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6B2018F2"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w:t>
            </w:r>
            <w:r w:rsidR="00166B56">
              <w:rPr>
                <w:sz w:val="64"/>
              </w:rPr>
              <w:t>7</w:t>
            </w:r>
            <w:r w:rsidRPr="008A2344">
              <w:rPr>
                <w:sz w:val="64"/>
              </w:rPr>
              <w:t>.</w:t>
            </w:r>
            <w:r w:rsidR="008A2344" w:rsidRPr="008A2344">
              <w:rPr>
                <w:sz w:val="64"/>
              </w:rPr>
              <w:t>71</w:t>
            </w:r>
            <w:bookmarkEnd w:id="2"/>
            <w:r w:rsidR="008A2344" w:rsidRPr="008A2344">
              <w:rPr>
                <w:sz w:val="64"/>
              </w:rPr>
              <w:t>7</w:t>
            </w:r>
            <w:r w:rsidR="00166B56">
              <w:rPr>
                <w:sz w:val="64"/>
              </w:rPr>
              <w:t>-31-11</w:t>
            </w:r>
            <w:r w:rsidRPr="008A2344">
              <w:rPr>
                <w:sz w:val="64"/>
              </w:rPr>
              <w:t xml:space="preserve"> </w:t>
            </w:r>
            <w:r w:rsidRPr="008A2344">
              <w:t>V</w:t>
            </w:r>
            <w:bookmarkStart w:id="3" w:name="specVersion"/>
            <w:r w:rsidR="008A2344" w:rsidRPr="008A2344">
              <w:t>0</w:t>
            </w:r>
            <w:r w:rsidRPr="008A2344">
              <w:t>.</w:t>
            </w:r>
            <w:del w:id="4" w:author="Per Lindell" w:date="2021-05-29T12:57:00Z">
              <w:r w:rsidR="00DE6DBF" w:rsidDel="005558EE">
                <w:delText>4</w:delText>
              </w:r>
            </w:del>
            <w:ins w:id="5" w:author="Per Lindell" w:date="2021-05-29T12:57:00Z">
              <w:r w:rsidR="005558EE">
                <w:t>5</w:t>
              </w:r>
            </w:ins>
            <w:r w:rsidRPr="008A2344">
              <w:t>.</w:t>
            </w:r>
            <w:bookmarkEnd w:id="3"/>
            <w:r w:rsidR="00E61D05">
              <w:t>0</w:t>
            </w:r>
            <w:r w:rsidR="00E61D05" w:rsidRPr="008A2344">
              <w:t xml:space="preserve"> </w:t>
            </w:r>
            <w:r w:rsidRPr="008A2344">
              <w:rPr>
                <w:sz w:val="32"/>
              </w:rPr>
              <w:t>(</w:t>
            </w:r>
            <w:bookmarkStart w:id="6" w:name="issueDate"/>
            <w:r w:rsidR="001E074F" w:rsidRPr="008A2344">
              <w:rPr>
                <w:sz w:val="32"/>
              </w:rPr>
              <w:t>202</w:t>
            </w:r>
            <w:r w:rsidR="001E074F">
              <w:rPr>
                <w:sz w:val="32"/>
              </w:rPr>
              <w:t>1</w:t>
            </w:r>
            <w:r w:rsidRPr="008A2344">
              <w:rPr>
                <w:sz w:val="32"/>
              </w:rPr>
              <w:t>-</w:t>
            </w:r>
            <w:bookmarkEnd w:id="6"/>
            <w:del w:id="7" w:author="Per Lindell" w:date="2021-05-29T12:57:00Z">
              <w:r w:rsidR="00DE6DBF" w:rsidDel="005558EE">
                <w:rPr>
                  <w:sz w:val="32"/>
                </w:rPr>
                <w:delText>04</w:delText>
              </w:r>
            </w:del>
            <w:ins w:id="8" w:author="Per Lindell" w:date="2021-05-29T12:57:00Z">
              <w:r w:rsidR="005558EE">
                <w:rPr>
                  <w:sz w:val="32"/>
                </w:rPr>
                <w:t>0</w:t>
              </w:r>
              <w:r w:rsidR="005558EE">
                <w:rPr>
                  <w:sz w:val="32"/>
                </w:rPr>
                <w:t>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9" w:name="spectype2"/>
            <w:r w:rsidR="00D57972" w:rsidRPr="008A2344">
              <w:t>Report</w:t>
            </w:r>
            <w:bookmarkEnd w:id="9"/>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3rd Generation Partnership Proje</w:t>
            </w:r>
            <w:r w:rsidRPr="00803414">
              <w:t>ct;</w:t>
            </w:r>
          </w:p>
          <w:p w14:paraId="28ACB3FF" w14:textId="77777777" w:rsidR="00D7320E" w:rsidRPr="00803414" w:rsidRDefault="00D7320E" w:rsidP="00D7320E">
            <w:pPr>
              <w:pStyle w:val="ZT"/>
              <w:framePr w:wrap="auto" w:hAnchor="text" w:yAlign="inline"/>
            </w:pPr>
            <w:r w:rsidRPr="00803414">
              <w:t xml:space="preserve">Technical Specification Group </w:t>
            </w:r>
            <w:bookmarkStart w:id="10" w:name="specTitle"/>
            <w:r w:rsidRPr="00803414">
              <w:t>Radio Access Networks;</w:t>
            </w:r>
          </w:p>
          <w:p w14:paraId="72E3ED6A" w14:textId="48790AEC" w:rsidR="008A2344" w:rsidRPr="008A2344" w:rsidRDefault="00D7320E" w:rsidP="00D7320E">
            <w:pPr>
              <w:pStyle w:val="ZT"/>
              <w:framePr w:wrap="auto" w:hAnchor="text" w:yAlign="inline"/>
            </w:pPr>
            <w:r w:rsidRPr="00A14FA8">
              <w:t xml:space="preserve">Dual Connectivity (DC) of </w:t>
            </w:r>
            <w:r>
              <w:t>3</w:t>
            </w:r>
            <w:r w:rsidRPr="00A14FA8">
              <w:t xml:space="preserve"> bands LTE inter-band CA (</w:t>
            </w:r>
            <w:r>
              <w:t>3</w:t>
            </w:r>
            <w:r w:rsidRPr="00A14FA8">
              <w:t>DL/1UL) and 1 NR band (1DL/1UL)</w:t>
            </w:r>
            <w:bookmarkEnd w:id="10"/>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11" w:name="specRelease"/>
            <w:r w:rsidR="004F0988" w:rsidRPr="008A2344">
              <w:rPr>
                <w:rStyle w:val="ZGSM"/>
              </w:rPr>
              <w:t>17</w:t>
            </w:r>
            <w:bookmarkEnd w:id="11"/>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2"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2"/>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4"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7" w:name="copyrightDate"/>
            <w:r w:rsidRPr="008A2344">
              <w:rPr>
                <w:noProof/>
                <w:sz w:val="18"/>
              </w:rPr>
              <w:t>20</w:t>
            </w:r>
            <w:r w:rsidR="008A2344" w:rsidRPr="008A2344">
              <w:rPr>
                <w:noProof/>
                <w:sz w:val="18"/>
              </w:rPr>
              <w:t>20</w:t>
            </w:r>
            <w:bookmarkEnd w:id="17"/>
            <w:r w:rsidRPr="00133525">
              <w:rPr>
                <w:noProof/>
                <w:sz w:val="18"/>
              </w:rPr>
              <w:t>, 3GPP Organizational Partners (ARIB, ATIS, CCSA, ETSI, TSDSI, TTA, TTC).</w:t>
            </w:r>
            <w:bookmarkStart w:id="18" w:name="copyrightaddon"/>
            <w:bookmarkEnd w:id="18"/>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521002EA" w14:textId="77777777" w:rsidR="00E16509" w:rsidRDefault="00E16509" w:rsidP="00133525"/>
        </w:tc>
      </w:tr>
      <w:bookmarkEnd w:id="14"/>
    </w:tbl>
    <w:p w14:paraId="05635414" w14:textId="77777777" w:rsidR="00166B56" w:rsidRPr="004D3578" w:rsidRDefault="00080512" w:rsidP="00166B56">
      <w:pPr>
        <w:pStyle w:val="TT"/>
      </w:pPr>
      <w:r w:rsidRPr="004D3578">
        <w:br w:type="page"/>
      </w:r>
      <w:bookmarkStart w:id="19" w:name="tableOfContents"/>
      <w:bookmarkEnd w:id="19"/>
      <w:r w:rsidR="00166B56" w:rsidRPr="004D3578">
        <w:t>Contents</w:t>
      </w:r>
    </w:p>
    <w:p w14:paraId="7CF423B6" w14:textId="619112FA" w:rsidR="005558EE" w:rsidRDefault="00166B56">
      <w:pPr>
        <w:pStyle w:val="TOC1"/>
        <w:rPr>
          <w:ins w:id="20" w:author="Per Lindell" w:date="2021-05-29T13:06: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1" w:author="Per Lindell" w:date="2021-05-29T13:06:00Z">
        <w:r w:rsidR="005558EE">
          <w:t>Foreword</w:t>
        </w:r>
        <w:r w:rsidR="005558EE">
          <w:tab/>
        </w:r>
        <w:r w:rsidR="005558EE">
          <w:fldChar w:fldCharType="begin"/>
        </w:r>
        <w:r w:rsidR="005558EE">
          <w:instrText xml:space="preserve"> PAGEREF _Toc73186006 \h </w:instrText>
        </w:r>
      </w:ins>
      <w:r w:rsidR="005558EE">
        <w:fldChar w:fldCharType="separate"/>
      </w:r>
      <w:ins w:id="22" w:author="Per Lindell" w:date="2021-05-29T13:06:00Z">
        <w:r w:rsidR="005558EE">
          <w:t>11</w:t>
        </w:r>
        <w:r w:rsidR="005558EE">
          <w:fldChar w:fldCharType="end"/>
        </w:r>
      </w:ins>
    </w:p>
    <w:p w14:paraId="3D0AF4A1" w14:textId="4558B995" w:rsidR="005558EE" w:rsidRDefault="005558EE">
      <w:pPr>
        <w:pStyle w:val="TOC1"/>
        <w:rPr>
          <w:ins w:id="23" w:author="Per Lindell" w:date="2021-05-29T13:06:00Z"/>
          <w:rFonts w:asciiTheme="minorHAnsi" w:eastAsiaTheme="minorEastAsia" w:hAnsiTheme="minorHAnsi" w:cstheme="minorBidi"/>
          <w:szCs w:val="22"/>
          <w:lang w:val="en-US"/>
        </w:rPr>
      </w:pPr>
      <w:ins w:id="24" w:author="Per Lindell" w:date="2021-05-29T13:06:00Z">
        <w:r>
          <w:t>1</w:t>
        </w:r>
        <w:r>
          <w:rPr>
            <w:rFonts w:asciiTheme="minorHAnsi" w:eastAsiaTheme="minorEastAsia" w:hAnsiTheme="minorHAnsi" w:cstheme="minorBidi"/>
            <w:szCs w:val="22"/>
            <w:lang w:val="en-US"/>
          </w:rPr>
          <w:tab/>
        </w:r>
        <w:r>
          <w:t>Scope</w:t>
        </w:r>
        <w:r>
          <w:tab/>
        </w:r>
        <w:r>
          <w:fldChar w:fldCharType="begin"/>
        </w:r>
        <w:r>
          <w:instrText xml:space="preserve"> PAGEREF _Toc73186007 \h </w:instrText>
        </w:r>
      </w:ins>
      <w:r>
        <w:fldChar w:fldCharType="separate"/>
      </w:r>
      <w:ins w:id="25" w:author="Per Lindell" w:date="2021-05-29T13:06:00Z">
        <w:r>
          <w:t>13</w:t>
        </w:r>
        <w:r>
          <w:fldChar w:fldCharType="end"/>
        </w:r>
      </w:ins>
    </w:p>
    <w:p w14:paraId="68579389" w14:textId="056DD9A0" w:rsidR="005558EE" w:rsidRDefault="005558EE">
      <w:pPr>
        <w:pStyle w:val="TOC1"/>
        <w:rPr>
          <w:ins w:id="26" w:author="Per Lindell" w:date="2021-05-29T13:06:00Z"/>
          <w:rFonts w:asciiTheme="minorHAnsi" w:eastAsiaTheme="minorEastAsia" w:hAnsiTheme="minorHAnsi" w:cstheme="minorBidi"/>
          <w:szCs w:val="22"/>
          <w:lang w:val="en-US"/>
        </w:rPr>
      </w:pPr>
      <w:ins w:id="27" w:author="Per Lindell" w:date="2021-05-29T13:06:00Z">
        <w:r>
          <w:t>2</w:t>
        </w:r>
        <w:r>
          <w:rPr>
            <w:rFonts w:asciiTheme="minorHAnsi" w:eastAsiaTheme="minorEastAsia" w:hAnsiTheme="minorHAnsi" w:cstheme="minorBidi"/>
            <w:szCs w:val="22"/>
            <w:lang w:val="en-US"/>
          </w:rPr>
          <w:tab/>
        </w:r>
        <w:r>
          <w:t>References</w:t>
        </w:r>
        <w:r>
          <w:tab/>
        </w:r>
        <w:r>
          <w:fldChar w:fldCharType="begin"/>
        </w:r>
        <w:r>
          <w:instrText xml:space="preserve"> PAGEREF _Toc73186008 \h </w:instrText>
        </w:r>
      </w:ins>
      <w:r>
        <w:fldChar w:fldCharType="separate"/>
      </w:r>
      <w:ins w:id="28" w:author="Per Lindell" w:date="2021-05-29T13:06:00Z">
        <w:r>
          <w:t>13</w:t>
        </w:r>
        <w:r>
          <w:fldChar w:fldCharType="end"/>
        </w:r>
      </w:ins>
    </w:p>
    <w:p w14:paraId="02C3E0D0" w14:textId="6648F4E3" w:rsidR="005558EE" w:rsidRDefault="005558EE">
      <w:pPr>
        <w:pStyle w:val="TOC1"/>
        <w:rPr>
          <w:ins w:id="29" w:author="Per Lindell" w:date="2021-05-29T13:06:00Z"/>
          <w:rFonts w:asciiTheme="minorHAnsi" w:eastAsiaTheme="minorEastAsia" w:hAnsiTheme="minorHAnsi" w:cstheme="minorBidi"/>
          <w:szCs w:val="22"/>
          <w:lang w:val="en-US"/>
        </w:rPr>
      </w:pPr>
      <w:ins w:id="30" w:author="Per Lindell" w:date="2021-05-29T13:06: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_Toc73186009 \h </w:instrText>
        </w:r>
      </w:ins>
      <w:r>
        <w:fldChar w:fldCharType="separate"/>
      </w:r>
      <w:ins w:id="31" w:author="Per Lindell" w:date="2021-05-29T13:06:00Z">
        <w:r>
          <w:t>13</w:t>
        </w:r>
        <w:r>
          <w:fldChar w:fldCharType="end"/>
        </w:r>
      </w:ins>
    </w:p>
    <w:p w14:paraId="2F945093" w14:textId="766B84A1" w:rsidR="005558EE" w:rsidRDefault="005558EE">
      <w:pPr>
        <w:pStyle w:val="TOC2"/>
        <w:rPr>
          <w:ins w:id="32" w:author="Per Lindell" w:date="2021-05-29T13:06:00Z"/>
          <w:rFonts w:asciiTheme="minorHAnsi" w:eastAsiaTheme="minorEastAsia" w:hAnsiTheme="minorHAnsi" w:cstheme="minorBidi"/>
          <w:sz w:val="22"/>
          <w:szCs w:val="22"/>
          <w:lang w:val="en-US"/>
        </w:rPr>
      </w:pPr>
      <w:ins w:id="33" w:author="Per Lindell" w:date="2021-05-29T13:06:00Z">
        <w:r>
          <w:t>3.1</w:t>
        </w:r>
        <w:r>
          <w:rPr>
            <w:rFonts w:asciiTheme="minorHAnsi" w:eastAsiaTheme="minorEastAsia" w:hAnsiTheme="minorHAnsi" w:cstheme="minorBidi"/>
            <w:sz w:val="22"/>
            <w:szCs w:val="22"/>
            <w:lang w:val="en-US"/>
          </w:rPr>
          <w:tab/>
        </w:r>
        <w:r>
          <w:t>Terms</w:t>
        </w:r>
        <w:r>
          <w:tab/>
        </w:r>
        <w:r>
          <w:fldChar w:fldCharType="begin"/>
        </w:r>
        <w:r>
          <w:instrText xml:space="preserve"> PAGEREF _Toc73186010 \h </w:instrText>
        </w:r>
      </w:ins>
      <w:r>
        <w:fldChar w:fldCharType="separate"/>
      </w:r>
      <w:ins w:id="34" w:author="Per Lindell" w:date="2021-05-29T13:06:00Z">
        <w:r>
          <w:t>13</w:t>
        </w:r>
        <w:r>
          <w:fldChar w:fldCharType="end"/>
        </w:r>
      </w:ins>
    </w:p>
    <w:p w14:paraId="67E3D60B" w14:textId="0791984C" w:rsidR="005558EE" w:rsidRDefault="005558EE">
      <w:pPr>
        <w:pStyle w:val="TOC2"/>
        <w:rPr>
          <w:ins w:id="35" w:author="Per Lindell" w:date="2021-05-29T13:06:00Z"/>
          <w:rFonts w:asciiTheme="minorHAnsi" w:eastAsiaTheme="minorEastAsia" w:hAnsiTheme="minorHAnsi" w:cstheme="minorBidi"/>
          <w:sz w:val="22"/>
          <w:szCs w:val="22"/>
          <w:lang w:val="en-US"/>
        </w:rPr>
      </w:pPr>
      <w:ins w:id="36" w:author="Per Lindell" w:date="2021-05-29T13:06: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_Toc73186011 \h </w:instrText>
        </w:r>
      </w:ins>
      <w:r>
        <w:fldChar w:fldCharType="separate"/>
      </w:r>
      <w:ins w:id="37" w:author="Per Lindell" w:date="2021-05-29T13:06:00Z">
        <w:r>
          <w:t>13</w:t>
        </w:r>
        <w:r>
          <w:fldChar w:fldCharType="end"/>
        </w:r>
      </w:ins>
    </w:p>
    <w:p w14:paraId="2A974F25" w14:textId="22A8F361" w:rsidR="005558EE" w:rsidRDefault="005558EE">
      <w:pPr>
        <w:pStyle w:val="TOC2"/>
        <w:rPr>
          <w:ins w:id="38" w:author="Per Lindell" w:date="2021-05-29T13:06:00Z"/>
          <w:rFonts w:asciiTheme="minorHAnsi" w:eastAsiaTheme="minorEastAsia" w:hAnsiTheme="minorHAnsi" w:cstheme="minorBidi"/>
          <w:sz w:val="22"/>
          <w:szCs w:val="22"/>
          <w:lang w:val="en-US"/>
        </w:rPr>
      </w:pPr>
      <w:ins w:id="39" w:author="Per Lindell" w:date="2021-05-29T13:06: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_Toc73186012 \h </w:instrText>
        </w:r>
      </w:ins>
      <w:r>
        <w:fldChar w:fldCharType="separate"/>
      </w:r>
      <w:ins w:id="40" w:author="Per Lindell" w:date="2021-05-29T13:06:00Z">
        <w:r>
          <w:t>13</w:t>
        </w:r>
        <w:r>
          <w:fldChar w:fldCharType="end"/>
        </w:r>
      </w:ins>
    </w:p>
    <w:p w14:paraId="09C40E8B" w14:textId="40BFB69C" w:rsidR="005558EE" w:rsidRDefault="005558EE">
      <w:pPr>
        <w:pStyle w:val="TOC1"/>
        <w:rPr>
          <w:ins w:id="41" w:author="Per Lindell" w:date="2021-05-29T13:06:00Z"/>
          <w:rFonts w:asciiTheme="minorHAnsi" w:eastAsiaTheme="minorEastAsia" w:hAnsiTheme="minorHAnsi" w:cstheme="minorBidi"/>
          <w:szCs w:val="22"/>
          <w:lang w:val="en-US"/>
        </w:rPr>
      </w:pPr>
      <w:ins w:id="42" w:author="Per Lindell" w:date="2021-05-29T13:06:00Z">
        <w:r>
          <w:t>4</w:t>
        </w:r>
        <w:r>
          <w:rPr>
            <w:rFonts w:asciiTheme="minorHAnsi" w:eastAsiaTheme="minorEastAsia" w:hAnsiTheme="minorHAnsi" w:cstheme="minorBidi"/>
            <w:szCs w:val="22"/>
            <w:lang w:val="en-US"/>
          </w:rPr>
          <w:tab/>
        </w:r>
        <w:r>
          <w:t>Background</w:t>
        </w:r>
        <w:r>
          <w:tab/>
        </w:r>
        <w:r>
          <w:fldChar w:fldCharType="begin"/>
        </w:r>
        <w:r>
          <w:instrText xml:space="preserve"> PAGEREF _Toc73186013 \h </w:instrText>
        </w:r>
      </w:ins>
      <w:r>
        <w:fldChar w:fldCharType="separate"/>
      </w:r>
      <w:ins w:id="43" w:author="Per Lindell" w:date="2021-05-29T13:06:00Z">
        <w:r>
          <w:t>14</w:t>
        </w:r>
        <w:r>
          <w:fldChar w:fldCharType="end"/>
        </w:r>
      </w:ins>
    </w:p>
    <w:p w14:paraId="416EA4A4" w14:textId="54D511E8" w:rsidR="005558EE" w:rsidRDefault="005558EE">
      <w:pPr>
        <w:pStyle w:val="TOC2"/>
        <w:rPr>
          <w:ins w:id="44" w:author="Per Lindell" w:date="2021-05-29T13:06:00Z"/>
          <w:rFonts w:asciiTheme="minorHAnsi" w:eastAsiaTheme="minorEastAsia" w:hAnsiTheme="minorHAnsi" w:cstheme="minorBidi"/>
          <w:sz w:val="22"/>
          <w:szCs w:val="22"/>
          <w:lang w:val="en-US"/>
        </w:rPr>
      </w:pPr>
      <w:ins w:id="45" w:author="Per Lindell" w:date="2021-05-29T13:06: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_Toc73186014 \h </w:instrText>
        </w:r>
      </w:ins>
      <w:r>
        <w:fldChar w:fldCharType="separate"/>
      </w:r>
      <w:ins w:id="46" w:author="Per Lindell" w:date="2021-05-29T13:06:00Z">
        <w:r>
          <w:t>14</w:t>
        </w:r>
        <w:r>
          <w:fldChar w:fldCharType="end"/>
        </w:r>
      </w:ins>
    </w:p>
    <w:p w14:paraId="4CAEFF9E" w14:textId="3F181C02" w:rsidR="005558EE" w:rsidRDefault="005558EE">
      <w:pPr>
        <w:pStyle w:val="TOC1"/>
        <w:rPr>
          <w:ins w:id="47" w:author="Per Lindell" w:date="2021-05-29T13:06:00Z"/>
          <w:rFonts w:asciiTheme="minorHAnsi" w:eastAsiaTheme="minorEastAsia" w:hAnsiTheme="minorHAnsi" w:cstheme="minorBidi"/>
          <w:szCs w:val="22"/>
          <w:lang w:val="en-US"/>
        </w:rPr>
      </w:pPr>
      <w:ins w:id="48" w:author="Per Lindell" w:date="2021-05-29T13:06:00Z">
        <w:r>
          <w:t>5</w:t>
        </w:r>
        <w:r>
          <w:rPr>
            <w:rFonts w:asciiTheme="minorHAnsi" w:eastAsiaTheme="minorEastAsia" w:hAnsiTheme="minorHAnsi" w:cstheme="minorBidi"/>
            <w:szCs w:val="22"/>
            <w:lang w:val="en-US"/>
          </w:rPr>
          <w:tab/>
        </w:r>
        <w:r>
          <w:t xml:space="preserve">DC of 3 </w:t>
        </w:r>
        <w:r w:rsidRPr="005C33CE">
          <w:rPr>
            <w:rFonts w:eastAsia="MS Mincho"/>
            <w:lang w:eastAsia="ja-JP"/>
          </w:rPr>
          <w:t>LTE band (3DL/1UL) + 1 NR band</w:t>
        </w:r>
        <w:r>
          <w:t>: Specific Band Combination Part</w:t>
        </w:r>
        <w:r>
          <w:tab/>
        </w:r>
        <w:r>
          <w:fldChar w:fldCharType="begin"/>
        </w:r>
        <w:r>
          <w:instrText xml:space="preserve"> PAGEREF _Toc73186015 \h </w:instrText>
        </w:r>
      </w:ins>
      <w:r>
        <w:fldChar w:fldCharType="separate"/>
      </w:r>
      <w:ins w:id="49" w:author="Per Lindell" w:date="2021-05-29T13:06:00Z">
        <w:r>
          <w:t>14</w:t>
        </w:r>
        <w:r>
          <w:fldChar w:fldCharType="end"/>
        </w:r>
      </w:ins>
    </w:p>
    <w:p w14:paraId="70913AA5" w14:textId="24E0EC94" w:rsidR="005558EE" w:rsidRDefault="005558EE">
      <w:pPr>
        <w:pStyle w:val="TOC2"/>
        <w:rPr>
          <w:ins w:id="50" w:author="Per Lindell" w:date="2021-05-29T13:06:00Z"/>
          <w:rFonts w:asciiTheme="minorHAnsi" w:eastAsiaTheme="minorEastAsia" w:hAnsiTheme="minorHAnsi" w:cstheme="minorBidi"/>
          <w:sz w:val="22"/>
          <w:szCs w:val="22"/>
          <w:lang w:val="en-US"/>
        </w:rPr>
      </w:pPr>
      <w:ins w:id="51" w:author="Per Lindell" w:date="2021-05-29T13:06:00Z">
        <w:r>
          <w:t>5.1</w:t>
        </w:r>
        <w:r>
          <w:rPr>
            <w:rFonts w:asciiTheme="minorHAnsi" w:eastAsiaTheme="minorEastAsia" w:hAnsiTheme="minorHAnsi" w:cstheme="minorBidi"/>
            <w:sz w:val="22"/>
            <w:szCs w:val="22"/>
            <w:lang w:val="en-US"/>
          </w:rPr>
          <w:tab/>
        </w:r>
        <w:r>
          <w:t>Inter-band EN-DC</w:t>
        </w:r>
        <w:r>
          <w:tab/>
        </w:r>
        <w:r>
          <w:fldChar w:fldCharType="begin"/>
        </w:r>
        <w:r>
          <w:instrText xml:space="preserve"> PAGEREF _Toc73186016 \h </w:instrText>
        </w:r>
      </w:ins>
      <w:r>
        <w:fldChar w:fldCharType="separate"/>
      </w:r>
      <w:ins w:id="52" w:author="Per Lindell" w:date="2021-05-29T13:06:00Z">
        <w:r>
          <w:t>14</w:t>
        </w:r>
        <w:r>
          <w:fldChar w:fldCharType="end"/>
        </w:r>
      </w:ins>
    </w:p>
    <w:p w14:paraId="0E83BB83" w14:textId="7C28B5D1" w:rsidR="005558EE" w:rsidRDefault="005558EE">
      <w:pPr>
        <w:pStyle w:val="TOC2"/>
        <w:rPr>
          <w:ins w:id="53" w:author="Per Lindell" w:date="2021-05-29T13:06:00Z"/>
          <w:rFonts w:asciiTheme="minorHAnsi" w:eastAsiaTheme="minorEastAsia" w:hAnsiTheme="minorHAnsi" w:cstheme="minorBidi"/>
          <w:sz w:val="22"/>
          <w:szCs w:val="22"/>
          <w:lang w:val="en-US"/>
        </w:rPr>
      </w:pPr>
      <w:ins w:id="54" w:author="Per Lindell" w:date="2021-05-29T13:06:00Z">
        <w:r>
          <w:t>5.1.1</w:t>
        </w:r>
        <w:r>
          <w:rPr>
            <w:rFonts w:asciiTheme="minorHAnsi" w:eastAsiaTheme="minorEastAsia" w:hAnsiTheme="minorHAnsi" w:cstheme="minorBidi"/>
            <w:sz w:val="22"/>
            <w:szCs w:val="22"/>
            <w:lang w:val="en-US"/>
          </w:rPr>
          <w:tab/>
        </w:r>
        <w:r>
          <w:t>DC_1-3_(n)41</w:t>
        </w:r>
        <w:r>
          <w:tab/>
        </w:r>
        <w:r>
          <w:fldChar w:fldCharType="begin"/>
        </w:r>
        <w:r>
          <w:instrText xml:space="preserve"> PAGEREF _Toc73186017 \h </w:instrText>
        </w:r>
      </w:ins>
      <w:r>
        <w:fldChar w:fldCharType="separate"/>
      </w:r>
      <w:ins w:id="55" w:author="Per Lindell" w:date="2021-05-29T13:06:00Z">
        <w:r>
          <w:t>14</w:t>
        </w:r>
        <w:r>
          <w:fldChar w:fldCharType="end"/>
        </w:r>
      </w:ins>
    </w:p>
    <w:p w14:paraId="6EBD55E5" w14:textId="1F4453FE" w:rsidR="005558EE" w:rsidRDefault="005558EE">
      <w:pPr>
        <w:pStyle w:val="TOC3"/>
        <w:rPr>
          <w:ins w:id="56" w:author="Per Lindell" w:date="2021-05-29T13:06:00Z"/>
          <w:rFonts w:asciiTheme="minorHAnsi" w:eastAsiaTheme="minorEastAsia" w:hAnsiTheme="minorHAnsi" w:cstheme="minorBidi"/>
          <w:sz w:val="22"/>
          <w:szCs w:val="22"/>
          <w:lang w:val="en-US"/>
        </w:rPr>
      </w:pPr>
      <w:ins w:id="57" w:author="Per Lindell" w:date="2021-05-29T13:06:00Z">
        <w:r>
          <w:rPr>
            <w:lang w:eastAsia="zh-CN"/>
          </w:rPr>
          <w:t>5.1.1</w:t>
        </w:r>
        <w:r>
          <w:t>.</w:t>
        </w:r>
        <w:r>
          <w:rPr>
            <w:lang w:eastAsia="zh-CN"/>
          </w:rPr>
          <w:t>2</w:t>
        </w:r>
        <w:r>
          <w:rPr>
            <w:rFonts w:asciiTheme="minorHAnsi" w:eastAsiaTheme="minorEastAsia" w:hAnsiTheme="minorHAnsi" w:cstheme="minorBidi"/>
            <w:sz w:val="22"/>
            <w:szCs w:val="22"/>
            <w:lang w:val="en-US"/>
          </w:rPr>
          <w:tab/>
        </w:r>
        <w:r>
          <w:rPr>
            <w:lang w:eastAsia="zh-CN"/>
          </w:rPr>
          <w:t xml:space="preserve"> </w:t>
        </w:r>
        <w:r>
          <w:t>∆TIB and ∆RIB values</w:t>
        </w:r>
        <w:r>
          <w:tab/>
        </w:r>
        <w:r>
          <w:fldChar w:fldCharType="begin"/>
        </w:r>
        <w:r>
          <w:instrText xml:space="preserve"> PAGEREF _Toc73186018 \h </w:instrText>
        </w:r>
      </w:ins>
      <w:r>
        <w:fldChar w:fldCharType="separate"/>
      </w:r>
      <w:ins w:id="58" w:author="Per Lindell" w:date="2021-05-29T13:06:00Z">
        <w:r>
          <w:t>14</w:t>
        </w:r>
        <w:r>
          <w:fldChar w:fldCharType="end"/>
        </w:r>
      </w:ins>
    </w:p>
    <w:p w14:paraId="70953311" w14:textId="17E87A9D" w:rsidR="005558EE" w:rsidRDefault="005558EE">
      <w:pPr>
        <w:pStyle w:val="TOC3"/>
        <w:rPr>
          <w:ins w:id="59" w:author="Per Lindell" w:date="2021-05-29T13:06:00Z"/>
          <w:rFonts w:asciiTheme="minorHAnsi" w:eastAsiaTheme="minorEastAsia" w:hAnsiTheme="minorHAnsi" w:cstheme="minorBidi"/>
          <w:sz w:val="22"/>
          <w:szCs w:val="22"/>
          <w:lang w:val="en-US"/>
        </w:rPr>
      </w:pPr>
      <w:ins w:id="60" w:author="Per Lindell" w:date="2021-05-29T13:06:00Z">
        <w:r w:rsidRPr="005C33CE">
          <w:rPr>
            <w:rFonts w:cs="Arial"/>
            <w:lang w:val="en-US" w:eastAsia="zh-CN"/>
          </w:rPr>
          <w:t>5.1.1.3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_Toc73186019 \h </w:instrText>
        </w:r>
      </w:ins>
      <w:r>
        <w:fldChar w:fldCharType="separate"/>
      </w:r>
      <w:ins w:id="61" w:author="Per Lindell" w:date="2021-05-29T13:06:00Z">
        <w:r>
          <w:t>15</w:t>
        </w:r>
        <w:r>
          <w:fldChar w:fldCharType="end"/>
        </w:r>
      </w:ins>
    </w:p>
    <w:p w14:paraId="26D4FD34" w14:textId="59C3146A" w:rsidR="005558EE" w:rsidRDefault="005558EE">
      <w:pPr>
        <w:pStyle w:val="TOC2"/>
        <w:rPr>
          <w:ins w:id="62" w:author="Per Lindell" w:date="2021-05-29T13:06:00Z"/>
          <w:rFonts w:asciiTheme="minorHAnsi" w:eastAsiaTheme="minorEastAsia" w:hAnsiTheme="minorHAnsi" w:cstheme="minorBidi"/>
          <w:sz w:val="22"/>
          <w:szCs w:val="22"/>
          <w:lang w:val="en-US"/>
        </w:rPr>
      </w:pPr>
      <w:ins w:id="63" w:author="Per Lindell" w:date="2021-05-29T13:06:00Z">
        <w:r>
          <w:rPr>
            <w:lang w:eastAsia="ja-JP"/>
          </w:rPr>
          <w:t>5.1.2</w:t>
        </w:r>
        <w:r>
          <w:rPr>
            <w:rFonts w:asciiTheme="minorHAnsi" w:eastAsiaTheme="minorEastAsia" w:hAnsiTheme="minorHAnsi" w:cstheme="minorBidi"/>
            <w:sz w:val="22"/>
            <w:szCs w:val="22"/>
            <w:lang w:val="en-US"/>
          </w:rPr>
          <w:tab/>
        </w:r>
        <w:r>
          <w:t xml:space="preserve"> DC_</w:t>
        </w:r>
        <w:r>
          <w:rPr>
            <w:lang w:eastAsia="ja-JP"/>
          </w:rPr>
          <w:t>1-</w:t>
        </w:r>
        <w:r>
          <w:t>3-41_n</w:t>
        </w:r>
        <w:r>
          <w:rPr>
            <w:lang w:eastAsia="zh-CN"/>
          </w:rPr>
          <w:t>28</w:t>
        </w:r>
        <w:r>
          <w:tab/>
        </w:r>
        <w:r>
          <w:fldChar w:fldCharType="begin"/>
        </w:r>
        <w:r>
          <w:instrText xml:space="preserve"> PAGEREF _Toc73186020 \h </w:instrText>
        </w:r>
      </w:ins>
      <w:r>
        <w:fldChar w:fldCharType="separate"/>
      </w:r>
      <w:ins w:id="64" w:author="Per Lindell" w:date="2021-05-29T13:06:00Z">
        <w:r>
          <w:t>15</w:t>
        </w:r>
        <w:r>
          <w:fldChar w:fldCharType="end"/>
        </w:r>
      </w:ins>
    </w:p>
    <w:p w14:paraId="54026844" w14:textId="06F6A727" w:rsidR="005558EE" w:rsidRDefault="005558EE">
      <w:pPr>
        <w:pStyle w:val="TOC3"/>
        <w:rPr>
          <w:ins w:id="65" w:author="Per Lindell" w:date="2021-05-29T13:06:00Z"/>
          <w:rFonts w:asciiTheme="minorHAnsi" w:eastAsiaTheme="minorEastAsia" w:hAnsiTheme="minorHAnsi" w:cstheme="minorBidi"/>
          <w:sz w:val="22"/>
          <w:szCs w:val="22"/>
          <w:lang w:val="en-US"/>
        </w:rPr>
      </w:pPr>
      <w:ins w:id="66" w:author="Per Lindell" w:date="2021-05-29T13:06:00Z">
        <w:r>
          <w:rPr>
            <w:lang w:eastAsia="ja-JP"/>
          </w:rPr>
          <w:t>5.1.2</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_Toc73186021 \h </w:instrText>
        </w:r>
      </w:ins>
      <w:r>
        <w:fldChar w:fldCharType="separate"/>
      </w:r>
      <w:ins w:id="67" w:author="Per Lindell" w:date="2021-05-29T13:06:00Z">
        <w:r>
          <w:t>15</w:t>
        </w:r>
        <w:r>
          <w:fldChar w:fldCharType="end"/>
        </w:r>
      </w:ins>
    </w:p>
    <w:p w14:paraId="7B66D144" w14:textId="45D1FD53" w:rsidR="005558EE" w:rsidRDefault="005558EE">
      <w:pPr>
        <w:pStyle w:val="TOC3"/>
        <w:rPr>
          <w:ins w:id="68" w:author="Per Lindell" w:date="2021-05-29T13:06:00Z"/>
          <w:rFonts w:asciiTheme="minorHAnsi" w:eastAsiaTheme="minorEastAsia" w:hAnsiTheme="minorHAnsi" w:cstheme="minorBidi"/>
          <w:sz w:val="22"/>
          <w:szCs w:val="22"/>
          <w:lang w:val="en-US"/>
        </w:rPr>
      </w:pPr>
      <w:ins w:id="69" w:author="Per Lindell" w:date="2021-05-29T13:06:00Z">
        <w:r>
          <w:rPr>
            <w:lang w:eastAsia="ja-JP"/>
          </w:rPr>
          <w:t>5.1.2</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_Toc73186022 \h </w:instrText>
        </w:r>
      </w:ins>
      <w:r>
        <w:fldChar w:fldCharType="separate"/>
      </w:r>
      <w:ins w:id="70" w:author="Per Lindell" w:date="2021-05-29T13:06:00Z">
        <w:r>
          <w:t>15</w:t>
        </w:r>
        <w:r>
          <w:fldChar w:fldCharType="end"/>
        </w:r>
      </w:ins>
    </w:p>
    <w:p w14:paraId="3277125E" w14:textId="3B4D26C9" w:rsidR="005558EE" w:rsidRDefault="005558EE">
      <w:pPr>
        <w:pStyle w:val="TOC3"/>
        <w:rPr>
          <w:ins w:id="71" w:author="Per Lindell" w:date="2021-05-29T13:06:00Z"/>
          <w:rFonts w:asciiTheme="minorHAnsi" w:eastAsiaTheme="minorEastAsia" w:hAnsiTheme="minorHAnsi" w:cstheme="minorBidi"/>
          <w:sz w:val="22"/>
          <w:szCs w:val="22"/>
          <w:lang w:val="en-US"/>
        </w:rPr>
      </w:pPr>
      <w:ins w:id="72" w:author="Per Lindell" w:date="2021-05-29T13:06:00Z">
        <w:r w:rsidRPr="005C33CE">
          <w:rPr>
            <w:rFonts w:cs="Arial"/>
            <w:lang w:val="en-US" w:eastAsia="zh-CN"/>
          </w:rPr>
          <w:t>5.1.2.3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_Toc73186023 \h </w:instrText>
        </w:r>
      </w:ins>
      <w:r>
        <w:fldChar w:fldCharType="separate"/>
      </w:r>
      <w:ins w:id="73" w:author="Per Lindell" w:date="2021-05-29T13:06:00Z">
        <w:r>
          <w:t>15</w:t>
        </w:r>
        <w:r>
          <w:fldChar w:fldCharType="end"/>
        </w:r>
      </w:ins>
    </w:p>
    <w:p w14:paraId="1D0872F2" w14:textId="1670FAFE" w:rsidR="005558EE" w:rsidRDefault="005558EE">
      <w:pPr>
        <w:pStyle w:val="TOC2"/>
        <w:rPr>
          <w:ins w:id="74" w:author="Per Lindell" w:date="2021-05-29T13:06:00Z"/>
          <w:rFonts w:asciiTheme="minorHAnsi" w:eastAsiaTheme="minorEastAsia" w:hAnsiTheme="minorHAnsi" w:cstheme="minorBidi"/>
          <w:sz w:val="22"/>
          <w:szCs w:val="22"/>
          <w:lang w:val="en-US"/>
        </w:rPr>
      </w:pPr>
      <w:ins w:id="75" w:author="Per Lindell" w:date="2021-05-29T13:06:00Z">
        <w:r>
          <w:rPr>
            <w:lang w:eastAsia="ja-JP"/>
          </w:rPr>
          <w:t>5.1.3</w:t>
        </w:r>
        <w:r>
          <w:rPr>
            <w:rFonts w:asciiTheme="minorHAnsi" w:eastAsiaTheme="minorEastAsia" w:hAnsiTheme="minorHAnsi" w:cstheme="minorBidi"/>
            <w:sz w:val="22"/>
            <w:szCs w:val="22"/>
            <w:lang w:val="en-US"/>
          </w:rPr>
          <w:tab/>
        </w:r>
        <w:r>
          <w:rPr>
            <w:lang w:eastAsia="ja-JP"/>
          </w:rPr>
          <w:t>DC_3-7-8_n40</w:t>
        </w:r>
        <w:r>
          <w:tab/>
        </w:r>
        <w:r>
          <w:fldChar w:fldCharType="begin"/>
        </w:r>
        <w:r>
          <w:instrText xml:space="preserve"> PAGEREF _Toc73186024 \h </w:instrText>
        </w:r>
      </w:ins>
      <w:r>
        <w:fldChar w:fldCharType="separate"/>
      </w:r>
      <w:ins w:id="76" w:author="Per Lindell" w:date="2021-05-29T13:06:00Z">
        <w:r>
          <w:t>16</w:t>
        </w:r>
        <w:r>
          <w:fldChar w:fldCharType="end"/>
        </w:r>
      </w:ins>
    </w:p>
    <w:p w14:paraId="682E7CBD" w14:textId="488E5875" w:rsidR="005558EE" w:rsidRDefault="005558EE">
      <w:pPr>
        <w:pStyle w:val="TOC3"/>
        <w:rPr>
          <w:ins w:id="77" w:author="Per Lindell" w:date="2021-05-29T13:06:00Z"/>
          <w:rFonts w:asciiTheme="minorHAnsi" w:eastAsiaTheme="minorEastAsia" w:hAnsiTheme="minorHAnsi" w:cstheme="minorBidi"/>
          <w:sz w:val="22"/>
          <w:szCs w:val="22"/>
          <w:lang w:val="en-US"/>
        </w:rPr>
      </w:pPr>
      <w:ins w:id="78" w:author="Per Lindell" w:date="2021-05-29T13:06:00Z">
        <w:r w:rsidRPr="005C33CE">
          <w:rPr>
            <w:rFonts w:cs="Arial"/>
            <w:lang w:val="en-US"/>
          </w:rPr>
          <w:t>5.1.3.1</w:t>
        </w:r>
        <w:r>
          <w:rPr>
            <w:rFonts w:asciiTheme="minorHAnsi" w:eastAsiaTheme="minorEastAsia" w:hAnsiTheme="minorHAnsi" w:cstheme="minorBidi"/>
            <w:sz w:val="22"/>
            <w:szCs w:val="22"/>
            <w:lang w:val="en-US"/>
          </w:rPr>
          <w:tab/>
        </w:r>
        <w:r w:rsidRPr="005C33CE">
          <w:rPr>
            <w:rFonts w:cs="Arial"/>
            <w:lang w:val="en-US" w:eastAsia="ja-JP"/>
          </w:rPr>
          <w:t>C</w:t>
        </w:r>
        <w:r w:rsidRPr="005C33CE">
          <w:rPr>
            <w:rFonts w:cs="Arial"/>
            <w:lang w:val="en-US"/>
          </w:rPr>
          <w:t>onfigurations for EN-DC</w:t>
        </w:r>
        <w:r>
          <w:tab/>
        </w:r>
        <w:r>
          <w:fldChar w:fldCharType="begin"/>
        </w:r>
        <w:r>
          <w:instrText xml:space="preserve"> PAGEREF _Toc73186025 \h </w:instrText>
        </w:r>
      </w:ins>
      <w:r>
        <w:fldChar w:fldCharType="separate"/>
      </w:r>
      <w:ins w:id="79" w:author="Per Lindell" w:date="2021-05-29T13:06:00Z">
        <w:r>
          <w:t>16</w:t>
        </w:r>
        <w:r>
          <w:fldChar w:fldCharType="end"/>
        </w:r>
      </w:ins>
    </w:p>
    <w:p w14:paraId="5A743BCB" w14:textId="4AEAE60E" w:rsidR="005558EE" w:rsidRDefault="005558EE">
      <w:pPr>
        <w:pStyle w:val="TOC3"/>
        <w:rPr>
          <w:ins w:id="80" w:author="Per Lindell" w:date="2021-05-29T13:06:00Z"/>
          <w:rFonts w:asciiTheme="minorHAnsi" w:eastAsiaTheme="minorEastAsia" w:hAnsiTheme="minorHAnsi" w:cstheme="minorBidi"/>
          <w:sz w:val="22"/>
          <w:szCs w:val="22"/>
          <w:lang w:val="en-US"/>
        </w:rPr>
      </w:pPr>
      <w:ins w:id="81" w:author="Per Lindell" w:date="2021-05-29T13:06:00Z">
        <w:r w:rsidRPr="005C33CE">
          <w:rPr>
            <w:rFonts w:cs="Arial"/>
            <w:lang w:val="en-US"/>
          </w:rPr>
          <w:t>5.1.3.2</w:t>
        </w:r>
        <w:r>
          <w:rPr>
            <w:rFonts w:asciiTheme="minorHAnsi" w:eastAsiaTheme="minorEastAsia" w:hAnsiTheme="minorHAnsi" w:cstheme="minorBidi"/>
            <w:sz w:val="22"/>
            <w:szCs w:val="22"/>
            <w:lang w:val="en-US"/>
          </w:rPr>
          <w:tab/>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_Toc73186026 \h </w:instrText>
        </w:r>
      </w:ins>
      <w:r>
        <w:fldChar w:fldCharType="separate"/>
      </w:r>
      <w:ins w:id="82" w:author="Per Lindell" w:date="2021-05-29T13:06:00Z">
        <w:r>
          <w:t>16</w:t>
        </w:r>
        <w:r>
          <w:fldChar w:fldCharType="end"/>
        </w:r>
      </w:ins>
    </w:p>
    <w:p w14:paraId="3826D27B" w14:textId="4D3B6D5F" w:rsidR="005558EE" w:rsidRDefault="005558EE">
      <w:pPr>
        <w:pStyle w:val="TOC3"/>
        <w:rPr>
          <w:ins w:id="83" w:author="Per Lindell" w:date="2021-05-29T13:06:00Z"/>
          <w:rFonts w:asciiTheme="minorHAnsi" w:eastAsiaTheme="minorEastAsia" w:hAnsiTheme="minorHAnsi" w:cstheme="minorBidi"/>
          <w:sz w:val="22"/>
          <w:szCs w:val="22"/>
          <w:lang w:val="en-US"/>
        </w:rPr>
      </w:pPr>
      <w:ins w:id="84" w:author="Per Lindell" w:date="2021-05-29T13:06:00Z">
        <w:r w:rsidRPr="005C33CE">
          <w:rPr>
            <w:rFonts w:cs="Arial"/>
            <w:lang w:val="en-US"/>
          </w:rPr>
          <w:t>5.1.3.3</w:t>
        </w:r>
        <w:r>
          <w:rPr>
            <w:rFonts w:asciiTheme="minorHAnsi" w:eastAsiaTheme="minorEastAsia" w:hAnsiTheme="minorHAnsi" w:cstheme="minorBidi"/>
            <w:sz w:val="22"/>
            <w:szCs w:val="22"/>
            <w:lang w:val="en-US"/>
          </w:rPr>
          <w:tab/>
        </w:r>
        <w:r w:rsidRPr="005C33CE">
          <w:rPr>
            <w:rFonts w:cs="Arial"/>
            <w:lang w:val="en-US"/>
          </w:rPr>
          <w:t xml:space="preserve"> Reference sensitivity exceptions</w:t>
        </w:r>
        <w:r>
          <w:tab/>
        </w:r>
        <w:r>
          <w:fldChar w:fldCharType="begin"/>
        </w:r>
        <w:r>
          <w:instrText xml:space="preserve"> PAGEREF _Toc73186027 \h </w:instrText>
        </w:r>
      </w:ins>
      <w:r>
        <w:fldChar w:fldCharType="separate"/>
      </w:r>
      <w:ins w:id="85" w:author="Per Lindell" w:date="2021-05-29T13:06:00Z">
        <w:r>
          <w:t>16</w:t>
        </w:r>
        <w:r>
          <w:fldChar w:fldCharType="end"/>
        </w:r>
      </w:ins>
    </w:p>
    <w:p w14:paraId="44659C90" w14:textId="782C82C1" w:rsidR="005558EE" w:rsidRDefault="005558EE">
      <w:pPr>
        <w:pStyle w:val="TOC2"/>
        <w:rPr>
          <w:ins w:id="86" w:author="Per Lindell" w:date="2021-05-29T13:06:00Z"/>
          <w:rFonts w:asciiTheme="minorHAnsi" w:eastAsiaTheme="minorEastAsia" w:hAnsiTheme="minorHAnsi" w:cstheme="minorBidi"/>
          <w:sz w:val="22"/>
          <w:szCs w:val="22"/>
          <w:lang w:val="en-US"/>
        </w:rPr>
      </w:pPr>
      <w:ins w:id="87" w:author="Per Lindell" w:date="2021-05-29T13:06:00Z">
        <w:r>
          <w:rPr>
            <w:lang w:eastAsia="ja-JP"/>
          </w:rPr>
          <w:t>5.1.4</w:t>
        </w:r>
        <w:r>
          <w:rPr>
            <w:rFonts w:asciiTheme="minorHAnsi" w:eastAsiaTheme="minorEastAsia" w:hAnsiTheme="minorHAnsi" w:cstheme="minorBidi"/>
            <w:sz w:val="22"/>
            <w:szCs w:val="22"/>
            <w:lang w:val="en-US"/>
          </w:rPr>
          <w:tab/>
        </w:r>
        <w:r>
          <w:rPr>
            <w:lang w:eastAsia="ja-JP"/>
          </w:rPr>
          <w:t>DC_3-7-28_n1</w:t>
        </w:r>
        <w:r>
          <w:tab/>
        </w:r>
        <w:r>
          <w:fldChar w:fldCharType="begin"/>
        </w:r>
        <w:r>
          <w:instrText xml:space="preserve"> PAGEREF _Toc73186028 \h </w:instrText>
        </w:r>
      </w:ins>
      <w:r>
        <w:fldChar w:fldCharType="separate"/>
      </w:r>
      <w:ins w:id="88" w:author="Per Lindell" w:date="2021-05-29T13:06:00Z">
        <w:r>
          <w:t>16</w:t>
        </w:r>
        <w:r>
          <w:fldChar w:fldCharType="end"/>
        </w:r>
      </w:ins>
    </w:p>
    <w:p w14:paraId="09341F07" w14:textId="4184A021" w:rsidR="005558EE" w:rsidRDefault="005558EE">
      <w:pPr>
        <w:pStyle w:val="TOC3"/>
        <w:rPr>
          <w:ins w:id="89" w:author="Per Lindell" w:date="2021-05-29T13:06:00Z"/>
          <w:rFonts w:asciiTheme="minorHAnsi" w:eastAsiaTheme="minorEastAsia" w:hAnsiTheme="minorHAnsi" w:cstheme="minorBidi"/>
          <w:sz w:val="22"/>
          <w:szCs w:val="22"/>
          <w:lang w:val="en-US"/>
        </w:rPr>
      </w:pPr>
      <w:ins w:id="90" w:author="Per Lindell" w:date="2021-05-29T13:06:00Z">
        <w:r w:rsidRPr="005C33CE">
          <w:rPr>
            <w:rFonts w:cs="Arial"/>
            <w:lang w:val="en-US"/>
          </w:rPr>
          <w:t>5.1.4.1</w:t>
        </w:r>
        <w:r>
          <w:rPr>
            <w:rFonts w:asciiTheme="minorHAnsi" w:eastAsiaTheme="minorEastAsia" w:hAnsiTheme="minorHAnsi" w:cstheme="minorBidi"/>
            <w:sz w:val="22"/>
            <w:szCs w:val="22"/>
            <w:lang w:val="en-US"/>
          </w:rPr>
          <w:tab/>
        </w:r>
        <w:r w:rsidRPr="005C33CE">
          <w:rPr>
            <w:rFonts w:cs="Arial"/>
            <w:lang w:val="en-US" w:eastAsia="ja-JP"/>
          </w:rPr>
          <w:t>C</w:t>
        </w:r>
        <w:r w:rsidRPr="005C33CE">
          <w:rPr>
            <w:rFonts w:cs="Arial"/>
            <w:lang w:val="en-US"/>
          </w:rPr>
          <w:t>onfigurations for EN-DC</w:t>
        </w:r>
        <w:r>
          <w:tab/>
        </w:r>
        <w:r>
          <w:fldChar w:fldCharType="begin"/>
        </w:r>
        <w:r>
          <w:instrText xml:space="preserve"> PAGEREF _Toc73186029 \h </w:instrText>
        </w:r>
      </w:ins>
      <w:r>
        <w:fldChar w:fldCharType="separate"/>
      </w:r>
      <w:ins w:id="91" w:author="Per Lindell" w:date="2021-05-29T13:06:00Z">
        <w:r>
          <w:t>16</w:t>
        </w:r>
        <w:r>
          <w:fldChar w:fldCharType="end"/>
        </w:r>
      </w:ins>
    </w:p>
    <w:p w14:paraId="2F96F36F" w14:textId="0CE461EC" w:rsidR="005558EE" w:rsidRDefault="005558EE">
      <w:pPr>
        <w:pStyle w:val="TOC3"/>
        <w:rPr>
          <w:ins w:id="92" w:author="Per Lindell" w:date="2021-05-29T13:06:00Z"/>
          <w:rFonts w:asciiTheme="minorHAnsi" w:eastAsiaTheme="minorEastAsia" w:hAnsiTheme="minorHAnsi" w:cstheme="minorBidi"/>
          <w:sz w:val="22"/>
          <w:szCs w:val="22"/>
          <w:lang w:val="en-US"/>
        </w:rPr>
      </w:pPr>
      <w:ins w:id="93" w:author="Per Lindell" w:date="2021-05-29T13:06:00Z">
        <w:r w:rsidRPr="005C33CE">
          <w:rPr>
            <w:rFonts w:cs="Arial"/>
            <w:lang w:val="en-US"/>
          </w:rPr>
          <w:t>5.1.4.2</w:t>
        </w:r>
        <w:r>
          <w:rPr>
            <w:rFonts w:asciiTheme="minorHAnsi" w:eastAsiaTheme="minorEastAsia" w:hAnsiTheme="minorHAnsi" w:cstheme="minorBidi"/>
            <w:sz w:val="22"/>
            <w:szCs w:val="22"/>
            <w:lang w:val="en-US"/>
          </w:rPr>
          <w:tab/>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_Toc73186030 \h </w:instrText>
        </w:r>
      </w:ins>
      <w:r>
        <w:fldChar w:fldCharType="separate"/>
      </w:r>
      <w:ins w:id="94" w:author="Per Lindell" w:date="2021-05-29T13:06:00Z">
        <w:r>
          <w:t>17</w:t>
        </w:r>
        <w:r>
          <w:fldChar w:fldCharType="end"/>
        </w:r>
      </w:ins>
    </w:p>
    <w:p w14:paraId="4D05C363" w14:textId="2A394430" w:rsidR="005558EE" w:rsidRDefault="005558EE">
      <w:pPr>
        <w:pStyle w:val="TOC3"/>
        <w:rPr>
          <w:ins w:id="95" w:author="Per Lindell" w:date="2021-05-29T13:06:00Z"/>
          <w:rFonts w:asciiTheme="minorHAnsi" w:eastAsiaTheme="minorEastAsia" w:hAnsiTheme="minorHAnsi" w:cstheme="minorBidi"/>
          <w:sz w:val="22"/>
          <w:szCs w:val="22"/>
          <w:lang w:val="en-US"/>
        </w:rPr>
      </w:pPr>
      <w:ins w:id="96" w:author="Per Lindell" w:date="2021-05-29T13:06:00Z">
        <w:r w:rsidRPr="005C33CE">
          <w:rPr>
            <w:rFonts w:cs="Arial"/>
            <w:lang w:val="en-US"/>
          </w:rPr>
          <w:t>5.1.4.3</w:t>
        </w:r>
        <w:r>
          <w:rPr>
            <w:rFonts w:asciiTheme="minorHAnsi" w:eastAsiaTheme="minorEastAsia" w:hAnsiTheme="minorHAnsi" w:cstheme="minorBidi"/>
            <w:sz w:val="22"/>
            <w:szCs w:val="22"/>
            <w:lang w:val="en-US"/>
          </w:rPr>
          <w:tab/>
        </w:r>
        <w:r w:rsidRPr="005C33CE">
          <w:rPr>
            <w:rFonts w:cs="Arial"/>
            <w:lang w:val="en-US"/>
          </w:rPr>
          <w:t xml:space="preserve"> Reference sensitivity exceptions</w:t>
        </w:r>
        <w:r>
          <w:tab/>
        </w:r>
        <w:r>
          <w:fldChar w:fldCharType="begin"/>
        </w:r>
        <w:r>
          <w:instrText xml:space="preserve"> PAGEREF _Toc73186031 \h </w:instrText>
        </w:r>
      </w:ins>
      <w:r>
        <w:fldChar w:fldCharType="separate"/>
      </w:r>
      <w:ins w:id="97" w:author="Per Lindell" w:date="2021-05-29T13:06:00Z">
        <w:r>
          <w:t>17</w:t>
        </w:r>
        <w:r>
          <w:fldChar w:fldCharType="end"/>
        </w:r>
      </w:ins>
    </w:p>
    <w:p w14:paraId="7125938A" w14:textId="0735CE56" w:rsidR="005558EE" w:rsidRDefault="005558EE">
      <w:pPr>
        <w:pStyle w:val="TOC2"/>
        <w:rPr>
          <w:ins w:id="98" w:author="Per Lindell" w:date="2021-05-29T13:06:00Z"/>
          <w:rFonts w:asciiTheme="minorHAnsi" w:eastAsiaTheme="minorEastAsia" w:hAnsiTheme="minorHAnsi" w:cstheme="minorBidi"/>
          <w:sz w:val="22"/>
          <w:szCs w:val="22"/>
          <w:lang w:val="en-US"/>
        </w:rPr>
      </w:pPr>
      <w:ins w:id="99" w:author="Per Lindell" w:date="2021-05-29T13:06:00Z">
        <w:r>
          <w:rPr>
            <w:lang w:eastAsia="ja-JP"/>
          </w:rPr>
          <w:t>5.1.5</w:t>
        </w:r>
        <w:r>
          <w:rPr>
            <w:rFonts w:asciiTheme="minorHAnsi" w:eastAsiaTheme="minorEastAsia" w:hAnsiTheme="minorHAnsi" w:cstheme="minorBidi"/>
            <w:sz w:val="22"/>
            <w:szCs w:val="22"/>
            <w:lang w:val="en-US"/>
          </w:rPr>
          <w:tab/>
        </w:r>
        <w:r>
          <w:rPr>
            <w:lang w:eastAsia="ja-JP"/>
          </w:rPr>
          <w:t>DC_5-7-66_n66</w:t>
        </w:r>
        <w:r>
          <w:tab/>
        </w:r>
        <w:r>
          <w:fldChar w:fldCharType="begin"/>
        </w:r>
        <w:r>
          <w:instrText xml:space="preserve"> PAGEREF _Toc73186032 \h </w:instrText>
        </w:r>
      </w:ins>
      <w:r>
        <w:fldChar w:fldCharType="separate"/>
      </w:r>
      <w:ins w:id="100" w:author="Per Lindell" w:date="2021-05-29T13:06:00Z">
        <w:r>
          <w:t>17</w:t>
        </w:r>
        <w:r>
          <w:fldChar w:fldCharType="end"/>
        </w:r>
      </w:ins>
    </w:p>
    <w:p w14:paraId="499A0886" w14:textId="7B7DD9C3" w:rsidR="005558EE" w:rsidRDefault="005558EE">
      <w:pPr>
        <w:pStyle w:val="TOC3"/>
        <w:rPr>
          <w:ins w:id="101" w:author="Per Lindell" w:date="2021-05-29T13:06:00Z"/>
          <w:rFonts w:asciiTheme="minorHAnsi" w:eastAsiaTheme="minorEastAsia" w:hAnsiTheme="minorHAnsi" w:cstheme="minorBidi"/>
          <w:sz w:val="22"/>
          <w:szCs w:val="22"/>
          <w:lang w:val="en-US"/>
        </w:rPr>
      </w:pPr>
      <w:ins w:id="102" w:author="Per Lindell" w:date="2021-05-29T13:06:00Z">
        <w:r w:rsidRPr="005C33CE">
          <w:rPr>
            <w:rFonts w:cs="Arial"/>
            <w:lang w:val="en-US"/>
          </w:rPr>
          <w:t>5.1.5.1</w:t>
        </w:r>
        <w:r>
          <w:rPr>
            <w:rFonts w:asciiTheme="minorHAnsi" w:eastAsiaTheme="minorEastAsia" w:hAnsiTheme="minorHAnsi" w:cstheme="minorBidi"/>
            <w:sz w:val="22"/>
            <w:szCs w:val="22"/>
            <w:lang w:val="en-US"/>
          </w:rPr>
          <w:tab/>
        </w:r>
        <w:r w:rsidRPr="005C33CE">
          <w:rPr>
            <w:rFonts w:cs="Arial"/>
            <w:lang w:val="en-US" w:eastAsia="ja-JP"/>
          </w:rPr>
          <w:t>C</w:t>
        </w:r>
        <w:r w:rsidRPr="005C33CE">
          <w:rPr>
            <w:rFonts w:cs="Arial"/>
            <w:lang w:val="en-US"/>
          </w:rPr>
          <w:t>onfigurations for EN-DC</w:t>
        </w:r>
        <w:r>
          <w:tab/>
        </w:r>
        <w:r>
          <w:fldChar w:fldCharType="begin"/>
        </w:r>
        <w:r>
          <w:instrText xml:space="preserve"> PAGEREF _Toc73186033 \h </w:instrText>
        </w:r>
      </w:ins>
      <w:r>
        <w:fldChar w:fldCharType="separate"/>
      </w:r>
      <w:ins w:id="103" w:author="Per Lindell" w:date="2021-05-29T13:06:00Z">
        <w:r>
          <w:t>17</w:t>
        </w:r>
        <w:r>
          <w:fldChar w:fldCharType="end"/>
        </w:r>
      </w:ins>
    </w:p>
    <w:p w14:paraId="3545CC08" w14:textId="45CEEF73" w:rsidR="005558EE" w:rsidRDefault="005558EE">
      <w:pPr>
        <w:pStyle w:val="TOC3"/>
        <w:rPr>
          <w:ins w:id="104" w:author="Per Lindell" w:date="2021-05-29T13:06:00Z"/>
          <w:rFonts w:asciiTheme="minorHAnsi" w:eastAsiaTheme="minorEastAsia" w:hAnsiTheme="minorHAnsi" w:cstheme="minorBidi"/>
          <w:sz w:val="22"/>
          <w:szCs w:val="22"/>
          <w:lang w:val="en-US"/>
        </w:rPr>
      </w:pPr>
      <w:ins w:id="105" w:author="Per Lindell" w:date="2021-05-29T13:06:00Z">
        <w:r w:rsidRPr="005C33CE">
          <w:rPr>
            <w:rFonts w:cs="Arial"/>
            <w:lang w:val="en-US"/>
          </w:rPr>
          <w:t>5.1.5.2</w:t>
        </w:r>
        <w:r>
          <w:rPr>
            <w:rFonts w:asciiTheme="minorHAnsi" w:eastAsiaTheme="minorEastAsia" w:hAnsiTheme="minorHAnsi" w:cstheme="minorBidi"/>
            <w:sz w:val="22"/>
            <w:szCs w:val="22"/>
            <w:lang w:val="en-US"/>
          </w:rPr>
          <w:tab/>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_Toc73186034 \h </w:instrText>
        </w:r>
      </w:ins>
      <w:r>
        <w:fldChar w:fldCharType="separate"/>
      </w:r>
      <w:ins w:id="106" w:author="Per Lindell" w:date="2021-05-29T13:06:00Z">
        <w:r>
          <w:t>17</w:t>
        </w:r>
        <w:r>
          <w:fldChar w:fldCharType="end"/>
        </w:r>
      </w:ins>
    </w:p>
    <w:p w14:paraId="51B11018" w14:textId="70FE0333" w:rsidR="005558EE" w:rsidRDefault="005558EE">
      <w:pPr>
        <w:pStyle w:val="TOC3"/>
        <w:rPr>
          <w:ins w:id="107" w:author="Per Lindell" w:date="2021-05-29T13:06:00Z"/>
          <w:rFonts w:asciiTheme="minorHAnsi" w:eastAsiaTheme="minorEastAsia" w:hAnsiTheme="minorHAnsi" w:cstheme="minorBidi"/>
          <w:sz w:val="22"/>
          <w:szCs w:val="22"/>
          <w:lang w:val="en-US"/>
        </w:rPr>
      </w:pPr>
      <w:ins w:id="108" w:author="Per Lindell" w:date="2021-05-29T13:06:00Z">
        <w:r w:rsidRPr="005C33CE">
          <w:rPr>
            <w:rFonts w:cs="Arial"/>
            <w:lang w:val="en-US"/>
          </w:rPr>
          <w:t>5.1.5.3</w:t>
        </w:r>
        <w:r>
          <w:rPr>
            <w:rFonts w:asciiTheme="minorHAnsi" w:eastAsiaTheme="minorEastAsia" w:hAnsiTheme="minorHAnsi" w:cstheme="minorBidi"/>
            <w:sz w:val="22"/>
            <w:szCs w:val="22"/>
            <w:lang w:val="en-US"/>
          </w:rPr>
          <w:tab/>
        </w:r>
        <w:r w:rsidRPr="005C33CE">
          <w:rPr>
            <w:rFonts w:cs="Arial"/>
            <w:lang w:val="en-US"/>
          </w:rPr>
          <w:t xml:space="preserve"> Reference sensitivity exceptions</w:t>
        </w:r>
        <w:r>
          <w:tab/>
        </w:r>
        <w:r>
          <w:fldChar w:fldCharType="begin"/>
        </w:r>
        <w:r>
          <w:instrText xml:space="preserve"> PAGEREF _Toc73186035 \h </w:instrText>
        </w:r>
      </w:ins>
      <w:r>
        <w:fldChar w:fldCharType="separate"/>
      </w:r>
      <w:ins w:id="109" w:author="Per Lindell" w:date="2021-05-29T13:06:00Z">
        <w:r>
          <w:t>18</w:t>
        </w:r>
        <w:r>
          <w:fldChar w:fldCharType="end"/>
        </w:r>
      </w:ins>
    </w:p>
    <w:p w14:paraId="10C3439C" w14:textId="353711CA" w:rsidR="005558EE" w:rsidRDefault="005558EE">
      <w:pPr>
        <w:pStyle w:val="TOC2"/>
        <w:rPr>
          <w:ins w:id="110" w:author="Per Lindell" w:date="2021-05-29T13:06:00Z"/>
          <w:rFonts w:asciiTheme="minorHAnsi" w:eastAsiaTheme="minorEastAsia" w:hAnsiTheme="minorHAnsi" w:cstheme="minorBidi"/>
          <w:sz w:val="22"/>
          <w:szCs w:val="22"/>
          <w:lang w:val="en-US"/>
        </w:rPr>
      </w:pPr>
      <w:ins w:id="111" w:author="Per Lindell" w:date="2021-05-29T13:06:00Z">
        <w:r>
          <w:t>5.1.6</w:t>
        </w:r>
        <w:r>
          <w:rPr>
            <w:rFonts w:asciiTheme="minorHAnsi" w:eastAsiaTheme="minorEastAsia" w:hAnsiTheme="minorHAnsi" w:cstheme="minorBidi"/>
            <w:sz w:val="22"/>
            <w:szCs w:val="22"/>
            <w:lang w:val="en-US"/>
          </w:rPr>
          <w:tab/>
        </w:r>
        <w:r>
          <w:t>DC_3-19-42_n1</w:t>
        </w:r>
        <w:r>
          <w:tab/>
        </w:r>
        <w:r>
          <w:fldChar w:fldCharType="begin"/>
        </w:r>
        <w:r>
          <w:instrText xml:space="preserve"> PAGEREF _Toc73186036 \h </w:instrText>
        </w:r>
      </w:ins>
      <w:r>
        <w:fldChar w:fldCharType="separate"/>
      </w:r>
      <w:ins w:id="112" w:author="Per Lindell" w:date="2021-05-29T13:06:00Z">
        <w:r>
          <w:t>18</w:t>
        </w:r>
        <w:r>
          <w:fldChar w:fldCharType="end"/>
        </w:r>
      </w:ins>
    </w:p>
    <w:p w14:paraId="2E0577D0" w14:textId="46539B31" w:rsidR="005558EE" w:rsidRDefault="005558EE">
      <w:pPr>
        <w:pStyle w:val="TOC3"/>
        <w:rPr>
          <w:ins w:id="113" w:author="Per Lindell" w:date="2021-05-29T13:06:00Z"/>
          <w:rFonts w:asciiTheme="minorHAnsi" w:eastAsiaTheme="minorEastAsia" w:hAnsiTheme="minorHAnsi" w:cstheme="minorBidi"/>
          <w:sz w:val="22"/>
          <w:szCs w:val="22"/>
          <w:lang w:val="en-US"/>
        </w:rPr>
      </w:pPr>
      <w:ins w:id="114" w:author="Per Lindell" w:date="2021-05-29T13:06:00Z">
        <w:r>
          <w:t>5.1.6.1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_Toc73186037 \h </w:instrText>
        </w:r>
      </w:ins>
      <w:r>
        <w:fldChar w:fldCharType="separate"/>
      </w:r>
      <w:ins w:id="115" w:author="Per Lindell" w:date="2021-05-29T13:06:00Z">
        <w:r>
          <w:t>18</w:t>
        </w:r>
        <w:r>
          <w:fldChar w:fldCharType="end"/>
        </w:r>
      </w:ins>
    </w:p>
    <w:p w14:paraId="22D22C9F" w14:textId="4F94914D" w:rsidR="005558EE" w:rsidRDefault="005558EE">
      <w:pPr>
        <w:pStyle w:val="TOC3"/>
        <w:rPr>
          <w:ins w:id="116" w:author="Per Lindell" w:date="2021-05-29T13:06:00Z"/>
          <w:rFonts w:asciiTheme="minorHAnsi" w:eastAsiaTheme="minorEastAsia" w:hAnsiTheme="minorHAnsi" w:cstheme="minorBidi"/>
          <w:sz w:val="22"/>
          <w:szCs w:val="22"/>
          <w:lang w:val="en-US"/>
        </w:rPr>
      </w:pPr>
      <w:ins w:id="117" w:author="Per Lindell" w:date="2021-05-29T13:06:00Z">
        <w:r>
          <w:t>5.1.6.2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_Toc73186038 \h </w:instrText>
        </w:r>
      </w:ins>
      <w:r>
        <w:fldChar w:fldCharType="separate"/>
      </w:r>
      <w:ins w:id="118" w:author="Per Lindell" w:date="2021-05-29T13:06:00Z">
        <w:r>
          <w:t>18</w:t>
        </w:r>
        <w:r>
          <w:fldChar w:fldCharType="end"/>
        </w:r>
      </w:ins>
    </w:p>
    <w:p w14:paraId="7406A33B" w14:textId="1261196F" w:rsidR="005558EE" w:rsidRDefault="005558EE">
      <w:pPr>
        <w:pStyle w:val="TOC3"/>
        <w:rPr>
          <w:ins w:id="119" w:author="Per Lindell" w:date="2021-05-29T13:06:00Z"/>
          <w:rFonts w:asciiTheme="minorHAnsi" w:eastAsiaTheme="minorEastAsia" w:hAnsiTheme="minorHAnsi" w:cstheme="minorBidi"/>
          <w:sz w:val="22"/>
          <w:szCs w:val="22"/>
          <w:lang w:val="en-US"/>
        </w:rPr>
      </w:pPr>
      <w:ins w:id="120" w:author="Per Lindell" w:date="2021-05-29T13:06:00Z">
        <w:r>
          <w:t>5.1.6.3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_Toc73186039 \h </w:instrText>
        </w:r>
      </w:ins>
      <w:r>
        <w:fldChar w:fldCharType="separate"/>
      </w:r>
      <w:ins w:id="121" w:author="Per Lindell" w:date="2021-05-29T13:06:00Z">
        <w:r>
          <w:t>18</w:t>
        </w:r>
        <w:r>
          <w:fldChar w:fldCharType="end"/>
        </w:r>
      </w:ins>
    </w:p>
    <w:p w14:paraId="3DB0F59C" w14:textId="34FE01F6" w:rsidR="005558EE" w:rsidRDefault="005558EE">
      <w:pPr>
        <w:pStyle w:val="TOC2"/>
        <w:rPr>
          <w:ins w:id="122" w:author="Per Lindell" w:date="2021-05-29T13:06:00Z"/>
          <w:rFonts w:asciiTheme="minorHAnsi" w:eastAsiaTheme="minorEastAsia" w:hAnsiTheme="minorHAnsi" w:cstheme="minorBidi"/>
          <w:sz w:val="22"/>
          <w:szCs w:val="22"/>
          <w:lang w:val="en-US"/>
        </w:rPr>
      </w:pPr>
      <w:ins w:id="123" w:author="Per Lindell" w:date="2021-05-29T13:06:00Z">
        <w:r>
          <w:t>5.1.7</w:t>
        </w:r>
        <w:r>
          <w:rPr>
            <w:rFonts w:asciiTheme="minorHAnsi" w:eastAsiaTheme="minorEastAsia" w:hAnsiTheme="minorHAnsi" w:cstheme="minorBidi"/>
            <w:sz w:val="22"/>
            <w:szCs w:val="22"/>
            <w:lang w:val="en-US"/>
          </w:rPr>
          <w:tab/>
        </w:r>
        <w:r>
          <w:t>DC_3-21-42_n1</w:t>
        </w:r>
        <w:r>
          <w:tab/>
        </w:r>
        <w:r>
          <w:fldChar w:fldCharType="begin"/>
        </w:r>
        <w:r>
          <w:instrText xml:space="preserve"> PAGEREF _Toc73186040 \h </w:instrText>
        </w:r>
      </w:ins>
      <w:r>
        <w:fldChar w:fldCharType="separate"/>
      </w:r>
      <w:ins w:id="124" w:author="Per Lindell" w:date="2021-05-29T13:06:00Z">
        <w:r>
          <w:t>18</w:t>
        </w:r>
        <w:r>
          <w:fldChar w:fldCharType="end"/>
        </w:r>
      </w:ins>
    </w:p>
    <w:p w14:paraId="48CB4028" w14:textId="03FBEC12" w:rsidR="005558EE" w:rsidRDefault="005558EE">
      <w:pPr>
        <w:pStyle w:val="TOC3"/>
        <w:rPr>
          <w:ins w:id="125" w:author="Per Lindell" w:date="2021-05-29T13:06:00Z"/>
          <w:rFonts w:asciiTheme="minorHAnsi" w:eastAsiaTheme="minorEastAsia" w:hAnsiTheme="minorHAnsi" w:cstheme="minorBidi"/>
          <w:sz w:val="22"/>
          <w:szCs w:val="22"/>
          <w:lang w:val="en-US"/>
        </w:rPr>
      </w:pPr>
      <w:ins w:id="126" w:author="Per Lindell" w:date="2021-05-29T13:06:00Z">
        <w:r>
          <w:t>5.1.7.1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_Toc73186041 \h </w:instrText>
        </w:r>
      </w:ins>
      <w:r>
        <w:fldChar w:fldCharType="separate"/>
      </w:r>
      <w:ins w:id="127" w:author="Per Lindell" w:date="2021-05-29T13:06:00Z">
        <w:r>
          <w:t>18</w:t>
        </w:r>
        <w:r>
          <w:fldChar w:fldCharType="end"/>
        </w:r>
      </w:ins>
    </w:p>
    <w:p w14:paraId="38691A3F" w14:textId="47C2FBDB" w:rsidR="005558EE" w:rsidRDefault="005558EE">
      <w:pPr>
        <w:pStyle w:val="TOC3"/>
        <w:rPr>
          <w:ins w:id="128" w:author="Per Lindell" w:date="2021-05-29T13:06:00Z"/>
          <w:rFonts w:asciiTheme="minorHAnsi" w:eastAsiaTheme="minorEastAsia" w:hAnsiTheme="minorHAnsi" w:cstheme="minorBidi"/>
          <w:sz w:val="22"/>
          <w:szCs w:val="22"/>
          <w:lang w:val="en-US"/>
        </w:rPr>
      </w:pPr>
      <w:ins w:id="129" w:author="Per Lindell" w:date="2021-05-29T13:06:00Z">
        <w:r>
          <w:t>5.1.7.2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_Toc73186042 \h </w:instrText>
        </w:r>
      </w:ins>
      <w:r>
        <w:fldChar w:fldCharType="separate"/>
      </w:r>
      <w:ins w:id="130" w:author="Per Lindell" w:date="2021-05-29T13:06:00Z">
        <w:r>
          <w:t>19</w:t>
        </w:r>
        <w:r>
          <w:fldChar w:fldCharType="end"/>
        </w:r>
      </w:ins>
    </w:p>
    <w:p w14:paraId="3320A2F4" w14:textId="4FA6DD21" w:rsidR="005558EE" w:rsidRDefault="005558EE">
      <w:pPr>
        <w:pStyle w:val="TOC3"/>
        <w:rPr>
          <w:ins w:id="131" w:author="Per Lindell" w:date="2021-05-29T13:06:00Z"/>
          <w:rFonts w:asciiTheme="minorHAnsi" w:eastAsiaTheme="minorEastAsia" w:hAnsiTheme="minorHAnsi" w:cstheme="minorBidi"/>
          <w:sz w:val="22"/>
          <w:szCs w:val="22"/>
          <w:lang w:val="en-US"/>
        </w:rPr>
      </w:pPr>
      <w:ins w:id="132" w:author="Per Lindell" w:date="2021-05-29T13:06:00Z">
        <w:r>
          <w:t>5.1.7.3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_Toc73186043 \h </w:instrText>
        </w:r>
      </w:ins>
      <w:r>
        <w:fldChar w:fldCharType="separate"/>
      </w:r>
      <w:ins w:id="133" w:author="Per Lindell" w:date="2021-05-29T13:06:00Z">
        <w:r>
          <w:t>19</w:t>
        </w:r>
        <w:r>
          <w:fldChar w:fldCharType="end"/>
        </w:r>
      </w:ins>
    </w:p>
    <w:p w14:paraId="061829BC" w14:textId="7DAABF22" w:rsidR="005558EE" w:rsidRDefault="005558EE">
      <w:pPr>
        <w:pStyle w:val="TOC2"/>
        <w:rPr>
          <w:ins w:id="134" w:author="Per Lindell" w:date="2021-05-29T13:06:00Z"/>
          <w:rFonts w:asciiTheme="minorHAnsi" w:eastAsiaTheme="minorEastAsia" w:hAnsiTheme="minorHAnsi" w:cstheme="minorBidi"/>
          <w:sz w:val="22"/>
          <w:szCs w:val="22"/>
          <w:lang w:val="en-US"/>
        </w:rPr>
      </w:pPr>
      <w:ins w:id="135" w:author="Per Lindell" w:date="2021-05-29T13:06:00Z">
        <w:r>
          <w:t>5.1.8</w:t>
        </w:r>
        <w:r>
          <w:rPr>
            <w:rFonts w:asciiTheme="minorHAnsi" w:eastAsiaTheme="minorEastAsia" w:hAnsiTheme="minorHAnsi" w:cstheme="minorBidi"/>
            <w:sz w:val="22"/>
            <w:szCs w:val="22"/>
            <w:lang w:val="en-US"/>
          </w:rPr>
          <w:tab/>
        </w:r>
        <w:r>
          <w:t>DC_19-21-42_n1</w:t>
        </w:r>
        <w:r>
          <w:tab/>
        </w:r>
        <w:r>
          <w:fldChar w:fldCharType="begin"/>
        </w:r>
        <w:r>
          <w:instrText xml:space="preserve"> PAGEREF _Toc73186044 \h </w:instrText>
        </w:r>
      </w:ins>
      <w:r>
        <w:fldChar w:fldCharType="separate"/>
      </w:r>
      <w:ins w:id="136" w:author="Per Lindell" w:date="2021-05-29T13:06:00Z">
        <w:r>
          <w:t>19</w:t>
        </w:r>
        <w:r>
          <w:fldChar w:fldCharType="end"/>
        </w:r>
      </w:ins>
    </w:p>
    <w:p w14:paraId="6805C286" w14:textId="7D54B35F" w:rsidR="005558EE" w:rsidRDefault="005558EE">
      <w:pPr>
        <w:pStyle w:val="TOC3"/>
        <w:rPr>
          <w:ins w:id="137" w:author="Per Lindell" w:date="2021-05-29T13:06:00Z"/>
          <w:rFonts w:asciiTheme="minorHAnsi" w:eastAsiaTheme="minorEastAsia" w:hAnsiTheme="minorHAnsi" w:cstheme="minorBidi"/>
          <w:sz w:val="22"/>
          <w:szCs w:val="22"/>
          <w:lang w:val="en-US"/>
        </w:rPr>
      </w:pPr>
      <w:ins w:id="138" w:author="Per Lindell" w:date="2021-05-29T13:06:00Z">
        <w:r>
          <w:t>5.1.8.1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_Toc73186045 \h </w:instrText>
        </w:r>
      </w:ins>
      <w:r>
        <w:fldChar w:fldCharType="separate"/>
      </w:r>
      <w:ins w:id="139" w:author="Per Lindell" w:date="2021-05-29T13:06:00Z">
        <w:r>
          <w:t>19</w:t>
        </w:r>
        <w:r>
          <w:fldChar w:fldCharType="end"/>
        </w:r>
      </w:ins>
    </w:p>
    <w:p w14:paraId="4004757B" w14:textId="706EAB74" w:rsidR="005558EE" w:rsidRDefault="005558EE">
      <w:pPr>
        <w:pStyle w:val="TOC3"/>
        <w:rPr>
          <w:ins w:id="140" w:author="Per Lindell" w:date="2021-05-29T13:06:00Z"/>
          <w:rFonts w:asciiTheme="minorHAnsi" w:eastAsiaTheme="minorEastAsia" w:hAnsiTheme="minorHAnsi" w:cstheme="minorBidi"/>
          <w:sz w:val="22"/>
          <w:szCs w:val="22"/>
          <w:lang w:val="en-US"/>
        </w:rPr>
      </w:pPr>
      <w:ins w:id="141" w:author="Per Lindell" w:date="2021-05-29T13:06:00Z">
        <w:r>
          <w:t>5.1.8.2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_Toc73186046 \h </w:instrText>
        </w:r>
      </w:ins>
      <w:r>
        <w:fldChar w:fldCharType="separate"/>
      </w:r>
      <w:ins w:id="142" w:author="Per Lindell" w:date="2021-05-29T13:06:00Z">
        <w:r>
          <w:t>19</w:t>
        </w:r>
        <w:r>
          <w:fldChar w:fldCharType="end"/>
        </w:r>
      </w:ins>
    </w:p>
    <w:p w14:paraId="061BD19E" w14:textId="4384BAF7" w:rsidR="005558EE" w:rsidRDefault="005558EE">
      <w:pPr>
        <w:pStyle w:val="TOC3"/>
        <w:rPr>
          <w:ins w:id="143" w:author="Per Lindell" w:date="2021-05-29T13:06:00Z"/>
          <w:rFonts w:asciiTheme="minorHAnsi" w:eastAsiaTheme="minorEastAsia" w:hAnsiTheme="minorHAnsi" w:cstheme="minorBidi"/>
          <w:sz w:val="22"/>
          <w:szCs w:val="22"/>
          <w:lang w:val="en-US"/>
        </w:rPr>
      </w:pPr>
      <w:ins w:id="144" w:author="Per Lindell" w:date="2021-05-29T13:06:00Z">
        <w:r>
          <w:t>5.1.8.3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_Toc73186047 \h </w:instrText>
        </w:r>
      </w:ins>
      <w:r>
        <w:fldChar w:fldCharType="separate"/>
      </w:r>
      <w:ins w:id="145" w:author="Per Lindell" w:date="2021-05-29T13:06:00Z">
        <w:r>
          <w:t>20</w:t>
        </w:r>
        <w:r>
          <w:fldChar w:fldCharType="end"/>
        </w:r>
      </w:ins>
    </w:p>
    <w:p w14:paraId="74455D62" w14:textId="18A7FC1C" w:rsidR="005558EE" w:rsidRDefault="005558EE">
      <w:pPr>
        <w:pStyle w:val="TOC2"/>
        <w:rPr>
          <w:ins w:id="146" w:author="Per Lindell" w:date="2021-05-29T13:06:00Z"/>
          <w:rFonts w:asciiTheme="minorHAnsi" w:eastAsiaTheme="minorEastAsia" w:hAnsiTheme="minorHAnsi" w:cstheme="minorBidi"/>
          <w:sz w:val="22"/>
          <w:szCs w:val="22"/>
          <w:lang w:val="en-US"/>
        </w:rPr>
      </w:pPr>
      <w:ins w:id="147" w:author="Per Lindell" w:date="2021-05-29T13:06:00Z">
        <w:r>
          <w:rPr>
            <w:lang w:eastAsia="ja-JP"/>
          </w:rPr>
          <w:t>5.1.9</w:t>
        </w:r>
        <w:r>
          <w:rPr>
            <w:rFonts w:asciiTheme="minorHAnsi" w:eastAsiaTheme="minorEastAsia" w:hAnsiTheme="minorHAnsi" w:cstheme="minorBidi"/>
            <w:sz w:val="22"/>
            <w:szCs w:val="22"/>
            <w:lang w:val="en-US"/>
          </w:rPr>
          <w:tab/>
        </w:r>
        <w:r>
          <w:t xml:space="preserve"> DC_2-28-66_n66</w:t>
        </w:r>
        <w:r>
          <w:tab/>
        </w:r>
        <w:r>
          <w:fldChar w:fldCharType="begin"/>
        </w:r>
        <w:r>
          <w:instrText xml:space="preserve"> PAGEREF _Toc73186048 \h </w:instrText>
        </w:r>
      </w:ins>
      <w:r>
        <w:fldChar w:fldCharType="separate"/>
      </w:r>
      <w:ins w:id="148" w:author="Per Lindell" w:date="2021-05-29T13:06:00Z">
        <w:r>
          <w:t>20</w:t>
        </w:r>
        <w:r>
          <w:fldChar w:fldCharType="end"/>
        </w:r>
      </w:ins>
    </w:p>
    <w:p w14:paraId="241C6147" w14:textId="517AAB36" w:rsidR="005558EE" w:rsidRDefault="005558EE">
      <w:pPr>
        <w:pStyle w:val="TOC3"/>
        <w:rPr>
          <w:ins w:id="149" w:author="Per Lindell" w:date="2021-05-29T13:06:00Z"/>
          <w:rFonts w:asciiTheme="minorHAnsi" w:eastAsiaTheme="minorEastAsia" w:hAnsiTheme="minorHAnsi" w:cstheme="minorBidi"/>
          <w:sz w:val="22"/>
          <w:szCs w:val="22"/>
          <w:lang w:val="en-US"/>
        </w:rPr>
      </w:pPr>
      <w:ins w:id="150" w:author="Per Lindell" w:date="2021-05-29T13:06:00Z">
        <w:r>
          <w:rPr>
            <w:lang w:eastAsia="ja-JP"/>
          </w:rPr>
          <w:t>5.1.9</w:t>
        </w:r>
        <w:r>
          <w:t>.1</w:t>
        </w:r>
        <w:r>
          <w:rPr>
            <w:rFonts w:asciiTheme="minorHAnsi" w:eastAsiaTheme="minorEastAsia" w:hAnsiTheme="minorHAnsi" w:cstheme="minorBidi"/>
            <w:sz w:val="22"/>
            <w:szCs w:val="22"/>
            <w:lang w:val="en-US"/>
          </w:rPr>
          <w:tab/>
        </w:r>
        <w:r>
          <w:t xml:space="preserve"> </w:t>
        </w:r>
        <w:r w:rsidRPr="005C33CE">
          <w:rPr>
            <w:rFonts w:cs="Arial"/>
          </w:rPr>
          <w:t>Operating bands for EN-</w:t>
        </w:r>
        <w:r w:rsidRPr="005C33CE">
          <w:rPr>
            <w:rFonts w:cs="Arial"/>
            <w:lang w:eastAsia="ja-JP"/>
          </w:rPr>
          <w:t>DC</w:t>
        </w:r>
        <w:r>
          <w:tab/>
        </w:r>
        <w:r>
          <w:fldChar w:fldCharType="begin"/>
        </w:r>
        <w:r>
          <w:instrText xml:space="preserve"> PAGEREF _Toc73186049 \h </w:instrText>
        </w:r>
      </w:ins>
      <w:r>
        <w:fldChar w:fldCharType="separate"/>
      </w:r>
      <w:ins w:id="151" w:author="Per Lindell" w:date="2021-05-29T13:06:00Z">
        <w:r>
          <w:t>20</w:t>
        </w:r>
        <w:r>
          <w:fldChar w:fldCharType="end"/>
        </w:r>
      </w:ins>
    </w:p>
    <w:p w14:paraId="6FCCB130" w14:textId="5F16151F" w:rsidR="005558EE" w:rsidRDefault="005558EE">
      <w:pPr>
        <w:pStyle w:val="TOC3"/>
        <w:rPr>
          <w:ins w:id="152" w:author="Per Lindell" w:date="2021-05-29T13:06:00Z"/>
          <w:rFonts w:asciiTheme="minorHAnsi" w:eastAsiaTheme="minorEastAsia" w:hAnsiTheme="minorHAnsi" w:cstheme="minorBidi"/>
          <w:sz w:val="22"/>
          <w:szCs w:val="22"/>
          <w:lang w:val="en-US"/>
        </w:rPr>
      </w:pPr>
      <w:ins w:id="153" w:author="Per Lindell" w:date="2021-05-29T13:06:00Z">
        <w:r>
          <w:rPr>
            <w:lang w:eastAsia="ja-JP"/>
          </w:rPr>
          <w:t>5.1.9</w:t>
        </w:r>
        <w:r>
          <w:t xml:space="preserve">.2 </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rPr>
          <w:t>onfiguration for EN-</w:t>
        </w:r>
        <w:r w:rsidRPr="005C33CE">
          <w:rPr>
            <w:rFonts w:cs="Arial"/>
            <w:lang w:eastAsia="ja-JP"/>
          </w:rPr>
          <w:t>DC</w:t>
        </w:r>
        <w:r>
          <w:tab/>
        </w:r>
        <w:r>
          <w:fldChar w:fldCharType="begin"/>
        </w:r>
        <w:r>
          <w:instrText xml:space="preserve"> PAGEREF _Toc73186050 \h </w:instrText>
        </w:r>
      </w:ins>
      <w:r>
        <w:fldChar w:fldCharType="separate"/>
      </w:r>
      <w:ins w:id="154" w:author="Per Lindell" w:date="2021-05-29T13:06:00Z">
        <w:r>
          <w:t>20</w:t>
        </w:r>
        <w:r>
          <w:fldChar w:fldCharType="end"/>
        </w:r>
      </w:ins>
    </w:p>
    <w:p w14:paraId="1AB67AD2" w14:textId="22FE8F33" w:rsidR="005558EE" w:rsidRDefault="005558EE">
      <w:pPr>
        <w:pStyle w:val="TOC3"/>
        <w:rPr>
          <w:ins w:id="155" w:author="Per Lindell" w:date="2021-05-29T13:06:00Z"/>
          <w:rFonts w:asciiTheme="minorHAnsi" w:eastAsiaTheme="minorEastAsia" w:hAnsiTheme="minorHAnsi" w:cstheme="minorBidi"/>
          <w:sz w:val="22"/>
          <w:szCs w:val="22"/>
          <w:lang w:val="en-US"/>
        </w:rPr>
      </w:pPr>
      <w:ins w:id="156" w:author="Per Lindell" w:date="2021-05-29T13:06:00Z">
        <w:r>
          <w:rPr>
            <w:lang w:eastAsia="ja-JP"/>
          </w:rPr>
          <w:t>5.1.9</w:t>
        </w:r>
        <w:r>
          <w:t>.</w:t>
        </w:r>
        <w:r>
          <w:rPr>
            <w:lang w:eastAsia="ja-JP"/>
          </w:rPr>
          <w:t>3</w:t>
        </w:r>
        <w:r>
          <w:rPr>
            <w:rFonts w:asciiTheme="minorHAnsi" w:eastAsiaTheme="minorEastAsia" w:hAnsiTheme="minorHAnsi" w:cstheme="minorBidi"/>
            <w:sz w:val="22"/>
            <w:szCs w:val="22"/>
            <w:lang w:val="en-US"/>
          </w:rPr>
          <w:tab/>
        </w:r>
        <w:r>
          <w:t xml:space="preserve"> ∆TIB and ∆RIB values</w:t>
        </w:r>
        <w:r>
          <w:tab/>
        </w:r>
        <w:r>
          <w:fldChar w:fldCharType="begin"/>
        </w:r>
        <w:r>
          <w:instrText xml:space="preserve"> PAGEREF _Toc73186051 \h </w:instrText>
        </w:r>
      </w:ins>
      <w:r>
        <w:fldChar w:fldCharType="separate"/>
      </w:r>
      <w:ins w:id="157" w:author="Per Lindell" w:date="2021-05-29T13:06:00Z">
        <w:r>
          <w:t>20</w:t>
        </w:r>
        <w:r>
          <w:fldChar w:fldCharType="end"/>
        </w:r>
      </w:ins>
    </w:p>
    <w:p w14:paraId="659291D8" w14:textId="54591C27" w:rsidR="005558EE" w:rsidRDefault="005558EE">
      <w:pPr>
        <w:pStyle w:val="TOC2"/>
        <w:rPr>
          <w:ins w:id="158" w:author="Per Lindell" w:date="2021-05-29T13:06:00Z"/>
          <w:rFonts w:asciiTheme="minorHAnsi" w:eastAsiaTheme="minorEastAsia" w:hAnsiTheme="minorHAnsi" w:cstheme="minorBidi"/>
          <w:sz w:val="22"/>
          <w:szCs w:val="22"/>
          <w:lang w:val="en-US"/>
        </w:rPr>
      </w:pPr>
      <w:ins w:id="159" w:author="Per Lindell" w:date="2021-05-29T13:06:00Z">
        <w:r>
          <w:rPr>
            <w:lang w:eastAsia="ja-JP"/>
          </w:rPr>
          <w:t>5.1.10</w:t>
        </w:r>
        <w:r>
          <w:rPr>
            <w:rFonts w:asciiTheme="minorHAnsi" w:eastAsiaTheme="minorEastAsia" w:hAnsiTheme="minorHAnsi" w:cstheme="minorBidi"/>
            <w:sz w:val="22"/>
            <w:szCs w:val="22"/>
            <w:lang w:val="en-US"/>
          </w:rPr>
          <w:tab/>
        </w:r>
        <w:r>
          <w:t xml:space="preserve"> DC_7-28-66_n66</w:t>
        </w:r>
        <w:r>
          <w:tab/>
        </w:r>
        <w:r>
          <w:fldChar w:fldCharType="begin"/>
        </w:r>
        <w:r>
          <w:instrText xml:space="preserve"> PAGEREF _Toc73186052 \h </w:instrText>
        </w:r>
      </w:ins>
      <w:r>
        <w:fldChar w:fldCharType="separate"/>
      </w:r>
      <w:ins w:id="160" w:author="Per Lindell" w:date="2021-05-29T13:06:00Z">
        <w:r>
          <w:t>21</w:t>
        </w:r>
        <w:r>
          <w:fldChar w:fldCharType="end"/>
        </w:r>
      </w:ins>
    </w:p>
    <w:p w14:paraId="42F1F737" w14:textId="496E51F7" w:rsidR="005558EE" w:rsidRDefault="005558EE">
      <w:pPr>
        <w:pStyle w:val="TOC3"/>
        <w:rPr>
          <w:ins w:id="161" w:author="Per Lindell" w:date="2021-05-29T13:06:00Z"/>
          <w:rFonts w:asciiTheme="minorHAnsi" w:eastAsiaTheme="minorEastAsia" w:hAnsiTheme="minorHAnsi" w:cstheme="minorBidi"/>
          <w:sz w:val="22"/>
          <w:szCs w:val="22"/>
          <w:lang w:val="en-US"/>
        </w:rPr>
      </w:pPr>
      <w:ins w:id="162" w:author="Per Lindell" w:date="2021-05-29T13:06:00Z">
        <w:r>
          <w:rPr>
            <w:lang w:eastAsia="ja-JP"/>
          </w:rPr>
          <w:t>5.1.10</w:t>
        </w:r>
        <w:r>
          <w:t>.1</w:t>
        </w:r>
        <w:r>
          <w:rPr>
            <w:rFonts w:asciiTheme="minorHAnsi" w:eastAsiaTheme="minorEastAsia" w:hAnsiTheme="minorHAnsi" w:cstheme="minorBidi"/>
            <w:sz w:val="22"/>
            <w:szCs w:val="22"/>
            <w:lang w:val="en-US"/>
          </w:rPr>
          <w:tab/>
        </w:r>
        <w:r>
          <w:t xml:space="preserve"> </w:t>
        </w:r>
        <w:r w:rsidRPr="005C33CE">
          <w:rPr>
            <w:rFonts w:cs="Arial"/>
          </w:rPr>
          <w:t>Operating bands for EN-</w:t>
        </w:r>
        <w:r w:rsidRPr="005C33CE">
          <w:rPr>
            <w:rFonts w:cs="Arial"/>
            <w:lang w:eastAsia="ja-JP"/>
          </w:rPr>
          <w:t>DC</w:t>
        </w:r>
        <w:r>
          <w:tab/>
        </w:r>
        <w:r>
          <w:fldChar w:fldCharType="begin"/>
        </w:r>
        <w:r>
          <w:instrText xml:space="preserve"> PAGEREF _Toc73186053 \h </w:instrText>
        </w:r>
      </w:ins>
      <w:r>
        <w:fldChar w:fldCharType="separate"/>
      </w:r>
      <w:ins w:id="163" w:author="Per Lindell" w:date="2021-05-29T13:06:00Z">
        <w:r>
          <w:t>21</w:t>
        </w:r>
        <w:r>
          <w:fldChar w:fldCharType="end"/>
        </w:r>
      </w:ins>
    </w:p>
    <w:p w14:paraId="57A5DA76" w14:textId="744166FD" w:rsidR="005558EE" w:rsidRDefault="005558EE">
      <w:pPr>
        <w:pStyle w:val="TOC3"/>
        <w:rPr>
          <w:ins w:id="164" w:author="Per Lindell" w:date="2021-05-29T13:06:00Z"/>
          <w:rFonts w:asciiTheme="minorHAnsi" w:eastAsiaTheme="minorEastAsia" w:hAnsiTheme="minorHAnsi" w:cstheme="minorBidi"/>
          <w:sz w:val="22"/>
          <w:szCs w:val="22"/>
          <w:lang w:val="en-US"/>
        </w:rPr>
      </w:pPr>
      <w:ins w:id="165" w:author="Per Lindell" w:date="2021-05-29T13:06:00Z">
        <w:r>
          <w:rPr>
            <w:lang w:eastAsia="ja-JP"/>
          </w:rPr>
          <w:t>5.1.10</w:t>
        </w:r>
        <w:r>
          <w:t xml:space="preserve">.2 </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rPr>
          <w:t>onfiguration for EN-</w:t>
        </w:r>
        <w:r w:rsidRPr="005C33CE">
          <w:rPr>
            <w:rFonts w:cs="Arial"/>
            <w:lang w:eastAsia="ja-JP"/>
          </w:rPr>
          <w:t>DC</w:t>
        </w:r>
        <w:r>
          <w:tab/>
        </w:r>
        <w:r>
          <w:fldChar w:fldCharType="begin"/>
        </w:r>
        <w:r>
          <w:instrText xml:space="preserve"> PAGEREF _Toc73186054 \h </w:instrText>
        </w:r>
      </w:ins>
      <w:r>
        <w:fldChar w:fldCharType="separate"/>
      </w:r>
      <w:ins w:id="166" w:author="Per Lindell" w:date="2021-05-29T13:06:00Z">
        <w:r>
          <w:t>21</w:t>
        </w:r>
        <w:r>
          <w:fldChar w:fldCharType="end"/>
        </w:r>
      </w:ins>
    </w:p>
    <w:p w14:paraId="10BAC6C6" w14:textId="384218E3" w:rsidR="005558EE" w:rsidRDefault="005558EE">
      <w:pPr>
        <w:pStyle w:val="TOC3"/>
        <w:rPr>
          <w:ins w:id="167" w:author="Per Lindell" w:date="2021-05-29T13:06:00Z"/>
          <w:rFonts w:asciiTheme="minorHAnsi" w:eastAsiaTheme="minorEastAsia" w:hAnsiTheme="minorHAnsi" w:cstheme="minorBidi"/>
          <w:sz w:val="22"/>
          <w:szCs w:val="22"/>
          <w:lang w:val="en-US"/>
        </w:rPr>
      </w:pPr>
      <w:ins w:id="168" w:author="Per Lindell" w:date="2021-05-29T13:06:00Z">
        <w:r>
          <w:rPr>
            <w:lang w:eastAsia="ja-JP"/>
          </w:rPr>
          <w:t>5.1.10</w:t>
        </w:r>
        <w:r>
          <w:t>.</w:t>
        </w:r>
        <w:r>
          <w:rPr>
            <w:lang w:eastAsia="ja-JP"/>
          </w:rPr>
          <w:t>3</w:t>
        </w:r>
        <w:r>
          <w:rPr>
            <w:rFonts w:asciiTheme="minorHAnsi" w:eastAsiaTheme="minorEastAsia" w:hAnsiTheme="minorHAnsi" w:cstheme="minorBidi"/>
            <w:sz w:val="22"/>
            <w:szCs w:val="22"/>
            <w:lang w:val="en-US"/>
          </w:rPr>
          <w:tab/>
        </w:r>
        <w:r>
          <w:t xml:space="preserve"> ∆TIB and ∆RIB values</w:t>
        </w:r>
        <w:r>
          <w:tab/>
        </w:r>
        <w:r>
          <w:fldChar w:fldCharType="begin"/>
        </w:r>
        <w:r>
          <w:instrText xml:space="preserve"> PAGEREF _Toc73186055 \h </w:instrText>
        </w:r>
      </w:ins>
      <w:r>
        <w:fldChar w:fldCharType="separate"/>
      </w:r>
      <w:ins w:id="169" w:author="Per Lindell" w:date="2021-05-29T13:06:00Z">
        <w:r>
          <w:t>21</w:t>
        </w:r>
        <w:r>
          <w:fldChar w:fldCharType="end"/>
        </w:r>
      </w:ins>
    </w:p>
    <w:p w14:paraId="68684E9A" w14:textId="1E0B56F7" w:rsidR="005558EE" w:rsidRDefault="005558EE">
      <w:pPr>
        <w:pStyle w:val="TOC2"/>
        <w:rPr>
          <w:ins w:id="170" w:author="Per Lindell" w:date="2021-05-29T13:06:00Z"/>
          <w:rFonts w:asciiTheme="minorHAnsi" w:eastAsiaTheme="minorEastAsia" w:hAnsiTheme="minorHAnsi" w:cstheme="minorBidi"/>
          <w:sz w:val="22"/>
          <w:szCs w:val="22"/>
          <w:lang w:val="en-US"/>
        </w:rPr>
      </w:pPr>
      <w:ins w:id="171" w:author="Per Lindell" w:date="2021-05-29T13:06:00Z">
        <w:r>
          <w:rPr>
            <w:lang w:eastAsia="ja-JP"/>
          </w:rPr>
          <w:t>5.1.11</w:t>
        </w:r>
        <w:r>
          <w:rPr>
            <w:rFonts w:asciiTheme="minorHAnsi" w:eastAsiaTheme="minorEastAsia" w:hAnsiTheme="minorHAnsi" w:cstheme="minorBidi"/>
            <w:sz w:val="22"/>
            <w:szCs w:val="22"/>
            <w:lang w:val="en-US"/>
          </w:rPr>
          <w:tab/>
        </w:r>
        <w:r>
          <w:t xml:space="preserve"> DC_2-7-28_n66</w:t>
        </w:r>
        <w:r>
          <w:tab/>
        </w:r>
        <w:r>
          <w:fldChar w:fldCharType="begin"/>
        </w:r>
        <w:r>
          <w:instrText xml:space="preserve"> PAGEREF _Toc73186056 \h </w:instrText>
        </w:r>
      </w:ins>
      <w:r>
        <w:fldChar w:fldCharType="separate"/>
      </w:r>
      <w:ins w:id="172" w:author="Per Lindell" w:date="2021-05-29T13:06:00Z">
        <w:r>
          <w:t>21</w:t>
        </w:r>
        <w:r>
          <w:fldChar w:fldCharType="end"/>
        </w:r>
      </w:ins>
    </w:p>
    <w:p w14:paraId="049C5E63" w14:textId="5CB80BAC" w:rsidR="005558EE" w:rsidRDefault="005558EE">
      <w:pPr>
        <w:pStyle w:val="TOC3"/>
        <w:rPr>
          <w:ins w:id="173" w:author="Per Lindell" w:date="2021-05-29T13:06:00Z"/>
          <w:rFonts w:asciiTheme="minorHAnsi" w:eastAsiaTheme="minorEastAsia" w:hAnsiTheme="minorHAnsi" w:cstheme="minorBidi"/>
          <w:sz w:val="22"/>
          <w:szCs w:val="22"/>
          <w:lang w:val="en-US"/>
        </w:rPr>
      </w:pPr>
      <w:ins w:id="174" w:author="Per Lindell" w:date="2021-05-29T13:06:00Z">
        <w:r>
          <w:rPr>
            <w:lang w:eastAsia="ja-JP"/>
          </w:rPr>
          <w:t>5.1.11</w:t>
        </w:r>
        <w:r>
          <w:t>.1</w:t>
        </w:r>
        <w:r>
          <w:rPr>
            <w:rFonts w:asciiTheme="minorHAnsi" w:eastAsiaTheme="minorEastAsia" w:hAnsiTheme="minorHAnsi" w:cstheme="minorBidi"/>
            <w:sz w:val="22"/>
            <w:szCs w:val="22"/>
            <w:lang w:val="en-US"/>
          </w:rPr>
          <w:tab/>
        </w:r>
        <w:r>
          <w:t xml:space="preserve"> </w:t>
        </w:r>
        <w:r w:rsidRPr="005C33CE">
          <w:rPr>
            <w:rFonts w:cs="Arial"/>
          </w:rPr>
          <w:t>Operating bands for EN-</w:t>
        </w:r>
        <w:r w:rsidRPr="005C33CE">
          <w:rPr>
            <w:rFonts w:cs="Arial"/>
            <w:lang w:eastAsia="ja-JP"/>
          </w:rPr>
          <w:t>DC</w:t>
        </w:r>
        <w:r>
          <w:tab/>
        </w:r>
        <w:r>
          <w:fldChar w:fldCharType="begin"/>
        </w:r>
        <w:r>
          <w:instrText xml:space="preserve"> PAGEREF _Toc73186057 \h </w:instrText>
        </w:r>
      </w:ins>
      <w:r>
        <w:fldChar w:fldCharType="separate"/>
      </w:r>
      <w:ins w:id="175" w:author="Per Lindell" w:date="2021-05-29T13:06:00Z">
        <w:r>
          <w:t>21</w:t>
        </w:r>
        <w:r>
          <w:fldChar w:fldCharType="end"/>
        </w:r>
      </w:ins>
    </w:p>
    <w:p w14:paraId="7DDDB9C7" w14:textId="42757712" w:rsidR="005558EE" w:rsidRDefault="005558EE">
      <w:pPr>
        <w:pStyle w:val="TOC3"/>
        <w:rPr>
          <w:ins w:id="176" w:author="Per Lindell" w:date="2021-05-29T13:06:00Z"/>
          <w:rFonts w:asciiTheme="minorHAnsi" w:eastAsiaTheme="minorEastAsia" w:hAnsiTheme="minorHAnsi" w:cstheme="minorBidi"/>
          <w:sz w:val="22"/>
          <w:szCs w:val="22"/>
          <w:lang w:val="en-US"/>
        </w:rPr>
      </w:pPr>
      <w:ins w:id="177" w:author="Per Lindell" w:date="2021-05-29T13:06:00Z">
        <w:r>
          <w:rPr>
            <w:lang w:eastAsia="ja-JP"/>
          </w:rPr>
          <w:t>5.1.11</w:t>
        </w:r>
        <w:r>
          <w:t xml:space="preserve">.2 </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rPr>
          <w:t>onfiguration for EN-</w:t>
        </w:r>
        <w:r w:rsidRPr="005C33CE">
          <w:rPr>
            <w:rFonts w:cs="Arial"/>
            <w:lang w:eastAsia="ja-JP"/>
          </w:rPr>
          <w:t>DC</w:t>
        </w:r>
        <w:r>
          <w:tab/>
        </w:r>
        <w:r>
          <w:fldChar w:fldCharType="begin"/>
        </w:r>
        <w:r>
          <w:instrText xml:space="preserve"> PAGEREF _Toc73186058 \h </w:instrText>
        </w:r>
      </w:ins>
      <w:r>
        <w:fldChar w:fldCharType="separate"/>
      </w:r>
      <w:ins w:id="178" w:author="Per Lindell" w:date="2021-05-29T13:06:00Z">
        <w:r>
          <w:t>22</w:t>
        </w:r>
        <w:r>
          <w:fldChar w:fldCharType="end"/>
        </w:r>
      </w:ins>
    </w:p>
    <w:p w14:paraId="3E2D01E0" w14:textId="6EDD1470" w:rsidR="005558EE" w:rsidRDefault="005558EE">
      <w:pPr>
        <w:pStyle w:val="TOC3"/>
        <w:rPr>
          <w:ins w:id="179" w:author="Per Lindell" w:date="2021-05-29T13:06:00Z"/>
          <w:rFonts w:asciiTheme="minorHAnsi" w:eastAsiaTheme="minorEastAsia" w:hAnsiTheme="minorHAnsi" w:cstheme="minorBidi"/>
          <w:sz w:val="22"/>
          <w:szCs w:val="22"/>
          <w:lang w:val="en-US"/>
        </w:rPr>
      </w:pPr>
      <w:ins w:id="180" w:author="Per Lindell" w:date="2021-05-29T13:06:00Z">
        <w:r>
          <w:rPr>
            <w:lang w:eastAsia="ja-JP"/>
          </w:rPr>
          <w:t>5.1.11</w:t>
        </w:r>
        <w:r>
          <w:t>.</w:t>
        </w:r>
        <w:r>
          <w:rPr>
            <w:lang w:eastAsia="ja-JP"/>
          </w:rPr>
          <w:t>3</w:t>
        </w:r>
        <w:r>
          <w:rPr>
            <w:rFonts w:asciiTheme="minorHAnsi" w:eastAsiaTheme="minorEastAsia" w:hAnsiTheme="minorHAnsi" w:cstheme="minorBidi"/>
            <w:sz w:val="22"/>
            <w:szCs w:val="22"/>
            <w:lang w:val="en-US"/>
          </w:rPr>
          <w:tab/>
        </w:r>
        <w:r>
          <w:t xml:space="preserve"> ∆TIB and ∆RIB values</w:t>
        </w:r>
        <w:r>
          <w:tab/>
        </w:r>
        <w:r>
          <w:fldChar w:fldCharType="begin"/>
        </w:r>
        <w:r>
          <w:instrText xml:space="preserve"> PAGEREF _Toc73186059 \h </w:instrText>
        </w:r>
      </w:ins>
      <w:r>
        <w:fldChar w:fldCharType="separate"/>
      </w:r>
      <w:ins w:id="181" w:author="Per Lindell" w:date="2021-05-29T13:06:00Z">
        <w:r>
          <w:t>22</w:t>
        </w:r>
        <w:r>
          <w:fldChar w:fldCharType="end"/>
        </w:r>
      </w:ins>
    </w:p>
    <w:p w14:paraId="5FADCE82" w14:textId="70FF09A2" w:rsidR="005558EE" w:rsidRDefault="005558EE">
      <w:pPr>
        <w:pStyle w:val="TOC2"/>
        <w:rPr>
          <w:ins w:id="182" w:author="Per Lindell" w:date="2021-05-29T13:06:00Z"/>
          <w:rFonts w:asciiTheme="minorHAnsi" w:eastAsiaTheme="minorEastAsia" w:hAnsiTheme="minorHAnsi" w:cstheme="minorBidi"/>
          <w:sz w:val="22"/>
          <w:szCs w:val="22"/>
          <w:lang w:val="en-US"/>
        </w:rPr>
      </w:pPr>
      <w:ins w:id="183" w:author="Per Lindell" w:date="2021-05-29T13:06:00Z">
        <w:r w:rsidRPr="005C33CE">
          <w:rPr>
            <w:rFonts w:cs="Arial"/>
            <w:lang w:eastAsia="zh-CN"/>
          </w:rPr>
          <w:t>5.1.12</w:t>
        </w:r>
        <w:r>
          <w:rPr>
            <w:rFonts w:asciiTheme="minorHAnsi" w:eastAsiaTheme="minorEastAsia" w:hAnsiTheme="minorHAnsi" w:cstheme="minorBidi"/>
            <w:sz w:val="22"/>
            <w:szCs w:val="22"/>
            <w:lang w:val="en-US"/>
          </w:rPr>
          <w:tab/>
        </w:r>
        <w:r w:rsidRPr="005C33CE">
          <w:rPr>
            <w:rFonts w:eastAsia="MS Mincho" w:cs="Arial"/>
          </w:rPr>
          <w:t>DC</w:t>
        </w:r>
        <w:r w:rsidRPr="005C33CE">
          <w:rPr>
            <w:rFonts w:cs="Arial"/>
          </w:rPr>
          <w:t>_</w:t>
        </w:r>
        <w:r w:rsidRPr="005C33CE">
          <w:rPr>
            <w:rFonts w:cs="Arial"/>
            <w:lang w:eastAsia="zh-CN"/>
          </w:rPr>
          <w:t>1-8-11_</w:t>
        </w:r>
        <w:r w:rsidRPr="005C33CE">
          <w:rPr>
            <w:rFonts w:eastAsia="MS Mincho" w:cs="Arial"/>
          </w:rPr>
          <w:t>n3</w:t>
        </w:r>
        <w:r>
          <w:tab/>
        </w:r>
        <w:r>
          <w:fldChar w:fldCharType="begin"/>
        </w:r>
        <w:r>
          <w:instrText xml:space="preserve"> PAGEREF _Toc73186060 \h </w:instrText>
        </w:r>
      </w:ins>
      <w:r>
        <w:fldChar w:fldCharType="separate"/>
      </w:r>
      <w:ins w:id="184" w:author="Per Lindell" w:date="2021-05-29T13:06:00Z">
        <w:r>
          <w:t>22</w:t>
        </w:r>
        <w:r>
          <w:fldChar w:fldCharType="end"/>
        </w:r>
      </w:ins>
    </w:p>
    <w:p w14:paraId="29D82CCA" w14:textId="7B47AE15" w:rsidR="005558EE" w:rsidRDefault="005558EE">
      <w:pPr>
        <w:pStyle w:val="TOC3"/>
        <w:rPr>
          <w:ins w:id="185" w:author="Per Lindell" w:date="2021-05-29T13:06:00Z"/>
          <w:rFonts w:asciiTheme="minorHAnsi" w:eastAsiaTheme="minorEastAsia" w:hAnsiTheme="minorHAnsi" w:cstheme="minorBidi"/>
          <w:sz w:val="22"/>
          <w:szCs w:val="22"/>
          <w:lang w:val="en-US"/>
        </w:rPr>
      </w:pPr>
      <w:ins w:id="186" w:author="Per Lindell" w:date="2021-05-29T13:06:00Z">
        <w:r w:rsidRPr="005C33CE">
          <w:rPr>
            <w:rFonts w:cs="Arial"/>
            <w:lang w:eastAsia="zh-CN"/>
          </w:rPr>
          <w:t>5.1.12.1</w:t>
        </w:r>
        <w:r>
          <w:rPr>
            <w:rFonts w:asciiTheme="minorHAnsi" w:eastAsiaTheme="minorEastAsia" w:hAnsiTheme="minorHAnsi" w:cstheme="minorBidi"/>
            <w:sz w:val="22"/>
            <w:szCs w:val="22"/>
            <w:lang w:val="en-US"/>
          </w:rPr>
          <w:tab/>
        </w:r>
        <w:r w:rsidRPr="005C33CE">
          <w:rPr>
            <w:rFonts w:cs="Arial"/>
            <w:lang w:eastAsia="zh-CN"/>
          </w:rPr>
          <w:t>Configurations for EN-DC</w:t>
        </w:r>
        <w:r>
          <w:tab/>
        </w:r>
        <w:r>
          <w:fldChar w:fldCharType="begin"/>
        </w:r>
        <w:r>
          <w:instrText xml:space="preserve"> PAGEREF _Toc73186061 \h </w:instrText>
        </w:r>
      </w:ins>
      <w:r>
        <w:fldChar w:fldCharType="separate"/>
      </w:r>
      <w:ins w:id="187" w:author="Per Lindell" w:date="2021-05-29T13:06:00Z">
        <w:r>
          <w:t>22</w:t>
        </w:r>
        <w:r>
          <w:fldChar w:fldCharType="end"/>
        </w:r>
      </w:ins>
    </w:p>
    <w:p w14:paraId="653B19DF" w14:textId="36D6C4F6" w:rsidR="005558EE" w:rsidRDefault="005558EE">
      <w:pPr>
        <w:pStyle w:val="TOC3"/>
        <w:rPr>
          <w:ins w:id="188" w:author="Per Lindell" w:date="2021-05-29T13:06:00Z"/>
          <w:rFonts w:asciiTheme="minorHAnsi" w:eastAsiaTheme="minorEastAsia" w:hAnsiTheme="minorHAnsi" w:cstheme="minorBidi"/>
          <w:sz w:val="22"/>
          <w:szCs w:val="22"/>
          <w:lang w:val="en-US"/>
        </w:rPr>
      </w:pPr>
      <w:ins w:id="189" w:author="Per Lindell" w:date="2021-05-29T13:06:00Z">
        <w:r w:rsidRPr="005C33CE">
          <w:rPr>
            <w:rFonts w:cs="Arial"/>
            <w:lang w:eastAsia="zh-CN"/>
          </w:rPr>
          <w:t>5.1.12.2</w:t>
        </w:r>
        <w:r>
          <w:rPr>
            <w:rFonts w:asciiTheme="minorHAnsi" w:eastAsiaTheme="minorEastAsia" w:hAnsiTheme="minorHAnsi" w:cstheme="minorBidi"/>
            <w:sz w:val="22"/>
            <w:szCs w:val="22"/>
            <w:lang w:val="en-US"/>
          </w:rPr>
          <w:tab/>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_Toc73186062 \h </w:instrText>
        </w:r>
      </w:ins>
      <w:r>
        <w:fldChar w:fldCharType="separate"/>
      </w:r>
      <w:ins w:id="190" w:author="Per Lindell" w:date="2021-05-29T13:06:00Z">
        <w:r>
          <w:t>22</w:t>
        </w:r>
        <w:r>
          <w:fldChar w:fldCharType="end"/>
        </w:r>
      </w:ins>
    </w:p>
    <w:p w14:paraId="275C6DB5" w14:textId="6B881703" w:rsidR="005558EE" w:rsidRDefault="005558EE">
      <w:pPr>
        <w:pStyle w:val="TOC3"/>
        <w:rPr>
          <w:ins w:id="191" w:author="Per Lindell" w:date="2021-05-29T13:06:00Z"/>
          <w:rFonts w:asciiTheme="minorHAnsi" w:eastAsiaTheme="minorEastAsia" w:hAnsiTheme="minorHAnsi" w:cstheme="minorBidi"/>
          <w:sz w:val="22"/>
          <w:szCs w:val="22"/>
          <w:lang w:val="en-US"/>
        </w:rPr>
      </w:pPr>
      <w:ins w:id="192" w:author="Per Lindell" w:date="2021-05-29T13:06:00Z">
        <w:r w:rsidRPr="005C33CE">
          <w:rPr>
            <w:rFonts w:cs="Arial"/>
            <w:lang w:eastAsia="zh-CN"/>
          </w:rPr>
          <w:t>5.1.12.3</w:t>
        </w:r>
        <w:r>
          <w:rPr>
            <w:rFonts w:asciiTheme="minorHAnsi" w:eastAsiaTheme="minorEastAsia" w:hAnsiTheme="minorHAnsi" w:cstheme="minorBidi"/>
            <w:sz w:val="22"/>
            <w:szCs w:val="22"/>
            <w:lang w:val="en-US"/>
          </w:rPr>
          <w:tab/>
        </w:r>
        <w:r w:rsidRPr="005C33CE">
          <w:rPr>
            <w:rFonts w:cs="Arial"/>
            <w:lang w:eastAsia="zh-CN"/>
          </w:rPr>
          <w:t>Reference sensitivity exceptions</w:t>
        </w:r>
        <w:r>
          <w:tab/>
        </w:r>
        <w:r>
          <w:fldChar w:fldCharType="begin"/>
        </w:r>
        <w:r>
          <w:instrText xml:space="preserve"> PAGEREF _Toc73186063 \h </w:instrText>
        </w:r>
      </w:ins>
      <w:r>
        <w:fldChar w:fldCharType="separate"/>
      </w:r>
      <w:ins w:id="193" w:author="Per Lindell" w:date="2021-05-29T13:06:00Z">
        <w:r>
          <w:t>23</w:t>
        </w:r>
        <w:r>
          <w:fldChar w:fldCharType="end"/>
        </w:r>
      </w:ins>
    </w:p>
    <w:p w14:paraId="1FE98F99" w14:textId="2709FE1D" w:rsidR="005558EE" w:rsidRDefault="005558EE">
      <w:pPr>
        <w:pStyle w:val="TOC2"/>
        <w:rPr>
          <w:ins w:id="194" w:author="Per Lindell" w:date="2021-05-29T13:06:00Z"/>
          <w:rFonts w:asciiTheme="minorHAnsi" w:eastAsiaTheme="minorEastAsia" w:hAnsiTheme="minorHAnsi" w:cstheme="minorBidi"/>
          <w:sz w:val="22"/>
          <w:szCs w:val="22"/>
          <w:lang w:val="en-US"/>
        </w:rPr>
      </w:pPr>
      <w:ins w:id="195" w:author="Per Lindell" w:date="2021-05-29T13:06:00Z">
        <w:r w:rsidRPr="005C33CE">
          <w:rPr>
            <w:rFonts w:cs="Arial"/>
            <w:lang w:eastAsia="zh-CN"/>
          </w:rPr>
          <w:t>5.1.13</w:t>
        </w:r>
        <w:r>
          <w:rPr>
            <w:rFonts w:asciiTheme="minorHAnsi" w:eastAsiaTheme="minorEastAsia" w:hAnsiTheme="minorHAnsi" w:cstheme="minorBidi"/>
            <w:sz w:val="22"/>
            <w:szCs w:val="22"/>
            <w:lang w:val="en-US"/>
          </w:rPr>
          <w:tab/>
        </w:r>
        <w:r w:rsidRPr="005C33CE">
          <w:rPr>
            <w:rFonts w:eastAsia="MS Mincho" w:cs="Arial"/>
          </w:rPr>
          <w:t>DC</w:t>
        </w:r>
        <w:r w:rsidRPr="005C33CE">
          <w:rPr>
            <w:rFonts w:cs="Arial"/>
          </w:rPr>
          <w:t>_</w:t>
        </w:r>
        <w:r w:rsidRPr="005C33CE">
          <w:rPr>
            <w:rFonts w:cs="Arial"/>
            <w:lang w:eastAsia="zh-CN"/>
          </w:rPr>
          <w:t>1-8-42_</w:t>
        </w:r>
        <w:r w:rsidRPr="005C33CE">
          <w:rPr>
            <w:rFonts w:eastAsia="MS Mincho" w:cs="Arial"/>
          </w:rPr>
          <w:t>n28</w:t>
        </w:r>
        <w:r>
          <w:tab/>
        </w:r>
        <w:r>
          <w:fldChar w:fldCharType="begin"/>
        </w:r>
        <w:r>
          <w:instrText xml:space="preserve"> PAGEREF _Toc73186064 \h </w:instrText>
        </w:r>
      </w:ins>
      <w:r>
        <w:fldChar w:fldCharType="separate"/>
      </w:r>
      <w:ins w:id="196" w:author="Per Lindell" w:date="2021-05-29T13:06:00Z">
        <w:r>
          <w:t>23</w:t>
        </w:r>
        <w:r>
          <w:fldChar w:fldCharType="end"/>
        </w:r>
      </w:ins>
    </w:p>
    <w:p w14:paraId="5E36A810" w14:textId="4C0EE70B" w:rsidR="005558EE" w:rsidRDefault="005558EE">
      <w:pPr>
        <w:pStyle w:val="TOC3"/>
        <w:rPr>
          <w:ins w:id="197" w:author="Per Lindell" w:date="2021-05-29T13:06:00Z"/>
          <w:rFonts w:asciiTheme="minorHAnsi" w:eastAsiaTheme="minorEastAsia" w:hAnsiTheme="minorHAnsi" w:cstheme="minorBidi"/>
          <w:sz w:val="22"/>
          <w:szCs w:val="22"/>
          <w:lang w:val="en-US"/>
        </w:rPr>
      </w:pPr>
      <w:ins w:id="198" w:author="Per Lindell" w:date="2021-05-29T13:06:00Z">
        <w:r w:rsidRPr="005C33CE">
          <w:rPr>
            <w:rFonts w:cs="Arial"/>
            <w:lang w:eastAsia="zh-CN"/>
          </w:rPr>
          <w:t>5.1.13.1</w:t>
        </w:r>
        <w:r>
          <w:rPr>
            <w:rFonts w:asciiTheme="minorHAnsi" w:eastAsiaTheme="minorEastAsia" w:hAnsiTheme="minorHAnsi" w:cstheme="minorBidi"/>
            <w:sz w:val="22"/>
            <w:szCs w:val="22"/>
            <w:lang w:val="en-US"/>
          </w:rPr>
          <w:tab/>
        </w:r>
        <w:r w:rsidRPr="005C33CE">
          <w:rPr>
            <w:rFonts w:cs="Arial"/>
            <w:lang w:eastAsia="zh-CN"/>
          </w:rPr>
          <w:t>Configurations for EN-DC</w:t>
        </w:r>
        <w:r>
          <w:tab/>
        </w:r>
        <w:r>
          <w:fldChar w:fldCharType="begin"/>
        </w:r>
        <w:r>
          <w:instrText xml:space="preserve"> PAGEREF _Toc73186065 \h </w:instrText>
        </w:r>
      </w:ins>
      <w:r>
        <w:fldChar w:fldCharType="separate"/>
      </w:r>
      <w:ins w:id="199" w:author="Per Lindell" w:date="2021-05-29T13:06:00Z">
        <w:r>
          <w:t>23</w:t>
        </w:r>
        <w:r>
          <w:fldChar w:fldCharType="end"/>
        </w:r>
      </w:ins>
    </w:p>
    <w:p w14:paraId="71DA5297" w14:textId="075A8260" w:rsidR="005558EE" w:rsidRDefault="005558EE">
      <w:pPr>
        <w:pStyle w:val="TOC3"/>
        <w:rPr>
          <w:ins w:id="200" w:author="Per Lindell" w:date="2021-05-29T13:06:00Z"/>
          <w:rFonts w:asciiTheme="minorHAnsi" w:eastAsiaTheme="minorEastAsia" w:hAnsiTheme="minorHAnsi" w:cstheme="minorBidi"/>
          <w:sz w:val="22"/>
          <w:szCs w:val="22"/>
          <w:lang w:val="en-US"/>
        </w:rPr>
      </w:pPr>
      <w:ins w:id="201" w:author="Per Lindell" w:date="2021-05-29T13:06:00Z">
        <w:r w:rsidRPr="005C33CE">
          <w:rPr>
            <w:rFonts w:cs="Arial"/>
            <w:lang w:eastAsia="zh-CN"/>
          </w:rPr>
          <w:t>5.1.13.2</w:t>
        </w:r>
        <w:r>
          <w:rPr>
            <w:rFonts w:asciiTheme="minorHAnsi" w:eastAsiaTheme="minorEastAsia" w:hAnsiTheme="minorHAnsi" w:cstheme="minorBidi"/>
            <w:sz w:val="22"/>
            <w:szCs w:val="22"/>
            <w:lang w:val="en-US"/>
          </w:rPr>
          <w:tab/>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_Toc73186066 \h </w:instrText>
        </w:r>
      </w:ins>
      <w:r>
        <w:fldChar w:fldCharType="separate"/>
      </w:r>
      <w:ins w:id="202" w:author="Per Lindell" w:date="2021-05-29T13:06:00Z">
        <w:r>
          <w:t>23</w:t>
        </w:r>
        <w:r>
          <w:fldChar w:fldCharType="end"/>
        </w:r>
      </w:ins>
    </w:p>
    <w:p w14:paraId="5F9F5075" w14:textId="40982E04" w:rsidR="005558EE" w:rsidRDefault="005558EE">
      <w:pPr>
        <w:pStyle w:val="TOC3"/>
        <w:rPr>
          <w:ins w:id="203" w:author="Per Lindell" w:date="2021-05-29T13:06:00Z"/>
          <w:rFonts w:asciiTheme="minorHAnsi" w:eastAsiaTheme="minorEastAsia" w:hAnsiTheme="minorHAnsi" w:cstheme="minorBidi"/>
          <w:sz w:val="22"/>
          <w:szCs w:val="22"/>
          <w:lang w:val="en-US"/>
        </w:rPr>
      </w:pPr>
      <w:ins w:id="204" w:author="Per Lindell" w:date="2021-05-29T13:06:00Z">
        <w:r w:rsidRPr="005C33CE">
          <w:rPr>
            <w:rFonts w:cs="Arial"/>
            <w:lang w:eastAsia="zh-CN"/>
          </w:rPr>
          <w:t>5.1.13.3</w:t>
        </w:r>
        <w:r>
          <w:rPr>
            <w:rFonts w:asciiTheme="minorHAnsi" w:eastAsiaTheme="minorEastAsia" w:hAnsiTheme="minorHAnsi" w:cstheme="minorBidi"/>
            <w:sz w:val="22"/>
            <w:szCs w:val="22"/>
            <w:lang w:val="en-US"/>
          </w:rPr>
          <w:tab/>
        </w:r>
        <w:r w:rsidRPr="005C33CE">
          <w:rPr>
            <w:rFonts w:cs="Arial"/>
            <w:lang w:eastAsia="zh-CN"/>
          </w:rPr>
          <w:t>Reference sensitivity exceptions</w:t>
        </w:r>
        <w:r>
          <w:tab/>
        </w:r>
        <w:r>
          <w:fldChar w:fldCharType="begin"/>
        </w:r>
        <w:r>
          <w:instrText xml:space="preserve"> PAGEREF _Toc73186067 \h </w:instrText>
        </w:r>
      </w:ins>
      <w:r>
        <w:fldChar w:fldCharType="separate"/>
      </w:r>
      <w:ins w:id="205" w:author="Per Lindell" w:date="2021-05-29T13:06:00Z">
        <w:r>
          <w:t>23</w:t>
        </w:r>
        <w:r>
          <w:fldChar w:fldCharType="end"/>
        </w:r>
      </w:ins>
    </w:p>
    <w:p w14:paraId="7DDE7E07" w14:textId="64FA4522" w:rsidR="005558EE" w:rsidRDefault="005558EE">
      <w:pPr>
        <w:pStyle w:val="TOC2"/>
        <w:rPr>
          <w:ins w:id="206" w:author="Per Lindell" w:date="2021-05-29T13:06:00Z"/>
          <w:rFonts w:asciiTheme="minorHAnsi" w:eastAsiaTheme="minorEastAsia" w:hAnsiTheme="minorHAnsi" w:cstheme="minorBidi"/>
          <w:sz w:val="22"/>
          <w:szCs w:val="22"/>
          <w:lang w:val="en-US"/>
        </w:rPr>
      </w:pPr>
      <w:ins w:id="207" w:author="Per Lindell" w:date="2021-05-29T13:06:00Z">
        <w:r>
          <w:t>5.1.14</w:t>
        </w:r>
        <w:r>
          <w:rPr>
            <w:rFonts w:asciiTheme="minorHAnsi" w:eastAsiaTheme="minorEastAsia" w:hAnsiTheme="minorHAnsi" w:cstheme="minorBidi"/>
            <w:sz w:val="22"/>
            <w:szCs w:val="22"/>
            <w:lang w:val="en-US"/>
          </w:rPr>
          <w:tab/>
        </w:r>
        <w:r>
          <w:t>DC_1-7-32_n28</w:t>
        </w:r>
        <w:r>
          <w:tab/>
        </w:r>
        <w:r>
          <w:fldChar w:fldCharType="begin"/>
        </w:r>
        <w:r>
          <w:instrText xml:space="preserve"> PAGEREF _Toc73186068 \h </w:instrText>
        </w:r>
      </w:ins>
      <w:r>
        <w:fldChar w:fldCharType="separate"/>
      </w:r>
      <w:ins w:id="208" w:author="Per Lindell" w:date="2021-05-29T13:06:00Z">
        <w:r>
          <w:t>24</w:t>
        </w:r>
        <w:r>
          <w:fldChar w:fldCharType="end"/>
        </w:r>
      </w:ins>
    </w:p>
    <w:p w14:paraId="5B95D777" w14:textId="55478944" w:rsidR="005558EE" w:rsidRDefault="005558EE">
      <w:pPr>
        <w:pStyle w:val="TOC3"/>
        <w:rPr>
          <w:ins w:id="209" w:author="Per Lindell" w:date="2021-05-29T13:06:00Z"/>
          <w:rFonts w:asciiTheme="minorHAnsi" w:eastAsiaTheme="minorEastAsia" w:hAnsiTheme="minorHAnsi" w:cstheme="minorBidi"/>
          <w:sz w:val="22"/>
          <w:szCs w:val="22"/>
          <w:lang w:val="en-US"/>
        </w:rPr>
      </w:pPr>
      <w:ins w:id="210" w:author="Per Lindell" w:date="2021-05-29T13:06:00Z">
        <w:r>
          <w:t>5.1.14.1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_Toc73186069 \h </w:instrText>
        </w:r>
      </w:ins>
      <w:r>
        <w:fldChar w:fldCharType="separate"/>
      </w:r>
      <w:ins w:id="211" w:author="Per Lindell" w:date="2021-05-29T13:06:00Z">
        <w:r>
          <w:t>24</w:t>
        </w:r>
        <w:r>
          <w:fldChar w:fldCharType="end"/>
        </w:r>
      </w:ins>
    </w:p>
    <w:p w14:paraId="1E77D310" w14:textId="207ADFF2" w:rsidR="005558EE" w:rsidRDefault="005558EE">
      <w:pPr>
        <w:pStyle w:val="TOC3"/>
        <w:rPr>
          <w:ins w:id="212" w:author="Per Lindell" w:date="2021-05-29T13:06:00Z"/>
          <w:rFonts w:asciiTheme="minorHAnsi" w:eastAsiaTheme="minorEastAsia" w:hAnsiTheme="minorHAnsi" w:cstheme="minorBidi"/>
          <w:sz w:val="22"/>
          <w:szCs w:val="22"/>
          <w:lang w:val="en-US"/>
        </w:rPr>
      </w:pPr>
      <w:ins w:id="213" w:author="Per Lindell" w:date="2021-05-29T13:06:00Z">
        <w:r>
          <w:t>5.1.14.2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_Toc73186070 \h </w:instrText>
        </w:r>
      </w:ins>
      <w:r>
        <w:fldChar w:fldCharType="separate"/>
      </w:r>
      <w:ins w:id="214" w:author="Per Lindell" w:date="2021-05-29T13:06:00Z">
        <w:r>
          <w:t>24</w:t>
        </w:r>
        <w:r>
          <w:fldChar w:fldCharType="end"/>
        </w:r>
      </w:ins>
    </w:p>
    <w:p w14:paraId="75E8D6B0" w14:textId="390F0BF6" w:rsidR="005558EE" w:rsidRDefault="005558EE">
      <w:pPr>
        <w:pStyle w:val="TOC3"/>
        <w:rPr>
          <w:ins w:id="215" w:author="Per Lindell" w:date="2021-05-29T13:06:00Z"/>
          <w:rFonts w:asciiTheme="minorHAnsi" w:eastAsiaTheme="minorEastAsia" w:hAnsiTheme="minorHAnsi" w:cstheme="minorBidi"/>
          <w:sz w:val="22"/>
          <w:szCs w:val="22"/>
          <w:lang w:val="en-US"/>
        </w:rPr>
      </w:pPr>
      <w:ins w:id="216" w:author="Per Lindell" w:date="2021-05-29T13:06:00Z">
        <w:r>
          <w:t>5.1.14.3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_Toc73186071 \h </w:instrText>
        </w:r>
      </w:ins>
      <w:r>
        <w:fldChar w:fldCharType="separate"/>
      </w:r>
      <w:ins w:id="217" w:author="Per Lindell" w:date="2021-05-29T13:06:00Z">
        <w:r>
          <w:t>24</w:t>
        </w:r>
        <w:r>
          <w:fldChar w:fldCharType="end"/>
        </w:r>
      </w:ins>
    </w:p>
    <w:p w14:paraId="008121E4" w14:textId="53D16D3F" w:rsidR="005558EE" w:rsidRDefault="005558EE">
      <w:pPr>
        <w:pStyle w:val="TOC2"/>
        <w:rPr>
          <w:ins w:id="218" w:author="Per Lindell" w:date="2021-05-29T13:06:00Z"/>
          <w:rFonts w:asciiTheme="minorHAnsi" w:eastAsiaTheme="minorEastAsia" w:hAnsiTheme="minorHAnsi" w:cstheme="minorBidi"/>
          <w:sz w:val="22"/>
          <w:szCs w:val="22"/>
          <w:lang w:val="en-US"/>
        </w:rPr>
      </w:pPr>
      <w:ins w:id="219" w:author="Per Lindell" w:date="2021-05-29T13:06:00Z">
        <w:r>
          <w:t>5.1.15</w:t>
        </w:r>
        <w:r>
          <w:rPr>
            <w:rFonts w:asciiTheme="minorHAnsi" w:eastAsiaTheme="minorEastAsia" w:hAnsiTheme="minorHAnsi" w:cstheme="minorBidi"/>
            <w:sz w:val="22"/>
            <w:szCs w:val="22"/>
            <w:lang w:val="en-US"/>
          </w:rPr>
          <w:tab/>
        </w:r>
        <w:r>
          <w:t>DC_1-7-32_n78</w:t>
        </w:r>
        <w:r>
          <w:tab/>
        </w:r>
        <w:r>
          <w:fldChar w:fldCharType="begin"/>
        </w:r>
        <w:r>
          <w:instrText xml:space="preserve"> PAGEREF _Toc73186072 \h </w:instrText>
        </w:r>
      </w:ins>
      <w:r>
        <w:fldChar w:fldCharType="separate"/>
      </w:r>
      <w:ins w:id="220" w:author="Per Lindell" w:date="2021-05-29T13:06:00Z">
        <w:r>
          <w:t>24</w:t>
        </w:r>
        <w:r>
          <w:fldChar w:fldCharType="end"/>
        </w:r>
      </w:ins>
    </w:p>
    <w:p w14:paraId="74FDD65B" w14:textId="1F6A6179" w:rsidR="005558EE" w:rsidRDefault="005558EE">
      <w:pPr>
        <w:pStyle w:val="TOC3"/>
        <w:rPr>
          <w:ins w:id="221" w:author="Per Lindell" w:date="2021-05-29T13:06:00Z"/>
          <w:rFonts w:asciiTheme="minorHAnsi" w:eastAsiaTheme="minorEastAsia" w:hAnsiTheme="minorHAnsi" w:cstheme="minorBidi"/>
          <w:sz w:val="22"/>
          <w:szCs w:val="22"/>
          <w:lang w:val="en-US"/>
        </w:rPr>
      </w:pPr>
      <w:ins w:id="222" w:author="Per Lindell" w:date="2021-05-29T13:06:00Z">
        <w:r>
          <w:t>5.1.15.1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_Toc73186073 \h </w:instrText>
        </w:r>
      </w:ins>
      <w:r>
        <w:fldChar w:fldCharType="separate"/>
      </w:r>
      <w:ins w:id="223" w:author="Per Lindell" w:date="2021-05-29T13:06:00Z">
        <w:r>
          <w:t>24</w:t>
        </w:r>
        <w:r>
          <w:fldChar w:fldCharType="end"/>
        </w:r>
      </w:ins>
    </w:p>
    <w:p w14:paraId="4915598B" w14:textId="2A0D61B2" w:rsidR="005558EE" w:rsidRDefault="005558EE">
      <w:pPr>
        <w:pStyle w:val="TOC3"/>
        <w:rPr>
          <w:ins w:id="224" w:author="Per Lindell" w:date="2021-05-29T13:06:00Z"/>
          <w:rFonts w:asciiTheme="minorHAnsi" w:eastAsiaTheme="minorEastAsia" w:hAnsiTheme="minorHAnsi" w:cstheme="minorBidi"/>
          <w:sz w:val="22"/>
          <w:szCs w:val="22"/>
          <w:lang w:val="en-US"/>
        </w:rPr>
      </w:pPr>
      <w:ins w:id="225" w:author="Per Lindell" w:date="2021-05-29T13:06:00Z">
        <w:r>
          <w:t>5.1.15.2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_Toc73186074 \h </w:instrText>
        </w:r>
      </w:ins>
      <w:r>
        <w:fldChar w:fldCharType="separate"/>
      </w:r>
      <w:ins w:id="226" w:author="Per Lindell" w:date="2021-05-29T13:06:00Z">
        <w:r>
          <w:t>24</w:t>
        </w:r>
        <w:r>
          <w:fldChar w:fldCharType="end"/>
        </w:r>
      </w:ins>
    </w:p>
    <w:p w14:paraId="531911DF" w14:textId="7727E060" w:rsidR="005558EE" w:rsidRDefault="005558EE">
      <w:pPr>
        <w:pStyle w:val="TOC3"/>
        <w:rPr>
          <w:ins w:id="227" w:author="Per Lindell" w:date="2021-05-29T13:06:00Z"/>
          <w:rFonts w:asciiTheme="minorHAnsi" w:eastAsiaTheme="minorEastAsia" w:hAnsiTheme="minorHAnsi" w:cstheme="minorBidi"/>
          <w:sz w:val="22"/>
          <w:szCs w:val="22"/>
          <w:lang w:val="en-US"/>
        </w:rPr>
      </w:pPr>
      <w:ins w:id="228" w:author="Per Lindell" w:date="2021-05-29T13:06:00Z">
        <w:r>
          <w:t>5.1.15.3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_Toc73186075 \h </w:instrText>
        </w:r>
      </w:ins>
      <w:r>
        <w:fldChar w:fldCharType="separate"/>
      </w:r>
      <w:ins w:id="229" w:author="Per Lindell" w:date="2021-05-29T13:06:00Z">
        <w:r>
          <w:t>25</w:t>
        </w:r>
        <w:r>
          <w:fldChar w:fldCharType="end"/>
        </w:r>
      </w:ins>
    </w:p>
    <w:p w14:paraId="03CF72D4" w14:textId="5B604D8F" w:rsidR="005558EE" w:rsidRDefault="005558EE">
      <w:pPr>
        <w:pStyle w:val="TOC2"/>
        <w:rPr>
          <w:ins w:id="230" w:author="Per Lindell" w:date="2021-05-29T13:06:00Z"/>
          <w:rFonts w:asciiTheme="minorHAnsi" w:eastAsiaTheme="minorEastAsia" w:hAnsiTheme="minorHAnsi" w:cstheme="minorBidi"/>
          <w:sz w:val="22"/>
          <w:szCs w:val="22"/>
          <w:lang w:val="en-US"/>
        </w:rPr>
      </w:pPr>
      <w:ins w:id="231" w:author="Per Lindell" w:date="2021-05-29T13:06:00Z">
        <w:r>
          <w:t>5.1.16</w:t>
        </w:r>
        <w:r>
          <w:rPr>
            <w:rFonts w:asciiTheme="minorHAnsi" w:eastAsiaTheme="minorEastAsia" w:hAnsiTheme="minorHAnsi" w:cstheme="minorBidi"/>
            <w:sz w:val="22"/>
            <w:szCs w:val="22"/>
            <w:lang w:val="en-US"/>
          </w:rPr>
          <w:tab/>
        </w:r>
        <w:r>
          <w:t>DC_1-20-32_n28</w:t>
        </w:r>
        <w:r>
          <w:tab/>
        </w:r>
        <w:r>
          <w:fldChar w:fldCharType="begin"/>
        </w:r>
        <w:r>
          <w:instrText xml:space="preserve"> PAGEREF _Toc73186076 \h </w:instrText>
        </w:r>
      </w:ins>
      <w:r>
        <w:fldChar w:fldCharType="separate"/>
      </w:r>
      <w:ins w:id="232" w:author="Per Lindell" w:date="2021-05-29T13:06:00Z">
        <w:r>
          <w:t>25</w:t>
        </w:r>
        <w:r>
          <w:fldChar w:fldCharType="end"/>
        </w:r>
      </w:ins>
    </w:p>
    <w:p w14:paraId="4874E830" w14:textId="30F58B15" w:rsidR="005558EE" w:rsidRDefault="005558EE">
      <w:pPr>
        <w:pStyle w:val="TOC3"/>
        <w:rPr>
          <w:ins w:id="233" w:author="Per Lindell" w:date="2021-05-29T13:06:00Z"/>
          <w:rFonts w:asciiTheme="minorHAnsi" w:eastAsiaTheme="minorEastAsia" w:hAnsiTheme="minorHAnsi" w:cstheme="minorBidi"/>
          <w:sz w:val="22"/>
          <w:szCs w:val="22"/>
          <w:lang w:val="en-US"/>
        </w:rPr>
      </w:pPr>
      <w:ins w:id="234" w:author="Per Lindell" w:date="2021-05-29T13:06:00Z">
        <w:r>
          <w:t>5.1.16.1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_Toc73186077 \h </w:instrText>
        </w:r>
      </w:ins>
      <w:r>
        <w:fldChar w:fldCharType="separate"/>
      </w:r>
      <w:ins w:id="235" w:author="Per Lindell" w:date="2021-05-29T13:06:00Z">
        <w:r>
          <w:t>25</w:t>
        </w:r>
        <w:r>
          <w:fldChar w:fldCharType="end"/>
        </w:r>
      </w:ins>
    </w:p>
    <w:p w14:paraId="47FC439E" w14:textId="0920F002" w:rsidR="005558EE" w:rsidRDefault="005558EE">
      <w:pPr>
        <w:pStyle w:val="TOC3"/>
        <w:rPr>
          <w:ins w:id="236" w:author="Per Lindell" w:date="2021-05-29T13:06:00Z"/>
          <w:rFonts w:asciiTheme="minorHAnsi" w:eastAsiaTheme="minorEastAsia" w:hAnsiTheme="minorHAnsi" w:cstheme="minorBidi"/>
          <w:sz w:val="22"/>
          <w:szCs w:val="22"/>
          <w:lang w:val="en-US"/>
        </w:rPr>
      </w:pPr>
      <w:ins w:id="237" w:author="Per Lindell" w:date="2021-05-29T13:06:00Z">
        <w:r>
          <w:t>5.1.16.2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_Toc73186078 \h </w:instrText>
        </w:r>
      </w:ins>
      <w:r>
        <w:fldChar w:fldCharType="separate"/>
      </w:r>
      <w:ins w:id="238" w:author="Per Lindell" w:date="2021-05-29T13:06:00Z">
        <w:r>
          <w:t>25</w:t>
        </w:r>
        <w:r>
          <w:fldChar w:fldCharType="end"/>
        </w:r>
      </w:ins>
    </w:p>
    <w:p w14:paraId="33BAD77F" w14:textId="26057F43" w:rsidR="005558EE" w:rsidRDefault="005558EE">
      <w:pPr>
        <w:pStyle w:val="TOC3"/>
        <w:rPr>
          <w:ins w:id="239" w:author="Per Lindell" w:date="2021-05-29T13:06:00Z"/>
          <w:rFonts w:asciiTheme="minorHAnsi" w:eastAsiaTheme="minorEastAsia" w:hAnsiTheme="minorHAnsi" w:cstheme="minorBidi"/>
          <w:sz w:val="22"/>
          <w:szCs w:val="22"/>
          <w:lang w:val="en-US"/>
        </w:rPr>
      </w:pPr>
      <w:ins w:id="240" w:author="Per Lindell" w:date="2021-05-29T13:06:00Z">
        <w:r>
          <w:t>5.1.16.3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_Toc73186079 \h </w:instrText>
        </w:r>
      </w:ins>
      <w:r>
        <w:fldChar w:fldCharType="separate"/>
      </w:r>
      <w:ins w:id="241" w:author="Per Lindell" w:date="2021-05-29T13:06:00Z">
        <w:r>
          <w:t>25</w:t>
        </w:r>
        <w:r>
          <w:fldChar w:fldCharType="end"/>
        </w:r>
      </w:ins>
    </w:p>
    <w:p w14:paraId="21E9E779" w14:textId="11925CC0" w:rsidR="005558EE" w:rsidRDefault="005558EE">
      <w:pPr>
        <w:pStyle w:val="TOC2"/>
        <w:rPr>
          <w:ins w:id="242" w:author="Per Lindell" w:date="2021-05-29T13:06:00Z"/>
          <w:rFonts w:asciiTheme="minorHAnsi" w:eastAsiaTheme="minorEastAsia" w:hAnsiTheme="minorHAnsi" w:cstheme="minorBidi"/>
          <w:sz w:val="22"/>
          <w:szCs w:val="22"/>
          <w:lang w:val="en-US"/>
        </w:rPr>
      </w:pPr>
      <w:ins w:id="243" w:author="Per Lindell" w:date="2021-05-29T13:06:00Z">
        <w:r>
          <w:t>5.1.17</w:t>
        </w:r>
        <w:r>
          <w:rPr>
            <w:rFonts w:asciiTheme="minorHAnsi" w:eastAsiaTheme="minorEastAsia" w:hAnsiTheme="minorHAnsi" w:cstheme="minorBidi"/>
            <w:sz w:val="22"/>
            <w:szCs w:val="22"/>
            <w:lang w:val="en-US"/>
          </w:rPr>
          <w:tab/>
        </w:r>
        <w:r>
          <w:t>DC_1-20-32_n78</w:t>
        </w:r>
        <w:r>
          <w:tab/>
        </w:r>
        <w:r>
          <w:fldChar w:fldCharType="begin"/>
        </w:r>
        <w:r>
          <w:instrText xml:space="preserve"> PAGEREF _Toc73186080 \h </w:instrText>
        </w:r>
      </w:ins>
      <w:r>
        <w:fldChar w:fldCharType="separate"/>
      </w:r>
      <w:ins w:id="244" w:author="Per Lindell" w:date="2021-05-29T13:06:00Z">
        <w:r>
          <w:t>25</w:t>
        </w:r>
        <w:r>
          <w:fldChar w:fldCharType="end"/>
        </w:r>
      </w:ins>
    </w:p>
    <w:p w14:paraId="2561D99C" w14:textId="2A9A79FB" w:rsidR="005558EE" w:rsidRDefault="005558EE">
      <w:pPr>
        <w:pStyle w:val="TOC3"/>
        <w:rPr>
          <w:ins w:id="245" w:author="Per Lindell" w:date="2021-05-29T13:06:00Z"/>
          <w:rFonts w:asciiTheme="minorHAnsi" w:eastAsiaTheme="minorEastAsia" w:hAnsiTheme="minorHAnsi" w:cstheme="minorBidi"/>
          <w:sz w:val="22"/>
          <w:szCs w:val="22"/>
          <w:lang w:val="en-US"/>
        </w:rPr>
      </w:pPr>
      <w:ins w:id="246" w:author="Per Lindell" w:date="2021-05-29T13:06:00Z">
        <w:r>
          <w:t>5.1.17.1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_Toc73186081 \h </w:instrText>
        </w:r>
      </w:ins>
      <w:r>
        <w:fldChar w:fldCharType="separate"/>
      </w:r>
      <w:ins w:id="247" w:author="Per Lindell" w:date="2021-05-29T13:06:00Z">
        <w:r>
          <w:t>25</w:t>
        </w:r>
        <w:r>
          <w:fldChar w:fldCharType="end"/>
        </w:r>
      </w:ins>
    </w:p>
    <w:p w14:paraId="35E6088B" w14:textId="40688957" w:rsidR="005558EE" w:rsidRDefault="005558EE">
      <w:pPr>
        <w:pStyle w:val="TOC3"/>
        <w:rPr>
          <w:ins w:id="248" w:author="Per Lindell" w:date="2021-05-29T13:06:00Z"/>
          <w:rFonts w:asciiTheme="minorHAnsi" w:eastAsiaTheme="minorEastAsia" w:hAnsiTheme="minorHAnsi" w:cstheme="minorBidi"/>
          <w:sz w:val="22"/>
          <w:szCs w:val="22"/>
          <w:lang w:val="en-US"/>
        </w:rPr>
      </w:pPr>
      <w:ins w:id="249" w:author="Per Lindell" w:date="2021-05-29T13:06:00Z">
        <w:r>
          <w:t>5.1.17.2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_Toc73186082 \h </w:instrText>
        </w:r>
      </w:ins>
      <w:r>
        <w:fldChar w:fldCharType="separate"/>
      </w:r>
      <w:ins w:id="250" w:author="Per Lindell" w:date="2021-05-29T13:06:00Z">
        <w:r>
          <w:t>26</w:t>
        </w:r>
        <w:r>
          <w:fldChar w:fldCharType="end"/>
        </w:r>
      </w:ins>
    </w:p>
    <w:p w14:paraId="54E2924A" w14:textId="52C7E496" w:rsidR="005558EE" w:rsidRDefault="005558EE">
      <w:pPr>
        <w:pStyle w:val="TOC3"/>
        <w:rPr>
          <w:ins w:id="251" w:author="Per Lindell" w:date="2021-05-29T13:06:00Z"/>
          <w:rFonts w:asciiTheme="minorHAnsi" w:eastAsiaTheme="minorEastAsia" w:hAnsiTheme="minorHAnsi" w:cstheme="minorBidi"/>
          <w:sz w:val="22"/>
          <w:szCs w:val="22"/>
          <w:lang w:val="en-US"/>
        </w:rPr>
      </w:pPr>
      <w:ins w:id="252" w:author="Per Lindell" w:date="2021-05-29T13:06:00Z">
        <w:r>
          <w:t>5.1.17.3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_Toc73186083 \h </w:instrText>
        </w:r>
      </w:ins>
      <w:r>
        <w:fldChar w:fldCharType="separate"/>
      </w:r>
      <w:ins w:id="253" w:author="Per Lindell" w:date="2021-05-29T13:06:00Z">
        <w:r>
          <w:t>26</w:t>
        </w:r>
        <w:r>
          <w:fldChar w:fldCharType="end"/>
        </w:r>
      </w:ins>
    </w:p>
    <w:p w14:paraId="1312F9E7" w14:textId="64887895" w:rsidR="005558EE" w:rsidRDefault="005558EE">
      <w:pPr>
        <w:pStyle w:val="TOC2"/>
        <w:rPr>
          <w:ins w:id="254" w:author="Per Lindell" w:date="2021-05-29T13:06:00Z"/>
          <w:rFonts w:asciiTheme="minorHAnsi" w:eastAsiaTheme="minorEastAsia" w:hAnsiTheme="minorHAnsi" w:cstheme="minorBidi"/>
          <w:sz w:val="22"/>
          <w:szCs w:val="22"/>
          <w:lang w:val="en-US"/>
        </w:rPr>
      </w:pPr>
      <w:ins w:id="255" w:author="Per Lindell" w:date="2021-05-29T13:06:00Z">
        <w:r>
          <w:t>5.1.18</w:t>
        </w:r>
        <w:r>
          <w:rPr>
            <w:rFonts w:asciiTheme="minorHAnsi" w:eastAsiaTheme="minorEastAsia" w:hAnsiTheme="minorHAnsi" w:cstheme="minorBidi"/>
            <w:sz w:val="22"/>
            <w:szCs w:val="22"/>
            <w:lang w:val="en-US"/>
          </w:rPr>
          <w:tab/>
        </w:r>
        <w:r>
          <w:t>DC_3-7-32_n78</w:t>
        </w:r>
        <w:r>
          <w:tab/>
        </w:r>
        <w:r>
          <w:fldChar w:fldCharType="begin"/>
        </w:r>
        <w:r>
          <w:instrText xml:space="preserve"> PAGEREF _Toc73186084 \h </w:instrText>
        </w:r>
      </w:ins>
      <w:r>
        <w:fldChar w:fldCharType="separate"/>
      </w:r>
      <w:ins w:id="256" w:author="Per Lindell" w:date="2021-05-29T13:06:00Z">
        <w:r>
          <w:t>26</w:t>
        </w:r>
        <w:r>
          <w:fldChar w:fldCharType="end"/>
        </w:r>
      </w:ins>
    </w:p>
    <w:p w14:paraId="5A09BE4D" w14:textId="647B7767" w:rsidR="005558EE" w:rsidRDefault="005558EE">
      <w:pPr>
        <w:pStyle w:val="TOC3"/>
        <w:rPr>
          <w:ins w:id="257" w:author="Per Lindell" w:date="2021-05-29T13:06:00Z"/>
          <w:rFonts w:asciiTheme="minorHAnsi" w:eastAsiaTheme="minorEastAsia" w:hAnsiTheme="minorHAnsi" w:cstheme="minorBidi"/>
          <w:sz w:val="22"/>
          <w:szCs w:val="22"/>
          <w:lang w:val="en-US"/>
        </w:rPr>
      </w:pPr>
      <w:ins w:id="258" w:author="Per Lindell" w:date="2021-05-29T13:06:00Z">
        <w:r>
          <w:t>5.1.18.1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_Toc73186085 \h </w:instrText>
        </w:r>
      </w:ins>
      <w:r>
        <w:fldChar w:fldCharType="separate"/>
      </w:r>
      <w:ins w:id="259" w:author="Per Lindell" w:date="2021-05-29T13:06:00Z">
        <w:r>
          <w:t>26</w:t>
        </w:r>
        <w:r>
          <w:fldChar w:fldCharType="end"/>
        </w:r>
      </w:ins>
    </w:p>
    <w:p w14:paraId="42D67055" w14:textId="49DC97CB" w:rsidR="005558EE" w:rsidRDefault="005558EE">
      <w:pPr>
        <w:pStyle w:val="TOC3"/>
        <w:rPr>
          <w:ins w:id="260" w:author="Per Lindell" w:date="2021-05-29T13:06:00Z"/>
          <w:rFonts w:asciiTheme="minorHAnsi" w:eastAsiaTheme="minorEastAsia" w:hAnsiTheme="minorHAnsi" w:cstheme="minorBidi"/>
          <w:sz w:val="22"/>
          <w:szCs w:val="22"/>
          <w:lang w:val="en-US"/>
        </w:rPr>
      </w:pPr>
      <w:ins w:id="261" w:author="Per Lindell" w:date="2021-05-29T13:06:00Z">
        <w:r>
          <w:t>5.1.18.2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_Toc73186086 \h </w:instrText>
        </w:r>
      </w:ins>
      <w:r>
        <w:fldChar w:fldCharType="separate"/>
      </w:r>
      <w:ins w:id="262" w:author="Per Lindell" w:date="2021-05-29T13:06:00Z">
        <w:r>
          <w:t>26</w:t>
        </w:r>
        <w:r>
          <w:fldChar w:fldCharType="end"/>
        </w:r>
      </w:ins>
    </w:p>
    <w:p w14:paraId="37A036FC" w14:textId="034421D6" w:rsidR="005558EE" w:rsidRDefault="005558EE">
      <w:pPr>
        <w:pStyle w:val="TOC3"/>
        <w:rPr>
          <w:ins w:id="263" w:author="Per Lindell" w:date="2021-05-29T13:06:00Z"/>
          <w:rFonts w:asciiTheme="minorHAnsi" w:eastAsiaTheme="minorEastAsia" w:hAnsiTheme="minorHAnsi" w:cstheme="minorBidi"/>
          <w:sz w:val="22"/>
          <w:szCs w:val="22"/>
          <w:lang w:val="en-US"/>
        </w:rPr>
      </w:pPr>
      <w:ins w:id="264" w:author="Per Lindell" w:date="2021-05-29T13:06:00Z">
        <w:r>
          <w:t>5.1.18.3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_Toc73186087 \h </w:instrText>
        </w:r>
      </w:ins>
      <w:r>
        <w:fldChar w:fldCharType="separate"/>
      </w:r>
      <w:ins w:id="265" w:author="Per Lindell" w:date="2021-05-29T13:06:00Z">
        <w:r>
          <w:t>26</w:t>
        </w:r>
        <w:r>
          <w:fldChar w:fldCharType="end"/>
        </w:r>
      </w:ins>
    </w:p>
    <w:p w14:paraId="186A2DAD" w14:textId="50266ABC" w:rsidR="005558EE" w:rsidRDefault="005558EE">
      <w:pPr>
        <w:pStyle w:val="TOC2"/>
        <w:rPr>
          <w:ins w:id="266" w:author="Per Lindell" w:date="2021-05-29T13:06:00Z"/>
          <w:rFonts w:asciiTheme="minorHAnsi" w:eastAsiaTheme="minorEastAsia" w:hAnsiTheme="minorHAnsi" w:cstheme="minorBidi"/>
          <w:sz w:val="22"/>
          <w:szCs w:val="22"/>
          <w:lang w:val="en-US"/>
        </w:rPr>
      </w:pPr>
      <w:ins w:id="267" w:author="Per Lindell" w:date="2021-05-29T13:06:00Z">
        <w:r>
          <w:t>5.1.19</w:t>
        </w:r>
        <w:r>
          <w:rPr>
            <w:rFonts w:asciiTheme="minorHAnsi" w:eastAsiaTheme="minorEastAsia" w:hAnsiTheme="minorHAnsi" w:cstheme="minorBidi"/>
            <w:sz w:val="22"/>
            <w:szCs w:val="22"/>
            <w:lang w:val="en-US"/>
          </w:rPr>
          <w:tab/>
        </w:r>
        <w:r>
          <w:t>DC_3-20-32_n78</w:t>
        </w:r>
        <w:r>
          <w:tab/>
        </w:r>
        <w:r>
          <w:fldChar w:fldCharType="begin"/>
        </w:r>
        <w:r>
          <w:instrText xml:space="preserve"> PAGEREF _Toc73186088 \h </w:instrText>
        </w:r>
      </w:ins>
      <w:r>
        <w:fldChar w:fldCharType="separate"/>
      </w:r>
      <w:ins w:id="268" w:author="Per Lindell" w:date="2021-05-29T13:06:00Z">
        <w:r>
          <w:t>27</w:t>
        </w:r>
        <w:r>
          <w:fldChar w:fldCharType="end"/>
        </w:r>
      </w:ins>
    </w:p>
    <w:p w14:paraId="3C670E4E" w14:textId="1F849A12" w:rsidR="005558EE" w:rsidRDefault="005558EE">
      <w:pPr>
        <w:pStyle w:val="TOC3"/>
        <w:rPr>
          <w:ins w:id="269" w:author="Per Lindell" w:date="2021-05-29T13:06:00Z"/>
          <w:rFonts w:asciiTheme="minorHAnsi" w:eastAsiaTheme="minorEastAsia" w:hAnsiTheme="minorHAnsi" w:cstheme="minorBidi"/>
          <w:sz w:val="22"/>
          <w:szCs w:val="22"/>
          <w:lang w:val="en-US"/>
        </w:rPr>
      </w:pPr>
      <w:ins w:id="270" w:author="Per Lindell" w:date="2021-05-29T13:06:00Z">
        <w:r>
          <w:t>5.1.19.1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_Toc73186089 \h </w:instrText>
        </w:r>
      </w:ins>
      <w:r>
        <w:fldChar w:fldCharType="separate"/>
      </w:r>
      <w:ins w:id="271" w:author="Per Lindell" w:date="2021-05-29T13:06:00Z">
        <w:r>
          <w:t>27</w:t>
        </w:r>
        <w:r>
          <w:fldChar w:fldCharType="end"/>
        </w:r>
      </w:ins>
    </w:p>
    <w:p w14:paraId="589C929D" w14:textId="6786C5E4" w:rsidR="005558EE" w:rsidRDefault="005558EE">
      <w:pPr>
        <w:pStyle w:val="TOC3"/>
        <w:rPr>
          <w:ins w:id="272" w:author="Per Lindell" w:date="2021-05-29T13:06:00Z"/>
          <w:rFonts w:asciiTheme="minorHAnsi" w:eastAsiaTheme="minorEastAsia" w:hAnsiTheme="minorHAnsi" w:cstheme="minorBidi"/>
          <w:sz w:val="22"/>
          <w:szCs w:val="22"/>
          <w:lang w:val="en-US"/>
        </w:rPr>
      </w:pPr>
      <w:ins w:id="273" w:author="Per Lindell" w:date="2021-05-29T13:06:00Z">
        <w:r>
          <w:t>5.1.19.2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_Toc73186090 \h </w:instrText>
        </w:r>
      </w:ins>
      <w:r>
        <w:fldChar w:fldCharType="separate"/>
      </w:r>
      <w:ins w:id="274" w:author="Per Lindell" w:date="2021-05-29T13:06:00Z">
        <w:r>
          <w:t>27</w:t>
        </w:r>
        <w:r>
          <w:fldChar w:fldCharType="end"/>
        </w:r>
      </w:ins>
    </w:p>
    <w:p w14:paraId="09B1676E" w14:textId="3DB20378" w:rsidR="005558EE" w:rsidRDefault="005558EE">
      <w:pPr>
        <w:pStyle w:val="TOC3"/>
        <w:rPr>
          <w:ins w:id="275" w:author="Per Lindell" w:date="2021-05-29T13:06:00Z"/>
          <w:rFonts w:asciiTheme="minorHAnsi" w:eastAsiaTheme="minorEastAsia" w:hAnsiTheme="minorHAnsi" w:cstheme="minorBidi"/>
          <w:sz w:val="22"/>
          <w:szCs w:val="22"/>
          <w:lang w:val="en-US"/>
        </w:rPr>
      </w:pPr>
      <w:ins w:id="276" w:author="Per Lindell" w:date="2021-05-29T13:06:00Z">
        <w:r>
          <w:t>5.1.19.3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_Toc73186091 \h </w:instrText>
        </w:r>
      </w:ins>
      <w:r>
        <w:fldChar w:fldCharType="separate"/>
      </w:r>
      <w:ins w:id="277" w:author="Per Lindell" w:date="2021-05-29T13:06:00Z">
        <w:r>
          <w:t>27</w:t>
        </w:r>
        <w:r>
          <w:fldChar w:fldCharType="end"/>
        </w:r>
      </w:ins>
    </w:p>
    <w:p w14:paraId="75D9AAFE" w14:textId="75B2C39E" w:rsidR="005558EE" w:rsidRDefault="005558EE">
      <w:pPr>
        <w:pStyle w:val="TOC2"/>
        <w:rPr>
          <w:ins w:id="278" w:author="Per Lindell" w:date="2021-05-29T13:06:00Z"/>
          <w:rFonts w:asciiTheme="minorHAnsi" w:eastAsiaTheme="minorEastAsia" w:hAnsiTheme="minorHAnsi" w:cstheme="minorBidi"/>
          <w:sz w:val="22"/>
          <w:szCs w:val="22"/>
          <w:lang w:val="en-US"/>
        </w:rPr>
      </w:pPr>
      <w:ins w:id="279" w:author="Per Lindell" w:date="2021-05-29T13:06:00Z">
        <w:r>
          <w:t>5.1.20</w:t>
        </w:r>
        <w:r>
          <w:rPr>
            <w:rFonts w:asciiTheme="minorHAnsi" w:eastAsiaTheme="minorEastAsia" w:hAnsiTheme="minorHAnsi" w:cstheme="minorBidi"/>
            <w:sz w:val="22"/>
            <w:szCs w:val="22"/>
            <w:lang w:val="en-US"/>
          </w:rPr>
          <w:tab/>
        </w:r>
        <w:r>
          <w:t>DC_7-20-32_n1</w:t>
        </w:r>
        <w:r>
          <w:tab/>
        </w:r>
        <w:r>
          <w:fldChar w:fldCharType="begin"/>
        </w:r>
        <w:r>
          <w:instrText xml:space="preserve"> PAGEREF _Toc73186092 \h </w:instrText>
        </w:r>
      </w:ins>
      <w:r>
        <w:fldChar w:fldCharType="separate"/>
      </w:r>
      <w:ins w:id="280" w:author="Per Lindell" w:date="2021-05-29T13:06:00Z">
        <w:r>
          <w:t>27</w:t>
        </w:r>
        <w:r>
          <w:fldChar w:fldCharType="end"/>
        </w:r>
      </w:ins>
    </w:p>
    <w:p w14:paraId="3A81CFC7" w14:textId="35282170" w:rsidR="005558EE" w:rsidRDefault="005558EE">
      <w:pPr>
        <w:pStyle w:val="TOC3"/>
        <w:rPr>
          <w:ins w:id="281" w:author="Per Lindell" w:date="2021-05-29T13:06:00Z"/>
          <w:rFonts w:asciiTheme="minorHAnsi" w:eastAsiaTheme="minorEastAsia" w:hAnsiTheme="minorHAnsi" w:cstheme="minorBidi"/>
          <w:sz w:val="22"/>
          <w:szCs w:val="22"/>
          <w:lang w:val="en-US"/>
        </w:rPr>
      </w:pPr>
      <w:ins w:id="282" w:author="Per Lindell" w:date="2021-05-29T13:06:00Z">
        <w:r>
          <w:t>5.1.20.1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_Toc73186093 \h </w:instrText>
        </w:r>
      </w:ins>
      <w:r>
        <w:fldChar w:fldCharType="separate"/>
      </w:r>
      <w:ins w:id="283" w:author="Per Lindell" w:date="2021-05-29T13:06:00Z">
        <w:r>
          <w:t>27</w:t>
        </w:r>
        <w:r>
          <w:fldChar w:fldCharType="end"/>
        </w:r>
      </w:ins>
    </w:p>
    <w:p w14:paraId="210CE8BA" w14:textId="65D31976" w:rsidR="005558EE" w:rsidRDefault="005558EE">
      <w:pPr>
        <w:pStyle w:val="TOC3"/>
        <w:rPr>
          <w:ins w:id="284" w:author="Per Lindell" w:date="2021-05-29T13:06:00Z"/>
          <w:rFonts w:asciiTheme="minorHAnsi" w:eastAsiaTheme="minorEastAsia" w:hAnsiTheme="minorHAnsi" w:cstheme="minorBidi"/>
          <w:sz w:val="22"/>
          <w:szCs w:val="22"/>
          <w:lang w:val="en-US"/>
        </w:rPr>
      </w:pPr>
      <w:ins w:id="285" w:author="Per Lindell" w:date="2021-05-29T13:06:00Z">
        <w:r>
          <w:t>5.1.20.2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_Toc73186094 \h </w:instrText>
        </w:r>
      </w:ins>
      <w:r>
        <w:fldChar w:fldCharType="separate"/>
      </w:r>
      <w:ins w:id="286" w:author="Per Lindell" w:date="2021-05-29T13:06:00Z">
        <w:r>
          <w:t>27</w:t>
        </w:r>
        <w:r>
          <w:fldChar w:fldCharType="end"/>
        </w:r>
      </w:ins>
    </w:p>
    <w:p w14:paraId="0748DC79" w14:textId="09DCCEFE" w:rsidR="005558EE" w:rsidRDefault="005558EE">
      <w:pPr>
        <w:pStyle w:val="TOC3"/>
        <w:rPr>
          <w:ins w:id="287" w:author="Per Lindell" w:date="2021-05-29T13:06:00Z"/>
          <w:rFonts w:asciiTheme="minorHAnsi" w:eastAsiaTheme="minorEastAsia" w:hAnsiTheme="minorHAnsi" w:cstheme="minorBidi"/>
          <w:sz w:val="22"/>
          <w:szCs w:val="22"/>
          <w:lang w:val="en-US"/>
        </w:rPr>
      </w:pPr>
      <w:ins w:id="288" w:author="Per Lindell" w:date="2021-05-29T13:06:00Z">
        <w:r>
          <w:t>5.1.20.3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_Toc73186095 \h </w:instrText>
        </w:r>
      </w:ins>
      <w:r>
        <w:fldChar w:fldCharType="separate"/>
      </w:r>
      <w:ins w:id="289" w:author="Per Lindell" w:date="2021-05-29T13:06:00Z">
        <w:r>
          <w:t>28</w:t>
        </w:r>
        <w:r>
          <w:fldChar w:fldCharType="end"/>
        </w:r>
      </w:ins>
    </w:p>
    <w:p w14:paraId="113ECA94" w14:textId="3C4406E9" w:rsidR="005558EE" w:rsidRDefault="005558EE">
      <w:pPr>
        <w:pStyle w:val="TOC2"/>
        <w:rPr>
          <w:ins w:id="290" w:author="Per Lindell" w:date="2021-05-29T13:06:00Z"/>
          <w:rFonts w:asciiTheme="minorHAnsi" w:eastAsiaTheme="minorEastAsia" w:hAnsiTheme="minorHAnsi" w:cstheme="minorBidi"/>
          <w:sz w:val="22"/>
          <w:szCs w:val="22"/>
          <w:lang w:val="en-US"/>
        </w:rPr>
      </w:pPr>
      <w:ins w:id="291" w:author="Per Lindell" w:date="2021-05-29T13:06:00Z">
        <w:r>
          <w:t>5.1.21</w:t>
        </w:r>
        <w:r>
          <w:rPr>
            <w:rFonts w:asciiTheme="minorHAnsi" w:eastAsiaTheme="minorEastAsia" w:hAnsiTheme="minorHAnsi" w:cstheme="minorBidi"/>
            <w:sz w:val="22"/>
            <w:szCs w:val="22"/>
            <w:lang w:val="en-US"/>
          </w:rPr>
          <w:tab/>
        </w:r>
        <w:r>
          <w:t>DC_7-20-32_n28</w:t>
        </w:r>
        <w:r>
          <w:tab/>
        </w:r>
        <w:r>
          <w:fldChar w:fldCharType="begin"/>
        </w:r>
        <w:r>
          <w:instrText xml:space="preserve"> PAGEREF _Toc73186096 \h </w:instrText>
        </w:r>
      </w:ins>
      <w:r>
        <w:fldChar w:fldCharType="separate"/>
      </w:r>
      <w:ins w:id="292" w:author="Per Lindell" w:date="2021-05-29T13:06:00Z">
        <w:r>
          <w:t>28</w:t>
        </w:r>
        <w:r>
          <w:fldChar w:fldCharType="end"/>
        </w:r>
      </w:ins>
    </w:p>
    <w:p w14:paraId="30EE4138" w14:textId="42890C7D" w:rsidR="005558EE" w:rsidRDefault="005558EE">
      <w:pPr>
        <w:pStyle w:val="TOC3"/>
        <w:rPr>
          <w:ins w:id="293" w:author="Per Lindell" w:date="2021-05-29T13:06:00Z"/>
          <w:rFonts w:asciiTheme="minorHAnsi" w:eastAsiaTheme="minorEastAsia" w:hAnsiTheme="minorHAnsi" w:cstheme="minorBidi"/>
          <w:sz w:val="22"/>
          <w:szCs w:val="22"/>
          <w:lang w:val="en-US"/>
        </w:rPr>
      </w:pPr>
      <w:ins w:id="294" w:author="Per Lindell" w:date="2021-05-29T13:06:00Z">
        <w:r>
          <w:t>5.1.21.1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_Toc73186097 \h </w:instrText>
        </w:r>
      </w:ins>
      <w:r>
        <w:fldChar w:fldCharType="separate"/>
      </w:r>
      <w:ins w:id="295" w:author="Per Lindell" w:date="2021-05-29T13:06:00Z">
        <w:r>
          <w:t>28</w:t>
        </w:r>
        <w:r>
          <w:fldChar w:fldCharType="end"/>
        </w:r>
      </w:ins>
    </w:p>
    <w:p w14:paraId="3F48D6B0" w14:textId="24322455" w:rsidR="005558EE" w:rsidRDefault="005558EE">
      <w:pPr>
        <w:pStyle w:val="TOC3"/>
        <w:rPr>
          <w:ins w:id="296" w:author="Per Lindell" w:date="2021-05-29T13:06:00Z"/>
          <w:rFonts w:asciiTheme="minorHAnsi" w:eastAsiaTheme="minorEastAsia" w:hAnsiTheme="minorHAnsi" w:cstheme="minorBidi"/>
          <w:sz w:val="22"/>
          <w:szCs w:val="22"/>
          <w:lang w:val="en-US"/>
        </w:rPr>
      </w:pPr>
      <w:ins w:id="297" w:author="Per Lindell" w:date="2021-05-29T13:06:00Z">
        <w:r>
          <w:t>5.1.21.2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_Toc73186098 \h </w:instrText>
        </w:r>
      </w:ins>
      <w:r>
        <w:fldChar w:fldCharType="separate"/>
      </w:r>
      <w:ins w:id="298" w:author="Per Lindell" w:date="2021-05-29T13:06:00Z">
        <w:r>
          <w:t>28</w:t>
        </w:r>
        <w:r>
          <w:fldChar w:fldCharType="end"/>
        </w:r>
      </w:ins>
    </w:p>
    <w:p w14:paraId="6860F381" w14:textId="6F02274B" w:rsidR="005558EE" w:rsidRDefault="005558EE">
      <w:pPr>
        <w:pStyle w:val="TOC3"/>
        <w:rPr>
          <w:ins w:id="299" w:author="Per Lindell" w:date="2021-05-29T13:06:00Z"/>
          <w:rFonts w:asciiTheme="minorHAnsi" w:eastAsiaTheme="minorEastAsia" w:hAnsiTheme="minorHAnsi" w:cstheme="minorBidi"/>
          <w:sz w:val="22"/>
          <w:szCs w:val="22"/>
          <w:lang w:val="en-US"/>
        </w:rPr>
      </w:pPr>
      <w:ins w:id="300" w:author="Per Lindell" w:date="2021-05-29T13:06:00Z">
        <w:r>
          <w:t>5.1.21.3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_Toc73186099 \h </w:instrText>
        </w:r>
      </w:ins>
      <w:r>
        <w:fldChar w:fldCharType="separate"/>
      </w:r>
      <w:ins w:id="301" w:author="Per Lindell" w:date="2021-05-29T13:06:00Z">
        <w:r>
          <w:t>28</w:t>
        </w:r>
        <w:r>
          <w:fldChar w:fldCharType="end"/>
        </w:r>
      </w:ins>
    </w:p>
    <w:p w14:paraId="6A6A8656" w14:textId="3161D0B4" w:rsidR="005558EE" w:rsidRDefault="005558EE">
      <w:pPr>
        <w:pStyle w:val="TOC2"/>
        <w:rPr>
          <w:ins w:id="302" w:author="Per Lindell" w:date="2021-05-29T13:06:00Z"/>
          <w:rFonts w:asciiTheme="minorHAnsi" w:eastAsiaTheme="minorEastAsia" w:hAnsiTheme="minorHAnsi" w:cstheme="minorBidi"/>
          <w:sz w:val="22"/>
          <w:szCs w:val="22"/>
          <w:lang w:val="en-US"/>
        </w:rPr>
      </w:pPr>
      <w:ins w:id="303" w:author="Per Lindell" w:date="2021-05-29T13:06:00Z">
        <w:r>
          <w:t>5.1.22</w:t>
        </w:r>
        <w:r>
          <w:rPr>
            <w:rFonts w:asciiTheme="minorHAnsi" w:eastAsiaTheme="minorEastAsia" w:hAnsiTheme="minorHAnsi" w:cstheme="minorBidi"/>
            <w:sz w:val="22"/>
            <w:szCs w:val="22"/>
            <w:lang w:val="en-US"/>
          </w:rPr>
          <w:tab/>
        </w:r>
        <w:r>
          <w:t>DC_1-20-32_n3</w:t>
        </w:r>
        <w:r>
          <w:tab/>
        </w:r>
        <w:r>
          <w:fldChar w:fldCharType="begin"/>
        </w:r>
        <w:r>
          <w:instrText xml:space="preserve"> PAGEREF _Toc73186100 \h </w:instrText>
        </w:r>
      </w:ins>
      <w:r>
        <w:fldChar w:fldCharType="separate"/>
      </w:r>
      <w:ins w:id="304" w:author="Per Lindell" w:date="2021-05-29T13:06:00Z">
        <w:r>
          <w:t>28</w:t>
        </w:r>
        <w:r>
          <w:fldChar w:fldCharType="end"/>
        </w:r>
      </w:ins>
    </w:p>
    <w:p w14:paraId="13B06F5B" w14:textId="07823628" w:rsidR="005558EE" w:rsidRDefault="005558EE">
      <w:pPr>
        <w:pStyle w:val="TOC2"/>
        <w:rPr>
          <w:ins w:id="305" w:author="Per Lindell" w:date="2021-05-29T13:06:00Z"/>
          <w:rFonts w:asciiTheme="minorHAnsi" w:eastAsiaTheme="minorEastAsia" w:hAnsiTheme="minorHAnsi" w:cstheme="minorBidi"/>
          <w:sz w:val="22"/>
          <w:szCs w:val="22"/>
          <w:lang w:val="en-US"/>
        </w:rPr>
      </w:pPr>
      <w:ins w:id="306" w:author="Per Lindell" w:date="2021-05-29T13:06:00Z">
        <w:r>
          <w:t>5.1.23</w:t>
        </w:r>
        <w:r>
          <w:rPr>
            <w:rFonts w:asciiTheme="minorHAnsi" w:eastAsiaTheme="minorEastAsia" w:hAnsiTheme="minorHAnsi" w:cstheme="minorBidi"/>
            <w:sz w:val="22"/>
            <w:szCs w:val="22"/>
            <w:lang w:val="en-US"/>
          </w:rPr>
          <w:tab/>
        </w:r>
        <w:r>
          <w:t>DC_2-4-7_n28</w:t>
        </w:r>
        <w:r>
          <w:tab/>
        </w:r>
        <w:r>
          <w:fldChar w:fldCharType="begin"/>
        </w:r>
        <w:r>
          <w:instrText xml:space="preserve"> PAGEREF _Toc73186101 \h </w:instrText>
        </w:r>
      </w:ins>
      <w:r>
        <w:fldChar w:fldCharType="separate"/>
      </w:r>
      <w:ins w:id="307" w:author="Per Lindell" w:date="2021-05-29T13:06:00Z">
        <w:r>
          <w:t>29</w:t>
        </w:r>
        <w:r>
          <w:fldChar w:fldCharType="end"/>
        </w:r>
      </w:ins>
    </w:p>
    <w:p w14:paraId="72ACAEED" w14:textId="11FCD040" w:rsidR="005558EE" w:rsidRDefault="005558EE">
      <w:pPr>
        <w:pStyle w:val="TOC2"/>
        <w:rPr>
          <w:ins w:id="308" w:author="Per Lindell" w:date="2021-05-29T13:06:00Z"/>
          <w:rFonts w:asciiTheme="minorHAnsi" w:eastAsiaTheme="minorEastAsia" w:hAnsiTheme="minorHAnsi" w:cstheme="minorBidi"/>
          <w:sz w:val="22"/>
          <w:szCs w:val="22"/>
          <w:lang w:val="en-US"/>
        </w:rPr>
      </w:pPr>
      <w:ins w:id="309" w:author="Per Lindell" w:date="2021-05-29T13:06:00Z">
        <w:r>
          <w:t>5.1.24</w:t>
        </w:r>
        <w:r>
          <w:rPr>
            <w:rFonts w:asciiTheme="minorHAnsi" w:eastAsiaTheme="minorEastAsia" w:hAnsiTheme="minorHAnsi" w:cstheme="minorBidi"/>
            <w:sz w:val="22"/>
            <w:szCs w:val="22"/>
            <w:lang w:val="en-US"/>
          </w:rPr>
          <w:tab/>
        </w:r>
        <w:r>
          <w:t>DC_2-5-7_n66</w:t>
        </w:r>
        <w:r>
          <w:tab/>
        </w:r>
        <w:r>
          <w:fldChar w:fldCharType="begin"/>
        </w:r>
        <w:r>
          <w:instrText xml:space="preserve"> PAGEREF _Toc73186102 \h </w:instrText>
        </w:r>
      </w:ins>
      <w:r>
        <w:fldChar w:fldCharType="separate"/>
      </w:r>
      <w:ins w:id="310" w:author="Per Lindell" w:date="2021-05-29T13:06:00Z">
        <w:r>
          <w:t>30</w:t>
        </w:r>
        <w:r>
          <w:fldChar w:fldCharType="end"/>
        </w:r>
      </w:ins>
    </w:p>
    <w:p w14:paraId="65BFB521" w14:textId="266E8CDE" w:rsidR="005558EE" w:rsidRDefault="005558EE">
      <w:pPr>
        <w:pStyle w:val="TOC2"/>
        <w:rPr>
          <w:ins w:id="311" w:author="Per Lindell" w:date="2021-05-29T13:06:00Z"/>
          <w:rFonts w:asciiTheme="minorHAnsi" w:eastAsiaTheme="minorEastAsia" w:hAnsiTheme="minorHAnsi" w:cstheme="minorBidi"/>
          <w:sz w:val="22"/>
          <w:szCs w:val="22"/>
          <w:lang w:val="en-US"/>
        </w:rPr>
      </w:pPr>
      <w:ins w:id="312" w:author="Per Lindell" w:date="2021-05-29T13:06:00Z">
        <w:r>
          <w:t>5.1.25</w:t>
        </w:r>
        <w:r>
          <w:rPr>
            <w:rFonts w:asciiTheme="minorHAnsi" w:eastAsiaTheme="minorEastAsia" w:hAnsiTheme="minorHAnsi" w:cstheme="minorBidi"/>
            <w:sz w:val="22"/>
            <w:szCs w:val="22"/>
            <w:lang w:val="en-US"/>
          </w:rPr>
          <w:tab/>
        </w:r>
        <w:r>
          <w:t>DC_2-5-66_n7</w:t>
        </w:r>
        <w:r>
          <w:tab/>
        </w:r>
        <w:r>
          <w:fldChar w:fldCharType="begin"/>
        </w:r>
        <w:r>
          <w:instrText xml:space="preserve"> PAGEREF _Toc73186103 \h </w:instrText>
        </w:r>
      </w:ins>
      <w:r>
        <w:fldChar w:fldCharType="separate"/>
      </w:r>
      <w:ins w:id="313" w:author="Per Lindell" w:date="2021-05-29T13:06:00Z">
        <w:r>
          <w:t>31</w:t>
        </w:r>
        <w:r>
          <w:fldChar w:fldCharType="end"/>
        </w:r>
      </w:ins>
    </w:p>
    <w:p w14:paraId="069496B9" w14:textId="79FEFEB7" w:rsidR="005558EE" w:rsidRDefault="005558EE">
      <w:pPr>
        <w:pStyle w:val="TOC2"/>
        <w:rPr>
          <w:ins w:id="314" w:author="Per Lindell" w:date="2021-05-29T13:06:00Z"/>
          <w:rFonts w:asciiTheme="minorHAnsi" w:eastAsiaTheme="minorEastAsia" w:hAnsiTheme="minorHAnsi" w:cstheme="minorBidi"/>
          <w:sz w:val="22"/>
          <w:szCs w:val="22"/>
          <w:lang w:val="en-US"/>
        </w:rPr>
      </w:pPr>
      <w:ins w:id="315" w:author="Per Lindell" w:date="2021-05-29T13:06:00Z">
        <w:r>
          <w:t>5.1.26</w:t>
        </w:r>
        <w:r>
          <w:rPr>
            <w:rFonts w:asciiTheme="minorHAnsi" w:eastAsiaTheme="minorEastAsia" w:hAnsiTheme="minorHAnsi" w:cstheme="minorBidi"/>
            <w:sz w:val="22"/>
            <w:szCs w:val="22"/>
            <w:lang w:val="en-US"/>
          </w:rPr>
          <w:tab/>
        </w:r>
        <w:r>
          <w:t>DC_2-5-66_n66</w:t>
        </w:r>
        <w:r>
          <w:tab/>
        </w:r>
        <w:r>
          <w:fldChar w:fldCharType="begin"/>
        </w:r>
        <w:r>
          <w:instrText xml:space="preserve"> PAGEREF _Toc73186104 \h </w:instrText>
        </w:r>
      </w:ins>
      <w:r>
        <w:fldChar w:fldCharType="separate"/>
      </w:r>
      <w:ins w:id="316" w:author="Per Lindell" w:date="2021-05-29T13:06:00Z">
        <w:r>
          <w:t>32</w:t>
        </w:r>
        <w:r>
          <w:fldChar w:fldCharType="end"/>
        </w:r>
      </w:ins>
    </w:p>
    <w:p w14:paraId="0D66E19F" w14:textId="3C52B4FD" w:rsidR="005558EE" w:rsidRDefault="005558EE">
      <w:pPr>
        <w:pStyle w:val="TOC2"/>
        <w:rPr>
          <w:ins w:id="317" w:author="Per Lindell" w:date="2021-05-29T13:06:00Z"/>
          <w:rFonts w:asciiTheme="minorHAnsi" w:eastAsiaTheme="minorEastAsia" w:hAnsiTheme="minorHAnsi" w:cstheme="minorBidi"/>
          <w:sz w:val="22"/>
          <w:szCs w:val="22"/>
          <w:lang w:val="en-US"/>
        </w:rPr>
      </w:pPr>
      <w:ins w:id="318" w:author="Per Lindell" w:date="2021-05-29T13:06:00Z">
        <w:r>
          <w:t>5.1.27</w:t>
        </w:r>
        <w:r>
          <w:rPr>
            <w:rFonts w:asciiTheme="minorHAnsi" w:eastAsiaTheme="minorEastAsia" w:hAnsiTheme="minorHAnsi" w:cstheme="minorBidi"/>
            <w:sz w:val="22"/>
            <w:szCs w:val="22"/>
            <w:lang w:val="en-US"/>
          </w:rPr>
          <w:tab/>
        </w:r>
        <w:r>
          <w:t>DC_2-7-66_n28</w:t>
        </w:r>
        <w:r>
          <w:tab/>
        </w:r>
        <w:r>
          <w:fldChar w:fldCharType="begin"/>
        </w:r>
        <w:r>
          <w:instrText xml:space="preserve"> PAGEREF _Toc73186105 \h </w:instrText>
        </w:r>
      </w:ins>
      <w:r>
        <w:fldChar w:fldCharType="separate"/>
      </w:r>
      <w:ins w:id="319" w:author="Per Lindell" w:date="2021-05-29T13:06:00Z">
        <w:r>
          <w:t>33</w:t>
        </w:r>
        <w:r>
          <w:fldChar w:fldCharType="end"/>
        </w:r>
      </w:ins>
    </w:p>
    <w:p w14:paraId="3EEA3CE5" w14:textId="131A0FD6" w:rsidR="005558EE" w:rsidRDefault="005558EE">
      <w:pPr>
        <w:pStyle w:val="TOC2"/>
        <w:rPr>
          <w:ins w:id="320" w:author="Per Lindell" w:date="2021-05-29T13:06:00Z"/>
          <w:rFonts w:asciiTheme="minorHAnsi" w:eastAsiaTheme="minorEastAsia" w:hAnsiTheme="minorHAnsi" w:cstheme="minorBidi"/>
          <w:sz w:val="22"/>
          <w:szCs w:val="22"/>
          <w:lang w:val="en-US"/>
        </w:rPr>
      </w:pPr>
      <w:ins w:id="321" w:author="Per Lindell" w:date="2021-05-29T13:06:00Z">
        <w:r>
          <w:t>5.1.28</w:t>
        </w:r>
        <w:r>
          <w:rPr>
            <w:rFonts w:asciiTheme="minorHAnsi" w:eastAsiaTheme="minorEastAsia" w:hAnsiTheme="minorHAnsi" w:cstheme="minorBidi"/>
            <w:sz w:val="22"/>
            <w:szCs w:val="22"/>
            <w:lang w:val="en-US"/>
          </w:rPr>
          <w:tab/>
        </w:r>
        <w:r>
          <w:t>DC_3-20-32_n1</w:t>
        </w:r>
        <w:r>
          <w:tab/>
        </w:r>
        <w:r>
          <w:fldChar w:fldCharType="begin"/>
        </w:r>
        <w:r>
          <w:instrText xml:space="preserve"> PAGEREF _Toc73186106 \h </w:instrText>
        </w:r>
      </w:ins>
      <w:r>
        <w:fldChar w:fldCharType="separate"/>
      </w:r>
      <w:ins w:id="322" w:author="Per Lindell" w:date="2021-05-29T13:06:00Z">
        <w:r>
          <w:t>33</w:t>
        </w:r>
        <w:r>
          <w:fldChar w:fldCharType="end"/>
        </w:r>
      </w:ins>
    </w:p>
    <w:p w14:paraId="3B2EF682" w14:textId="33F21920" w:rsidR="005558EE" w:rsidRDefault="005558EE">
      <w:pPr>
        <w:pStyle w:val="TOC2"/>
        <w:rPr>
          <w:ins w:id="323" w:author="Per Lindell" w:date="2021-05-29T13:06:00Z"/>
          <w:rFonts w:asciiTheme="minorHAnsi" w:eastAsiaTheme="minorEastAsia" w:hAnsiTheme="minorHAnsi" w:cstheme="minorBidi"/>
          <w:sz w:val="22"/>
          <w:szCs w:val="22"/>
          <w:lang w:val="en-US"/>
        </w:rPr>
      </w:pPr>
      <w:ins w:id="324" w:author="Per Lindell" w:date="2021-05-29T13:06:00Z">
        <w:r>
          <w:t>5.1.29</w:t>
        </w:r>
        <w:r>
          <w:rPr>
            <w:rFonts w:asciiTheme="minorHAnsi" w:eastAsiaTheme="minorEastAsia" w:hAnsiTheme="minorHAnsi" w:cstheme="minorBidi"/>
            <w:sz w:val="22"/>
            <w:szCs w:val="22"/>
            <w:lang w:val="en-US"/>
          </w:rPr>
          <w:tab/>
        </w:r>
        <w:r>
          <w:rPr>
            <w:lang w:eastAsia="ja-JP"/>
          </w:rPr>
          <w:t>DC_1-3-18_n3</w:t>
        </w:r>
        <w:r>
          <w:tab/>
        </w:r>
        <w:r>
          <w:fldChar w:fldCharType="begin"/>
        </w:r>
        <w:r>
          <w:instrText xml:space="preserve"> PAGEREF _Toc73186107 \h </w:instrText>
        </w:r>
      </w:ins>
      <w:r>
        <w:fldChar w:fldCharType="separate"/>
      </w:r>
      <w:ins w:id="325" w:author="Per Lindell" w:date="2021-05-29T13:06:00Z">
        <w:r>
          <w:t>34</w:t>
        </w:r>
        <w:r>
          <w:fldChar w:fldCharType="end"/>
        </w:r>
      </w:ins>
    </w:p>
    <w:p w14:paraId="13B3A07D" w14:textId="1D0403AB" w:rsidR="005558EE" w:rsidRDefault="005558EE">
      <w:pPr>
        <w:pStyle w:val="TOC3"/>
        <w:rPr>
          <w:ins w:id="326" w:author="Per Lindell" w:date="2021-05-29T13:06:00Z"/>
          <w:rFonts w:asciiTheme="minorHAnsi" w:eastAsiaTheme="minorEastAsia" w:hAnsiTheme="minorHAnsi" w:cstheme="minorBidi"/>
          <w:sz w:val="22"/>
          <w:szCs w:val="22"/>
          <w:lang w:val="en-US"/>
        </w:rPr>
      </w:pPr>
      <w:ins w:id="327" w:author="Per Lindell" w:date="2021-05-29T13:06:00Z">
        <w:r>
          <w:t>5.1.29.</w:t>
        </w:r>
        <w:r>
          <w:rPr>
            <w:lang w:eastAsia="zh-CN"/>
          </w:rPr>
          <w:t>1</w:t>
        </w:r>
        <w:r>
          <w:rPr>
            <w:rFonts w:asciiTheme="minorHAnsi" w:eastAsiaTheme="minorEastAsia" w:hAnsiTheme="minorHAnsi" w:cstheme="minorBidi"/>
            <w:sz w:val="22"/>
            <w:szCs w:val="22"/>
            <w:lang w:val="en-US"/>
          </w:rPr>
          <w:tab/>
        </w:r>
        <w:r>
          <w:t>Configuration for DC</w:t>
        </w:r>
        <w:r>
          <w:tab/>
        </w:r>
        <w:r>
          <w:fldChar w:fldCharType="begin"/>
        </w:r>
        <w:r>
          <w:instrText xml:space="preserve"> PAGEREF _Toc73186108 \h </w:instrText>
        </w:r>
      </w:ins>
      <w:r>
        <w:fldChar w:fldCharType="separate"/>
      </w:r>
      <w:ins w:id="328" w:author="Per Lindell" w:date="2021-05-29T13:06:00Z">
        <w:r>
          <w:t>34</w:t>
        </w:r>
        <w:r>
          <w:fldChar w:fldCharType="end"/>
        </w:r>
      </w:ins>
    </w:p>
    <w:p w14:paraId="6D2084EB" w14:textId="1209E4C6" w:rsidR="005558EE" w:rsidRDefault="005558EE">
      <w:pPr>
        <w:pStyle w:val="TOC3"/>
        <w:rPr>
          <w:ins w:id="329" w:author="Per Lindell" w:date="2021-05-29T13:06:00Z"/>
          <w:rFonts w:asciiTheme="minorHAnsi" w:eastAsiaTheme="minorEastAsia" w:hAnsiTheme="minorHAnsi" w:cstheme="minorBidi"/>
          <w:sz w:val="22"/>
          <w:szCs w:val="22"/>
          <w:lang w:val="en-US"/>
        </w:rPr>
      </w:pPr>
      <w:ins w:id="330" w:author="Per Lindell" w:date="2021-05-29T13:06:00Z">
        <w:r>
          <w:t>5.1.29.</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_Toc73186109 \h </w:instrText>
        </w:r>
      </w:ins>
      <w:r>
        <w:fldChar w:fldCharType="separate"/>
      </w:r>
      <w:ins w:id="331" w:author="Per Lindell" w:date="2021-05-29T13:06:00Z">
        <w:r>
          <w:t>34</w:t>
        </w:r>
        <w:r>
          <w:fldChar w:fldCharType="end"/>
        </w:r>
      </w:ins>
    </w:p>
    <w:p w14:paraId="13981D57" w14:textId="239EE83C" w:rsidR="005558EE" w:rsidRDefault="005558EE">
      <w:pPr>
        <w:pStyle w:val="TOC3"/>
        <w:rPr>
          <w:ins w:id="332" w:author="Per Lindell" w:date="2021-05-29T13:06:00Z"/>
          <w:rFonts w:asciiTheme="minorHAnsi" w:eastAsiaTheme="minorEastAsia" w:hAnsiTheme="minorHAnsi" w:cstheme="minorBidi"/>
          <w:sz w:val="22"/>
          <w:szCs w:val="22"/>
          <w:lang w:val="en-US"/>
        </w:rPr>
      </w:pPr>
      <w:ins w:id="333" w:author="Per Lindell" w:date="2021-05-29T13:06:00Z">
        <w:r>
          <w:t>5.1.29.</w:t>
        </w:r>
        <w:r>
          <w:rPr>
            <w:lang w:eastAsia="zh-CN"/>
          </w:rPr>
          <w:t>3</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_Toc73186110 \h </w:instrText>
        </w:r>
      </w:ins>
      <w:r>
        <w:fldChar w:fldCharType="separate"/>
      </w:r>
      <w:ins w:id="334" w:author="Per Lindell" w:date="2021-05-29T13:06:00Z">
        <w:r>
          <w:t>35</w:t>
        </w:r>
        <w:r>
          <w:fldChar w:fldCharType="end"/>
        </w:r>
      </w:ins>
    </w:p>
    <w:p w14:paraId="4DAA50B8" w14:textId="7960AF4E" w:rsidR="005558EE" w:rsidRDefault="005558EE">
      <w:pPr>
        <w:pStyle w:val="TOC2"/>
        <w:rPr>
          <w:ins w:id="335" w:author="Per Lindell" w:date="2021-05-29T13:06:00Z"/>
          <w:rFonts w:asciiTheme="minorHAnsi" w:eastAsiaTheme="minorEastAsia" w:hAnsiTheme="minorHAnsi" w:cstheme="minorBidi"/>
          <w:sz w:val="22"/>
          <w:szCs w:val="22"/>
          <w:lang w:val="en-US"/>
        </w:rPr>
      </w:pPr>
      <w:ins w:id="336" w:author="Per Lindell" w:date="2021-05-29T13:06:00Z">
        <w:r>
          <w:t>5.1.30</w:t>
        </w:r>
        <w:r>
          <w:rPr>
            <w:rFonts w:asciiTheme="minorHAnsi" w:eastAsiaTheme="minorEastAsia" w:hAnsiTheme="minorHAnsi" w:cstheme="minorBidi"/>
            <w:sz w:val="22"/>
            <w:szCs w:val="22"/>
            <w:lang w:val="en-US"/>
          </w:rPr>
          <w:tab/>
        </w:r>
        <w:r>
          <w:rPr>
            <w:lang w:eastAsia="ja-JP"/>
          </w:rPr>
          <w:t>DC_1-3-41_n3</w:t>
        </w:r>
        <w:r>
          <w:tab/>
        </w:r>
        <w:r>
          <w:fldChar w:fldCharType="begin"/>
        </w:r>
        <w:r>
          <w:instrText xml:space="preserve"> PAGEREF _Toc73186111 \h </w:instrText>
        </w:r>
      </w:ins>
      <w:r>
        <w:fldChar w:fldCharType="separate"/>
      </w:r>
      <w:ins w:id="337" w:author="Per Lindell" w:date="2021-05-29T13:06:00Z">
        <w:r>
          <w:t>35</w:t>
        </w:r>
        <w:r>
          <w:fldChar w:fldCharType="end"/>
        </w:r>
      </w:ins>
    </w:p>
    <w:p w14:paraId="19E792F0" w14:textId="69F7FF43" w:rsidR="005558EE" w:rsidRDefault="005558EE">
      <w:pPr>
        <w:pStyle w:val="TOC3"/>
        <w:rPr>
          <w:ins w:id="338" w:author="Per Lindell" w:date="2021-05-29T13:06:00Z"/>
          <w:rFonts w:asciiTheme="minorHAnsi" w:eastAsiaTheme="minorEastAsia" w:hAnsiTheme="minorHAnsi" w:cstheme="minorBidi"/>
          <w:sz w:val="22"/>
          <w:szCs w:val="22"/>
          <w:lang w:val="en-US"/>
        </w:rPr>
      </w:pPr>
      <w:ins w:id="339" w:author="Per Lindell" w:date="2021-05-29T13:06:00Z">
        <w:r>
          <w:t>5.1.30.</w:t>
        </w:r>
        <w:r>
          <w:rPr>
            <w:lang w:eastAsia="zh-CN"/>
          </w:rPr>
          <w:t>1</w:t>
        </w:r>
        <w:r>
          <w:rPr>
            <w:rFonts w:asciiTheme="minorHAnsi" w:eastAsiaTheme="minorEastAsia" w:hAnsiTheme="minorHAnsi" w:cstheme="minorBidi"/>
            <w:sz w:val="22"/>
            <w:szCs w:val="22"/>
            <w:lang w:val="en-US"/>
          </w:rPr>
          <w:tab/>
        </w:r>
        <w:r>
          <w:t>Configuration for DC</w:t>
        </w:r>
        <w:r>
          <w:tab/>
        </w:r>
        <w:r>
          <w:fldChar w:fldCharType="begin"/>
        </w:r>
        <w:r>
          <w:instrText xml:space="preserve"> PAGEREF _Toc73186112 \h </w:instrText>
        </w:r>
      </w:ins>
      <w:r>
        <w:fldChar w:fldCharType="separate"/>
      </w:r>
      <w:ins w:id="340" w:author="Per Lindell" w:date="2021-05-29T13:06:00Z">
        <w:r>
          <w:t>35</w:t>
        </w:r>
        <w:r>
          <w:fldChar w:fldCharType="end"/>
        </w:r>
      </w:ins>
    </w:p>
    <w:p w14:paraId="63FCD0D6" w14:textId="26B8BF7B" w:rsidR="005558EE" w:rsidRDefault="005558EE">
      <w:pPr>
        <w:pStyle w:val="TOC3"/>
        <w:rPr>
          <w:ins w:id="341" w:author="Per Lindell" w:date="2021-05-29T13:06:00Z"/>
          <w:rFonts w:asciiTheme="minorHAnsi" w:eastAsiaTheme="minorEastAsia" w:hAnsiTheme="minorHAnsi" w:cstheme="minorBidi"/>
          <w:sz w:val="22"/>
          <w:szCs w:val="22"/>
          <w:lang w:val="en-US"/>
        </w:rPr>
      </w:pPr>
      <w:ins w:id="342" w:author="Per Lindell" w:date="2021-05-29T13:06:00Z">
        <w:r>
          <w:t>5.1.30.</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_Toc73186113 \h </w:instrText>
        </w:r>
      </w:ins>
      <w:r>
        <w:fldChar w:fldCharType="separate"/>
      </w:r>
      <w:ins w:id="343" w:author="Per Lindell" w:date="2021-05-29T13:06:00Z">
        <w:r>
          <w:t>35</w:t>
        </w:r>
        <w:r>
          <w:fldChar w:fldCharType="end"/>
        </w:r>
      </w:ins>
    </w:p>
    <w:p w14:paraId="74E47ECD" w14:textId="0257A15F" w:rsidR="005558EE" w:rsidRDefault="005558EE">
      <w:pPr>
        <w:pStyle w:val="TOC3"/>
        <w:rPr>
          <w:ins w:id="344" w:author="Per Lindell" w:date="2021-05-29T13:06:00Z"/>
          <w:rFonts w:asciiTheme="minorHAnsi" w:eastAsiaTheme="minorEastAsia" w:hAnsiTheme="minorHAnsi" w:cstheme="minorBidi"/>
          <w:sz w:val="22"/>
          <w:szCs w:val="22"/>
          <w:lang w:val="en-US"/>
        </w:rPr>
      </w:pPr>
      <w:ins w:id="345" w:author="Per Lindell" w:date="2021-05-29T13:06:00Z">
        <w:r>
          <w:t>5.1.30.</w:t>
        </w:r>
        <w:r>
          <w:rPr>
            <w:lang w:eastAsia="zh-CN"/>
          </w:rPr>
          <w:t>3</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_Toc73186114 \h </w:instrText>
        </w:r>
      </w:ins>
      <w:r>
        <w:fldChar w:fldCharType="separate"/>
      </w:r>
      <w:ins w:id="346" w:author="Per Lindell" w:date="2021-05-29T13:06:00Z">
        <w:r>
          <w:t>36</w:t>
        </w:r>
        <w:r>
          <w:fldChar w:fldCharType="end"/>
        </w:r>
      </w:ins>
    </w:p>
    <w:p w14:paraId="7CE16F3D" w14:textId="581B6607" w:rsidR="005558EE" w:rsidRDefault="005558EE">
      <w:pPr>
        <w:pStyle w:val="TOC2"/>
        <w:rPr>
          <w:ins w:id="347" w:author="Per Lindell" w:date="2021-05-29T13:06:00Z"/>
          <w:rFonts w:asciiTheme="minorHAnsi" w:eastAsiaTheme="minorEastAsia" w:hAnsiTheme="minorHAnsi" w:cstheme="minorBidi"/>
          <w:sz w:val="22"/>
          <w:szCs w:val="22"/>
          <w:lang w:val="en-US"/>
        </w:rPr>
      </w:pPr>
      <w:ins w:id="348" w:author="Per Lindell" w:date="2021-05-29T13:06:00Z">
        <w:r>
          <w:t>5.1.31</w:t>
        </w:r>
        <w:r>
          <w:rPr>
            <w:rFonts w:asciiTheme="minorHAnsi" w:eastAsiaTheme="minorEastAsia" w:hAnsiTheme="minorHAnsi" w:cstheme="minorBidi"/>
            <w:sz w:val="22"/>
            <w:szCs w:val="22"/>
            <w:lang w:val="en-US"/>
          </w:rPr>
          <w:tab/>
        </w:r>
        <w:r>
          <w:rPr>
            <w:lang w:eastAsia="ja-JP"/>
          </w:rPr>
          <w:t>DC_1-3-41_n41</w:t>
        </w:r>
        <w:r>
          <w:tab/>
        </w:r>
        <w:r>
          <w:fldChar w:fldCharType="begin"/>
        </w:r>
        <w:r>
          <w:instrText xml:space="preserve"> PAGEREF _Toc73186115 \h </w:instrText>
        </w:r>
      </w:ins>
      <w:r>
        <w:fldChar w:fldCharType="separate"/>
      </w:r>
      <w:ins w:id="349" w:author="Per Lindell" w:date="2021-05-29T13:06:00Z">
        <w:r>
          <w:t>36</w:t>
        </w:r>
        <w:r>
          <w:fldChar w:fldCharType="end"/>
        </w:r>
      </w:ins>
    </w:p>
    <w:p w14:paraId="6F755F3C" w14:textId="4DF4A607" w:rsidR="005558EE" w:rsidRDefault="005558EE">
      <w:pPr>
        <w:pStyle w:val="TOC3"/>
        <w:rPr>
          <w:ins w:id="350" w:author="Per Lindell" w:date="2021-05-29T13:06:00Z"/>
          <w:rFonts w:asciiTheme="minorHAnsi" w:eastAsiaTheme="minorEastAsia" w:hAnsiTheme="minorHAnsi" w:cstheme="minorBidi"/>
          <w:sz w:val="22"/>
          <w:szCs w:val="22"/>
          <w:lang w:val="en-US"/>
        </w:rPr>
      </w:pPr>
      <w:ins w:id="351" w:author="Per Lindell" w:date="2021-05-29T13:06:00Z">
        <w:r>
          <w:t>5.1.31.</w:t>
        </w:r>
        <w:r>
          <w:rPr>
            <w:lang w:eastAsia="zh-CN"/>
          </w:rPr>
          <w:t>1</w:t>
        </w:r>
        <w:r>
          <w:rPr>
            <w:rFonts w:asciiTheme="minorHAnsi" w:eastAsiaTheme="minorEastAsia" w:hAnsiTheme="minorHAnsi" w:cstheme="minorBidi"/>
            <w:sz w:val="22"/>
            <w:szCs w:val="22"/>
            <w:lang w:val="en-US"/>
          </w:rPr>
          <w:tab/>
        </w:r>
        <w:r>
          <w:t>Configuration for DC</w:t>
        </w:r>
        <w:r>
          <w:tab/>
        </w:r>
        <w:r>
          <w:fldChar w:fldCharType="begin"/>
        </w:r>
        <w:r>
          <w:instrText xml:space="preserve"> PAGEREF _Toc73186116 \h </w:instrText>
        </w:r>
      </w:ins>
      <w:r>
        <w:fldChar w:fldCharType="separate"/>
      </w:r>
      <w:ins w:id="352" w:author="Per Lindell" w:date="2021-05-29T13:06:00Z">
        <w:r>
          <w:t>36</w:t>
        </w:r>
        <w:r>
          <w:fldChar w:fldCharType="end"/>
        </w:r>
      </w:ins>
    </w:p>
    <w:p w14:paraId="04D3662E" w14:textId="2652F219" w:rsidR="005558EE" w:rsidRDefault="005558EE">
      <w:pPr>
        <w:pStyle w:val="TOC3"/>
        <w:rPr>
          <w:ins w:id="353" w:author="Per Lindell" w:date="2021-05-29T13:06:00Z"/>
          <w:rFonts w:asciiTheme="minorHAnsi" w:eastAsiaTheme="minorEastAsia" w:hAnsiTheme="minorHAnsi" w:cstheme="minorBidi"/>
          <w:sz w:val="22"/>
          <w:szCs w:val="22"/>
          <w:lang w:val="en-US"/>
        </w:rPr>
      </w:pPr>
      <w:ins w:id="354" w:author="Per Lindell" w:date="2021-05-29T13:06:00Z">
        <w:r>
          <w:t>5.1.31.</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_Toc73186117 \h </w:instrText>
        </w:r>
      </w:ins>
      <w:r>
        <w:fldChar w:fldCharType="separate"/>
      </w:r>
      <w:ins w:id="355" w:author="Per Lindell" w:date="2021-05-29T13:06:00Z">
        <w:r>
          <w:t>36</w:t>
        </w:r>
        <w:r>
          <w:fldChar w:fldCharType="end"/>
        </w:r>
      </w:ins>
    </w:p>
    <w:p w14:paraId="3D039D0C" w14:textId="7ABEE5BE" w:rsidR="005558EE" w:rsidRDefault="005558EE">
      <w:pPr>
        <w:pStyle w:val="TOC3"/>
        <w:rPr>
          <w:ins w:id="356" w:author="Per Lindell" w:date="2021-05-29T13:06:00Z"/>
          <w:rFonts w:asciiTheme="minorHAnsi" w:eastAsiaTheme="minorEastAsia" w:hAnsiTheme="minorHAnsi" w:cstheme="minorBidi"/>
          <w:sz w:val="22"/>
          <w:szCs w:val="22"/>
          <w:lang w:val="en-US"/>
        </w:rPr>
      </w:pPr>
      <w:ins w:id="357" w:author="Per Lindell" w:date="2021-05-29T13:06:00Z">
        <w:r>
          <w:t>5.1.31.</w:t>
        </w:r>
        <w:r>
          <w:rPr>
            <w:lang w:eastAsia="zh-CN"/>
          </w:rPr>
          <w:t>3</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_Toc73186118 \h </w:instrText>
        </w:r>
      </w:ins>
      <w:r>
        <w:fldChar w:fldCharType="separate"/>
      </w:r>
      <w:ins w:id="358" w:author="Per Lindell" w:date="2021-05-29T13:06:00Z">
        <w:r>
          <w:t>37</w:t>
        </w:r>
        <w:r>
          <w:fldChar w:fldCharType="end"/>
        </w:r>
      </w:ins>
    </w:p>
    <w:p w14:paraId="4EACA0E3" w14:textId="41722913" w:rsidR="005558EE" w:rsidRDefault="005558EE">
      <w:pPr>
        <w:pStyle w:val="TOC2"/>
        <w:rPr>
          <w:ins w:id="359" w:author="Per Lindell" w:date="2021-05-29T13:06:00Z"/>
          <w:rFonts w:asciiTheme="minorHAnsi" w:eastAsiaTheme="minorEastAsia" w:hAnsiTheme="minorHAnsi" w:cstheme="minorBidi"/>
          <w:sz w:val="22"/>
          <w:szCs w:val="22"/>
          <w:lang w:val="en-US"/>
        </w:rPr>
      </w:pPr>
      <w:ins w:id="360" w:author="Per Lindell" w:date="2021-05-29T13:06:00Z">
        <w:r>
          <w:t>5.1.32</w:t>
        </w:r>
        <w:r>
          <w:rPr>
            <w:rFonts w:asciiTheme="minorHAnsi" w:eastAsiaTheme="minorEastAsia" w:hAnsiTheme="minorHAnsi" w:cstheme="minorBidi"/>
            <w:sz w:val="22"/>
            <w:szCs w:val="22"/>
            <w:lang w:val="en-US"/>
          </w:rPr>
          <w:tab/>
        </w:r>
        <w:r>
          <w:rPr>
            <w:lang w:eastAsia="ja-JP"/>
          </w:rPr>
          <w:t>DC_2-5-7_n66 and DC_2-5-7-7_n66</w:t>
        </w:r>
        <w:r>
          <w:tab/>
        </w:r>
        <w:r>
          <w:fldChar w:fldCharType="begin"/>
        </w:r>
        <w:r>
          <w:instrText xml:space="preserve"> PAGEREF _Toc73186119 \h </w:instrText>
        </w:r>
      </w:ins>
      <w:r>
        <w:fldChar w:fldCharType="separate"/>
      </w:r>
      <w:ins w:id="361" w:author="Per Lindell" w:date="2021-05-29T13:06:00Z">
        <w:r>
          <w:t>37</w:t>
        </w:r>
        <w:r>
          <w:fldChar w:fldCharType="end"/>
        </w:r>
      </w:ins>
    </w:p>
    <w:p w14:paraId="4FA501E6" w14:textId="7A3010A5" w:rsidR="005558EE" w:rsidRDefault="005558EE">
      <w:pPr>
        <w:pStyle w:val="TOC3"/>
        <w:rPr>
          <w:ins w:id="362" w:author="Per Lindell" w:date="2021-05-29T13:06:00Z"/>
          <w:rFonts w:asciiTheme="minorHAnsi" w:eastAsiaTheme="minorEastAsia" w:hAnsiTheme="minorHAnsi" w:cstheme="minorBidi"/>
          <w:sz w:val="22"/>
          <w:szCs w:val="22"/>
          <w:lang w:val="en-US"/>
        </w:rPr>
      </w:pPr>
      <w:ins w:id="363" w:author="Per Lindell" w:date="2021-05-29T13:06:00Z">
        <w:r>
          <w:t>5.1.32.</w:t>
        </w:r>
        <w:r>
          <w:rPr>
            <w:lang w:eastAsia="zh-CN"/>
          </w:rPr>
          <w:t>1</w:t>
        </w:r>
        <w:r>
          <w:rPr>
            <w:rFonts w:asciiTheme="minorHAnsi" w:eastAsiaTheme="minorEastAsia" w:hAnsiTheme="minorHAnsi" w:cstheme="minorBidi"/>
            <w:sz w:val="22"/>
            <w:szCs w:val="22"/>
            <w:lang w:val="en-US"/>
          </w:rPr>
          <w:tab/>
        </w:r>
        <w:r>
          <w:t>Configuration for DC</w:t>
        </w:r>
        <w:r>
          <w:tab/>
        </w:r>
        <w:r>
          <w:fldChar w:fldCharType="begin"/>
        </w:r>
        <w:r>
          <w:instrText xml:space="preserve"> PAGEREF _Toc73186120 \h </w:instrText>
        </w:r>
      </w:ins>
      <w:r>
        <w:fldChar w:fldCharType="separate"/>
      </w:r>
      <w:ins w:id="364" w:author="Per Lindell" w:date="2021-05-29T13:06:00Z">
        <w:r>
          <w:t>37</w:t>
        </w:r>
        <w:r>
          <w:fldChar w:fldCharType="end"/>
        </w:r>
      </w:ins>
    </w:p>
    <w:p w14:paraId="0846C1CE" w14:textId="58917796" w:rsidR="005558EE" w:rsidRDefault="005558EE">
      <w:pPr>
        <w:pStyle w:val="TOC3"/>
        <w:rPr>
          <w:ins w:id="365" w:author="Per Lindell" w:date="2021-05-29T13:06:00Z"/>
          <w:rFonts w:asciiTheme="minorHAnsi" w:eastAsiaTheme="minorEastAsia" w:hAnsiTheme="minorHAnsi" w:cstheme="minorBidi"/>
          <w:sz w:val="22"/>
          <w:szCs w:val="22"/>
          <w:lang w:val="en-US"/>
        </w:rPr>
      </w:pPr>
      <w:ins w:id="366" w:author="Per Lindell" w:date="2021-05-29T13:06:00Z">
        <w:r>
          <w:t>5.1.32.</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_Toc73186121 \h </w:instrText>
        </w:r>
      </w:ins>
      <w:r>
        <w:fldChar w:fldCharType="separate"/>
      </w:r>
      <w:ins w:id="367" w:author="Per Lindell" w:date="2021-05-29T13:06:00Z">
        <w:r>
          <w:t>37</w:t>
        </w:r>
        <w:r>
          <w:fldChar w:fldCharType="end"/>
        </w:r>
      </w:ins>
    </w:p>
    <w:p w14:paraId="1D85A8DF" w14:textId="19A8C4FE" w:rsidR="005558EE" w:rsidRDefault="005558EE">
      <w:pPr>
        <w:pStyle w:val="TOC3"/>
        <w:rPr>
          <w:ins w:id="368" w:author="Per Lindell" w:date="2021-05-29T13:06:00Z"/>
          <w:rFonts w:asciiTheme="minorHAnsi" w:eastAsiaTheme="minorEastAsia" w:hAnsiTheme="minorHAnsi" w:cstheme="minorBidi"/>
          <w:sz w:val="22"/>
          <w:szCs w:val="22"/>
          <w:lang w:val="en-US"/>
        </w:rPr>
      </w:pPr>
      <w:ins w:id="369" w:author="Per Lindell" w:date="2021-05-29T13:06:00Z">
        <w:r>
          <w:t>5.1.32.</w:t>
        </w:r>
        <w:r>
          <w:rPr>
            <w:lang w:eastAsia="zh-CN"/>
          </w:rPr>
          <w:t>3</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_Toc73186122 \h </w:instrText>
        </w:r>
      </w:ins>
      <w:r>
        <w:fldChar w:fldCharType="separate"/>
      </w:r>
      <w:ins w:id="370" w:author="Per Lindell" w:date="2021-05-29T13:06:00Z">
        <w:r>
          <w:t>38</w:t>
        </w:r>
        <w:r>
          <w:fldChar w:fldCharType="end"/>
        </w:r>
      </w:ins>
    </w:p>
    <w:p w14:paraId="2BAC2CDC" w14:textId="3786C258" w:rsidR="005558EE" w:rsidRDefault="005558EE">
      <w:pPr>
        <w:pStyle w:val="TOC2"/>
        <w:rPr>
          <w:ins w:id="371" w:author="Per Lindell" w:date="2021-05-29T13:06:00Z"/>
          <w:rFonts w:asciiTheme="minorHAnsi" w:eastAsiaTheme="minorEastAsia" w:hAnsiTheme="minorHAnsi" w:cstheme="minorBidi"/>
          <w:sz w:val="22"/>
          <w:szCs w:val="22"/>
          <w:lang w:val="en-US"/>
        </w:rPr>
      </w:pPr>
      <w:ins w:id="372" w:author="Per Lindell" w:date="2021-05-29T13:06:00Z">
        <w:r>
          <w:rPr>
            <w:lang w:eastAsia="ja-JP"/>
          </w:rPr>
          <w:t>5.1.38</w:t>
        </w:r>
        <w:r>
          <w:rPr>
            <w:rFonts w:asciiTheme="minorHAnsi" w:eastAsiaTheme="minorEastAsia" w:hAnsiTheme="minorHAnsi" w:cstheme="minorBidi"/>
            <w:sz w:val="22"/>
            <w:szCs w:val="22"/>
            <w:lang w:val="en-US"/>
          </w:rPr>
          <w:tab/>
        </w:r>
        <w:r>
          <w:t xml:space="preserve"> DC_</w:t>
        </w:r>
        <w:r>
          <w:rPr>
            <w:lang w:eastAsia="ja-JP"/>
          </w:rPr>
          <w:t>1-</w:t>
        </w:r>
        <w:r>
          <w:t>3-18_n</w:t>
        </w:r>
        <w:r>
          <w:rPr>
            <w:lang w:eastAsia="zh-CN"/>
          </w:rPr>
          <w:t>28</w:t>
        </w:r>
        <w:r>
          <w:tab/>
        </w:r>
        <w:r>
          <w:fldChar w:fldCharType="begin"/>
        </w:r>
        <w:r>
          <w:instrText xml:space="preserve"> PAGEREF _Toc73186123 \h </w:instrText>
        </w:r>
      </w:ins>
      <w:r>
        <w:fldChar w:fldCharType="separate"/>
      </w:r>
      <w:ins w:id="373" w:author="Per Lindell" w:date="2021-05-29T13:06:00Z">
        <w:r>
          <w:t>42</w:t>
        </w:r>
        <w:r>
          <w:fldChar w:fldCharType="end"/>
        </w:r>
      </w:ins>
    </w:p>
    <w:p w14:paraId="0741B018" w14:textId="6508D8D3" w:rsidR="005558EE" w:rsidRDefault="005558EE">
      <w:pPr>
        <w:pStyle w:val="TOC3"/>
        <w:rPr>
          <w:ins w:id="374" w:author="Per Lindell" w:date="2021-05-29T13:06:00Z"/>
          <w:rFonts w:asciiTheme="minorHAnsi" w:eastAsiaTheme="minorEastAsia" w:hAnsiTheme="minorHAnsi" w:cstheme="minorBidi"/>
          <w:sz w:val="22"/>
          <w:szCs w:val="22"/>
          <w:lang w:val="en-US"/>
        </w:rPr>
      </w:pPr>
      <w:ins w:id="375" w:author="Per Lindell" w:date="2021-05-29T13:06:00Z">
        <w:r>
          <w:rPr>
            <w:lang w:eastAsia="ja-JP"/>
          </w:rPr>
          <w:t>5.1.38</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_Toc73186124 \h </w:instrText>
        </w:r>
      </w:ins>
      <w:r>
        <w:fldChar w:fldCharType="separate"/>
      </w:r>
      <w:ins w:id="376" w:author="Per Lindell" w:date="2021-05-29T13:06:00Z">
        <w:r>
          <w:t>42</w:t>
        </w:r>
        <w:r>
          <w:fldChar w:fldCharType="end"/>
        </w:r>
      </w:ins>
    </w:p>
    <w:p w14:paraId="7E0D36B9" w14:textId="5FB951F4" w:rsidR="005558EE" w:rsidRDefault="005558EE">
      <w:pPr>
        <w:pStyle w:val="TOC3"/>
        <w:rPr>
          <w:ins w:id="377" w:author="Per Lindell" w:date="2021-05-29T13:06:00Z"/>
          <w:rFonts w:asciiTheme="minorHAnsi" w:eastAsiaTheme="minorEastAsia" w:hAnsiTheme="minorHAnsi" w:cstheme="minorBidi"/>
          <w:sz w:val="22"/>
          <w:szCs w:val="22"/>
          <w:lang w:val="en-US"/>
        </w:rPr>
      </w:pPr>
      <w:ins w:id="378" w:author="Per Lindell" w:date="2021-05-29T13:06:00Z">
        <w:r>
          <w:rPr>
            <w:lang w:eastAsia="ja-JP"/>
          </w:rPr>
          <w:t>5.1.38</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_Toc73186125 \h </w:instrText>
        </w:r>
      </w:ins>
      <w:r>
        <w:fldChar w:fldCharType="separate"/>
      </w:r>
      <w:ins w:id="379" w:author="Per Lindell" w:date="2021-05-29T13:06:00Z">
        <w:r>
          <w:t>42</w:t>
        </w:r>
        <w:r>
          <w:fldChar w:fldCharType="end"/>
        </w:r>
      </w:ins>
    </w:p>
    <w:p w14:paraId="5BF94546" w14:textId="0C127B1D" w:rsidR="005558EE" w:rsidRDefault="005558EE">
      <w:pPr>
        <w:pStyle w:val="TOC2"/>
        <w:rPr>
          <w:ins w:id="380" w:author="Per Lindell" w:date="2021-05-29T13:06:00Z"/>
          <w:rFonts w:asciiTheme="minorHAnsi" w:eastAsiaTheme="minorEastAsia" w:hAnsiTheme="minorHAnsi" w:cstheme="minorBidi"/>
          <w:sz w:val="22"/>
          <w:szCs w:val="22"/>
          <w:lang w:val="en-US"/>
        </w:rPr>
      </w:pPr>
      <w:ins w:id="381" w:author="Per Lindell" w:date="2021-05-29T13:06:00Z">
        <w:r>
          <w:rPr>
            <w:lang w:eastAsia="zh-CN"/>
          </w:rPr>
          <w:t xml:space="preserve">No </w:t>
        </w:r>
        <w:r>
          <w:t xml:space="preserve">additional </w:t>
        </w:r>
        <w:r>
          <w:rPr>
            <w:lang w:eastAsia="ja-JP"/>
          </w:rPr>
          <w:t xml:space="preserve">MSD requirement </w:t>
        </w:r>
        <w:r>
          <w:rPr>
            <w:lang w:eastAsia="zh-CN"/>
          </w:rPr>
          <w:t xml:space="preserve">need </w:t>
        </w:r>
        <w:r>
          <w:rPr>
            <w:lang w:eastAsia="ja-JP"/>
          </w:rPr>
          <w:t>to be defined for</w:t>
        </w:r>
        <w:r>
          <w:rPr>
            <w:lang w:eastAsia="zh-CN"/>
          </w:rPr>
          <w:t xml:space="preserve"> this dual connectivity configuration.</w:t>
        </w:r>
        <w:r>
          <w:tab/>
        </w:r>
        <w:r>
          <w:fldChar w:fldCharType="begin"/>
        </w:r>
        <w:r>
          <w:instrText xml:space="preserve"> PAGEREF _Toc73186126 \h </w:instrText>
        </w:r>
      </w:ins>
      <w:r>
        <w:fldChar w:fldCharType="separate"/>
      </w:r>
      <w:ins w:id="382" w:author="Per Lindell" w:date="2021-05-29T13:06:00Z">
        <w:r>
          <w:t>42</w:t>
        </w:r>
        <w:r>
          <w:fldChar w:fldCharType="end"/>
        </w:r>
      </w:ins>
    </w:p>
    <w:p w14:paraId="04E38831" w14:textId="091D627A" w:rsidR="005558EE" w:rsidRDefault="005558EE">
      <w:pPr>
        <w:pStyle w:val="TOC2"/>
        <w:rPr>
          <w:ins w:id="383" w:author="Per Lindell" w:date="2021-05-29T13:06:00Z"/>
          <w:rFonts w:asciiTheme="minorHAnsi" w:eastAsiaTheme="minorEastAsia" w:hAnsiTheme="minorHAnsi" w:cstheme="minorBidi"/>
          <w:sz w:val="22"/>
          <w:szCs w:val="22"/>
          <w:lang w:val="en-US"/>
        </w:rPr>
      </w:pPr>
      <w:ins w:id="384" w:author="Per Lindell" w:date="2021-05-29T13:06:00Z">
        <w:r>
          <w:rPr>
            <w:lang w:eastAsia="ja-JP"/>
          </w:rPr>
          <w:t>5.1.39</w:t>
        </w:r>
        <w:r>
          <w:rPr>
            <w:rFonts w:asciiTheme="minorHAnsi" w:eastAsiaTheme="minorEastAsia" w:hAnsiTheme="minorHAnsi" w:cstheme="minorBidi"/>
            <w:sz w:val="22"/>
            <w:szCs w:val="22"/>
            <w:lang w:val="en-US"/>
          </w:rPr>
          <w:tab/>
        </w:r>
        <w:r>
          <w:t xml:space="preserve"> DC_</w:t>
        </w:r>
        <w:r>
          <w:rPr>
            <w:lang w:eastAsia="ja-JP"/>
          </w:rPr>
          <w:t>1-</w:t>
        </w:r>
        <w:r>
          <w:t>3-18_n</w:t>
        </w:r>
        <w:r>
          <w:rPr>
            <w:lang w:eastAsia="zh-CN"/>
          </w:rPr>
          <w:t>41</w:t>
        </w:r>
        <w:r>
          <w:tab/>
        </w:r>
        <w:r>
          <w:fldChar w:fldCharType="begin"/>
        </w:r>
        <w:r>
          <w:instrText xml:space="preserve"> PAGEREF _Toc73186127 \h </w:instrText>
        </w:r>
      </w:ins>
      <w:r>
        <w:fldChar w:fldCharType="separate"/>
      </w:r>
      <w:ins w:id="385" w:author="Per Lindell" w:date="2021-05-29T13:06:00Z">
        <w:r>
          <w:t>42</w:t>
        </w:r>
        <w:r>
          <w:fldChar w:fldCharType="end"/>
        </w:r>
      </w:ins>
    </w:p>
    <w:p w14:paraId="27EC79A6" w14:textId="57CD072D" w:rsidR="005558EE" w:rsidRDefault="005558EE">
      <w:pPr>
        <w:pStyle w:val="TOC3"/>
        <w:rPr>
          <w:ins w:id="386" w:author="Per Lindell" w:date="2021-05-29T13:06:00Z"/>
          <w:rFonts w:asciiTheme="minorHAnsi" w:eastAsiaTheme="minorEastAsia" w:hAnsiTheme="minorHAnsi" w:cstheme="minorBidi"/>
          <w:sz w:val="22"/>
          <w:szCs w:val="22"/>
          <w:lang w:val="en-US"/>
        </w:rPr>
      </w:pPr>
      <w:ins w:id="387" w:author="Per Lindell" w:date="2021-05-29T13:06:00Z">
        <w:r>
          <w:rPr>
            <w:lang w:eastAsia="ja-JP"/>
          </w:rPr>
          <w:t>5.1.39</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_Toc73186128 \h </w:instrText>
        </w:r>
      </w:ins>
      <w:r>
        <w:fldChar w:fldCharType="separate"/>
      </w:r>
      <w:ins w:id="388" w:author="Per Lindell" w:date="2021-05-29T13:06:00Z">
        <w:r>
          <w:t>42</w:t>
        </w:r>
        <w:r>
          <w:fldChar w:fldCharType="end"/>
        </w:r>
      </w:ins>
    </w:p>
    <w:p w14:paraId="36039179" w14:textId="4E6EFE37" w:rsidR="005558EE" w:rsidRDefault="005558EE">
      <w:pPr>
        <w:pStyle w:val="TOC3"/>
        <w:rPr>
          <w:ins w:id="389" w:author="Per Lindell" w:date="2021-05-29T13:06:00Z"/>
          <w:rFonts w:asciiTheme="minorHAnsi" w:eastAsiaTheme="minorEastAsia" w:hAnsiTheme="minorHAnsi" w:cstheme="minorBidi"/>
          <w:sz w:val="22"/>
          <w:szCs w:val="22"/>
          <w:lang w:val="en-US"/>
        </w:rPr>
      </w:pPr>
      <w:ins w:id="390" w:author="Per Lindell" w:date="2021-05-29T13:06:00Z">
        <w:r>
          <w:rPr>
            <w:lang w:eastAsia="ja-JP"/>
          </w:rPr>
          <w:t>5.1.39</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_Toc73186129 \h </w:instrText>
        </w:r>
      </w:ins>
      <w:r>
        <w:fldChar w:fldCharType="separate"/>
      </w:r>
      <w:ins w:id="391" w:author="Per Lindell" w:date="2021-05-29T13:06:00Z">
        <w:r>
          <w:t>43</w:t>
        </w:r>
        <w:r>
          <w:fldChar w:fldCharType="end"/>
        </w:r>
      </w:ins>
    </w:p>
    <w:p w14:paraId="41F0A354" w14:textId="6F167E6D" w:rsidR="005558EE" w:rsidRDefault="005558EE">
      <w:pPr>
        <w:pStyle w:val="TOC2"/>
        <w:rPr>
          <w:ins w:id="392" w:author="Per Lindell" w:date="2021-05-29T13:06:00Z"/>
          <w:rFonts w:asciiTheme="minorHAnsi" w:eastAsiaTheme="minorEastAsia" w:hAnsiTheme="minorHAnsi" w:cstheme="minorBidi"/>
          <w:sz w:val="22"/>
          <w:szCs w:val="22"/>
          <w:lang w:val="en-US"/>
        </w:rPr>
      </w:pPr>
      <w:ins w:id="393" w:author="Per Lindell" w:date="2021-05-29T13:06:00Z">
        <w:r>
          <w:rPr>
            <w:lang w:eastAsia="ja-JP"/>
          </w:rPr>
          <w:t>5.1.40</w:t>
        </w:r>
        <w:r>
          <w:rPr>
            <w:rFonts w:asciiTheme="minorHAnsi" w:eastAsiaTheme="minorEastAsia" w:hAnsiTheme="minorHAnsi" w:cstheme="minorBidi"/>
            <w:sz w:val="22"/>
            <w:szCs w:val="22"/>
            <w:lang w:val="en-US"/>
          </w:rPr>
          <w:tab/>
        </w:r>
        <w:r>
          <w:rPr>
            <w:lang w:eastAsia="ja-JP"/>
          </w:rPr>
          <w:t>DC_2-7-28_n7</w:t>
        </w:r>
        <w:r>
          <w:tab/>
        </w:r>
        <w:r>
          <w:fldChar w:fldCharType="begin"/>
        </w:r>
        <w:r>
          <w:instrText xml:space="preserve"> PAGEREF _Toc73186130 \h </w:instrText>
        </w:r>
      </w:ins>
      <w:r>
        <w:fldChar w:fldCharType="separate"/>
      </w:r>
      <w:ins w:id="394" w:author="Per Lindell" w:date="2021-05-29T13:06:00Z">
        <w:r>
          <w:t>43</w:t>
        </w:r>
        <w:r>
          <w:fldChar w:fldCharType="end"/>
        </w:r>
      </w:ins>
    </w:p>
    <w:p w14:paraId="47B69539" w14:textId="1689B103" w:rsidR="005558EE" w:rsidRDefault="005558EE">
      <w:pPr>
        <w:pStyle w:val="TOC2"/>
        <w:rPr>
          <w:ins w:id="395" w:author="Per Lindell" w:date="2021-05-29T13:06:00Z"/>
          <w:rFonts w:asciiTheme="minorHAnsi" w:eastAsiaTheme="minorEastAsia" w:hAnsiTheme="minorHAnsi" w:cstheme="minorBidi"/>
          <w:sz w:val="22"/>
          <w:szCs w:val="22"/>
          <w:lang w:val="en-US"/>
        </w:rPr>
      </w:pPr>
      <w:ins w:id="396" w:author="Per Lindell" w:date="2021-05-29T13:06:00Z">
        <w:r>
          <w:rPr>
            <w:lang w:eastAsia="ja-JP"/>
          </w:rPr>
          <w:t>5.1.41</w:t>
        </w:r>
        <w:r>
          <w:rPr>
            <w:rFonts w:asciiTheme="minorHAnsi" w:eastAsiaTheme="minorEastAsia" w:hAnsiTheme="minorHAnsi" w:cstheme="minorBidi"/>
            <w:sz w:val="22"/>
            <w:szCs w:val="22"/>
            <w:lang w:val="en-US"/>
          </w:rPr>
          <w:tab/>
        </w:r>
        <w:r>
          <w:rPr>
            <w:lang w:eastAsia="ja-JP"/>
          </w:rPr>
          <w:t>DC_2A-66A-71A_n71A</w:t>
        </w:r>
        <w:r>
          <w:tab/>
        </w:r>
        <w:r>
          <w:fldChar w:fldCharType="begin"/>
        </w:r>
        <w:r>
          <w:instrText xml:space="preserve"> PAGEREF _Toc73186131 \h </w:instrText>
        </w:r>
      </w:ins>
      <w:r>
        <w:fldChar w:fldCharType="separate"/>
      </w:r>
      <w:ins w:id="397" w:author="Per Lindell" w:date="2021-05-29T13:06:00Z">
        <w:r>
          <w:t>44</w:t>
        </w:r>
        <w:r>
          <w:fldChar w:fldCharType="end"/>
        </w:r>
      </w:ins>
    </w:p>
    <w:p w14:paraId="42877F07" w14:textId="65237E41" w:rsidR="005558EE" w:rsidRDefault="005558EE">
      <w:pPr>
        <w:pStyle w:val="TOC2"/>
        <w:rPr>
          <w:ins w:id="398" w:author="Per Lindell" w:date="2021-05-29T13:06:00Z"/>
          <w:rFonts w:asciiTheme="minorHAnsi" w:eastAsiaTheme="minorEastAsia" w:hAnsiTheme="minorHAnsi" w:cstheme="minorBidi"/>
          <w:sz w:val="22"/>
          <w:szCs w:val="22"/>
          <w:lang w:val="en-US"/>
        </w:rPr>
      </w:pPr>
      <w:ins w:id="399" w:author="Per Lindell" w:date="2021-05-29T13:06:00Z">
        <w:r>
          <w:rPr>
            <w:lang w:eastAsia="ja-JP"/>
          </w:rPr>
          <w:t>5.1.42</w:t>
        </w:r>
        <w:r>
          <w:rPr>
            <w:rFonts w:asciiTheme="minorHAnsi" w:eastAsiaTheme="minorEastAsia" w:hAnsiTheme="minorHAnsi" w:cstheme="minorBidi"/>
            <w:sz w:val="22"/>
            <w:szCs w:val="22"/>
            <w:lang w:val="en-US"/>
          </w:rPr>
          <w:tab/>
        </w:r>
        <w:r w:rsidRPr="005C33CE">
          <w:rPr>
            <w:rFonts w:cs="Arial"/>
          </w:rPr>
          <w:t>DC_2-5-66_n77A</w:t>
        </w:r>
        <w:r>
          <w:tab/>
        </w:r>
        <w:r>
          <w:fldChar w:fldCharType="begin"/>
        </w:r>
        <w:r>
          <w:instrText xml:space="preserve"> PAGEREF _Toc73186132 \h </w:instrText>
        </w:r>
      </w:ins>
      <w:r>
        <w:fldChar w:fldCharType="separate"/>
      </w:r>
      <w:ins w:id="400" w:author="Per Lindell" w:date="2021-05-29T13:06:00Z">
        <w:r>
          <w:t>45</w:t>
        </w:r>
        <w:r>
          <w:fldChar w:fldCharType="end"/>
        </w:r>
      </w:ins>
    </w:p>
    <w:p w14:paraId="632108C8" w14:textId="5E353993" w:rsidR="005558EE" w:rsidRDefault="005558EE">
      <w:pPr>
        <w:pStyle w:val="TOC2"/>
        <w:rPr>
          <w:ins w:id="401" w:author="Per Lindell" w:date="2021-05-29T13:06:00Z"/>
          <w:rFonts w:asciiTheme="minorHAnsi" w:eastAsiaTheme="minorEastAsia" w:hAnsiTheme="minorHAnsi" w:cstheme="minorBidi"/>
          <w:sz w:val="22"/>
          <w:szCs w:val="22"/>
          <w:lang w:val="en-US"/>
        </w:rPr>
      </w:pPr>
      <w:ins w:id="402" w:author="Per Lindell" w:date="2021-05-29T13:06:00Z">
        <w:r>
          <w:rPr>
            <w:lang w:eastAsia="ja-JP"/>
          </w:rPr>
          <w:t>5.1.43</w:t>
        </w:r>
        <w:r>
          <w:rPr>
            <w:rFonts w:asciiTheme="minorHAnsi" w:eastAsiaTheme="minorEastAsia" w:hAnsiTheme="minorHAnsi" w:cstheme="minorBidi"/>
            <w:sz w:val="22"/>
            <w:szCs w:val="22"/>
            <w:lang w:val="en-US"/>
          </w:rPr>
          <w:tab/>
        </w:r>
        <w:r w:rsidRPr="005C33CE">
          <w:rPr>
            <w:rFonts w:cs="Arial"/>
          </w:rPr>
          <w:t>DC_2-13-66_n77A</w:t>
        </w:r>
        <w:r>
          <w:tab/>
        </w:r>
        <w:r>
          <w:fldChar w:fldCharType="begin"/>
        </w:r>
        <w:r>
          <w:instrText xml:space="preserve"> PAGEREF _Toc73186133 \h </w:instrText>
        </w:r>
      </w:ins>
      <w:r>
        <w:fldChar w:fldCharType="separate"/>
      </w:r>
      <w:ins w:id="403" w:author="Per Lindell" w:date="2021-05-29T13:06:00Z">
        <w:r>
          <w:t>45</w:t>
        </w:r>
        <w:r>
          <w:fldChar w:fldCharType="end"/>
        </w:r>
      </w:ins>
    </w:p>
    <w:p w14:paraId="055AC750" w14:textId="77F51F91" w:rsidR="005558EE" w:rsidRDefault="005558EE">
      <w:pPr>
        <w:pStyle w:val="TOC2"/>
        <w:rPr>
          <w:ins w:id="404" w:author="Per Lindell" w:date="2021-05-29T13:06:00Z"/>
          <w:rFonts w:asciiTheme="minorHAnsi" w:eastAsiaTheme="minorEastAsia" w:hAnsiTheme="minorHAnsi" w:cstheme="minorBidi"/>
          <w:sz w:val="22"/>
          <w:szCs w:val="22"/>
          <w:lang w:val="en-US"/>
        </w:rPr>
      </w:pPr>
      <w:ins w:id="405" w:author="Per Lindell" w:date="2021-05-29T13:06:00Z">
        <w:r>
          <w:rPr>
            <w:lang w:eastAsia="ja-JP"/>
          </w:rPr>
          <w:t>5.1.44</w:t>
        </w:r>
        <w:r>
          <w:rPr>
            <w:rFonts w:asciiTheme="minorHAnsi" w:eastAsiaTheme="minorEastAsia" w:hAnsiTheme="minorHAnsi" w:cstheme="minorBidi"/>
            <w:sz w:val="22"/>
            <w:szCs w:val="22"/>
            <w:lang w:val="en-US"/>
          </w:rPr>
          <w:tab/>
        </w:r>
        <w:r w:rsidRPr="005C33CE">
          <w:rPr>
            <w:rFonts w:cs="Arial"/>
          </w:rPr>
          <w:t>DC_2-48-66_n77A</w:t>
        </w:r>
        <w:r>
          <w:tab/>
        </w:r>
        <w:r>
          <w:fldChar w:fldCharType="begin"/>
        </w:r>
        <w:r>
          <w:instrText xml:space="preserve"> PAGEREF _Toc73186134 \h </w:instrText>
        </w:r>
      </w:ins>
      <w:r>
        <w:fldChar w:fldCharType="separate"/>
      </w:r>
      <w:ins w:id="406" w:author="Per Lindell" w:date="2021-05-29T13:06:00Z">
        <w:r>
          <w:t>46</w:t>
        </w:r>
        <w:r>
          <w:fldChar w:fldCharType="end"/>
        </w:r>
      </w:ins>
    </w:p>
    <w:p w14:paraId="069CF5B3" w14:textId="06643A3E" w:rsidR="005558EE" w:rsidRDefault="005558EE">
      <w:pPr>
        <w:pStyle w:val="TOC2"/>
        <w:rPr>
          <w:ins w:id="407" w:author="Per Lindell" w:date="2021-05-29T13:06:00Z"/>
          <w:rFonts w:asciiTheme="minorHAnsi" w:eastAsiaTheme="minorEastAsia" w:hAnsiTheme="minorHAnsi" w:cstheme="minorBidi"/>
          <w:sz w:val="22"/>
          <w:szCs w:val="22"/>
          <w:lang w:val="en-US"/>
        </w:rPr>
      </w:pPr>
      <w:ins w:id="408" w:author="Per Lindell" w:date="2021-05-29T13:06:00Z">
        <w:r>
          <w:rPr>
            <w:lang w:eastAsia="ja-JP"/>
          </w:rPr>
          <w:t>5.1.45</w:t>
        </w:r>
        <w:r>
          <w:rPr>
            <w:rFonts w:asciiTheme="minorHAnsi" w:eastAsiaTheme="minorEastAsia" w:hAnsiTheme="minorHAnsi" w:cstheme="minorBidi"/>
            <w:sz w:val="22"/>
            <w:szCs w:val="22"/>
            <w:lang w:val="en-US"/>
          </w:rPr>
          <w:tab/>
        </w:r>
        <w:r>
          <w:t xml:space="preserve"> DC_</w:t>
        </w:r>
        <w:r>
          <w:rPr>
            <w:lang w:eastAsia="ja-JP"/>
          </w:rPr>
          <w:t>1-</w:t>
        </w:r>
        <w:r>
          <w:t>3-40_n7</w:t>
        </w:r>
        <w:r>
          <w:rPr>
            <w:lang w:eastAsia="zh-CN"/>
          </w:rPr>
          <w:t>8</w:t>
        </w:r>
        <w:r>
          <w:tab/>
        </w:r>
        <w:r>
          <w:fldChar w:fldCharType="begin"/>
        </w:r>
        <w:r>
          <w:instrText xml:space="preserve"> PAGEREF _Toc73186135 \h </w:instrText>
        </w:r>
      </w:ins>
      <w:r>
        <w:fldChar w:fldCharType="separate"/>
      </w:r>
      <w:ins w:id="409" w:author="Per Lindell" w:date="2021-05-29T13:06:00Z">
        <w:r>
          <w:t>47</w:t>
        </w:r>
        <w:r>
          <w:fldChar w:fldCharType="end"/>
        </w:r>
      </w:ins>
    </w:p>
    <w:p w14:paraId="4E8A78E4" w14:textId="64C95E0E" w:rsidR="005558EE" w:rsidRDefault="005558EE">
      <w:pPr>
        <w:pStyle w:val="TOC3"/>
        <w:rPr>
          <w:ins w:id="410" w:author="Per Lindell" w:date="2021-05-29T13:06:00Z"/>
          <w:rFonts w:asciiTheme="minorHAnsi" w:eastAsiaTheme="minorEastAsia" w:hAnsiTheme="minorHAnsi" w:cstheme="minorBidi"/>
          <w:sz w:val="22"/>
          <w:szCs w:val="22"/>
          <w:lang w:val="en-US"/>
        </w:rPr>
      </w:pPr>
      <w:ins w:id="411" w:author="Per Lindell" w:date="2021-05-29T13:06:00Z">
        <w:r>
          <w:rPr>
            <w:lang w:eastAsia="ja-JP"/>
          </w:rPr>
          <w:t>5.1.45</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_Toc73186136 \h </w:instrText>
        </w:r>
      </w:ins>
      <w:r>
        <w:fldChar w:fldCharType="separate"/>
      </w:r>
      <w:ins w:id="412" w:author="Per Lindell" w:date="2021-05-29T13:06:00Z">
        <w:r>
          <w:t>47</w:t>
        </w:r>
        <w:r>
          <w:fldChar w:fldCharType="end"/>
        </w:r>
      </w:ins>
    </w:p>
    <w:p w14:paraId="314CAAC1" w14:textId="18E23AC2" w:rsidR="005558EE" w:rsidRDefault="005558EE">
      <w:pPr>
        <w:pStyle w:val="TOC3"/>
        <w:rPr>
          <w:ins w:id="413" w:author="Per Lindell" w:date="2021-05-29T13:06:00Z"/>
          <w:rFonts w:asciiTheme="minorHAnsi" w:eastAsiaTheme="minorEastAsia" w:hAnsiTheme="minorHAnsi" w:cstheme="minorBidi"/>
          <w:sz w:val="22"/>
          <w:szCs w:val="22"/>
          <w:lang w:val="en-US"/>
        </w:rPr>
      </w:pPr>
      <w:ins w:id="414" w:author="Per Lindell" w:date="2021-05-29T13:06:00Z">
        <w:r>
          <w:rPr>
            <w:lang w:eastAsia="ja-JP"/>
          </w:rPr>
          <w:t>5.1.45</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_Toc73186137 \h </w:instrText>
        </w:r>
      </w:ins>
      <w:r>
        <w:fldChar w:fldCharType="separate"/>
      </w:r>
      <w:ins w:id="415" w:author="Per Lindell" w:date="2021-05-29T13:06:00Z">
        <w:r>
          <w:t>47</w:t>
        </w:r>
        <w:r>
          <w:fldChar w:fldCharType="end"/>
        </w:r>
      </w:ins>
    </w:p>
    <w:p w14:paraId="653F857A" w14:textId="3C7AB050" w:rsidR="005558EE" w:rsidRDefault="005558EE">
      <w:pPr>
        <w:pStyle w:val="TOC3"/>
        <w:rPr>
          <w:ins w:id="416" w:author="Per Lindell" w:date="2021-05-29T13:06:00Z"/>
          <w:rFonts w:asciiTheme="minorHAnsi" w:eastAsiaTheme="minorEastAsia" w:hAnsiTheme="minorHAnsi" w:cstheme="minorBidi"/>
          <w:sz w:val="22"/>
          <w:szCs w:val="22"/>
          <w:lang w:val="en-US"/>
        </w:rPr>
      </w:pPr>
      <w:ins w:id="417" w:author="Per Lindell" w:date="2021-05-29T13:06:00Z">
        <w:r w:rsidRPr="005C33CE">
          <w:rPr>
            <w:rFonts w:cs="Arial"/>
            <w:lang w:val="en-US" w:eastAsia="zh-CN"/>
          </w:rPr>
          <w:t>5.1.45.3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_Toc73186138 \h </w:instrText>
        </w:r>
      </w:ins>
      <w:r>
        <w:fldChar w:fldCharType="separate"/>
      </w:r>
      <w:ins w:id="418" w:author="Per Lindell" w:date="2021-05-29T13:06:00Z">
        <w:r>
          <w:t>47</w:t>
        </w:r>
        <w:r>
          <w:fldChar w:fldCharType="end"/>
        </w:r>
      </w:ins>
    </w:p>
    <w:p w14:paraId="50F09194" w14:textId="5BF526B6" w:rsidR="005558EE" w:rsidRDefault="005558EE">
      <w:pPr>
        <w:pStyle w:val="TOC2"/>
        <w:rPr>
          <w:ins w:id="419" w:author="Per Lindell" w:date="2021-05-29T13:06:00Z"/>
          <w:rFonts w:asciiTheme="minorHAnsi" w:eastAsiaTheme="minorEastAsia" w:hAnsiTheme="minorHAnsi" w:cstheme="minorBidi"/>
          <w:sz w:val="22"/>
          <w:szCs w:val="22"/>
          <w:lang w:val="en-US"/>
        </w:rPr>
      </w:pPr>
      <w:ins w:id="420" w:author="Per Lindell" w:date="2021-05-29T13:06:00Z">
        <w:r>
          <w:rPr>
            <w:lang w:eastAsia="ja-JP"/>
          </w:rPr>
          <w:t>5.1.46</w:t>
        </w:r>
        <w:r>
          <w:rPr>
            <w:rFonts w:asciiTheme="minorHAnsi" w:eastAsiaTheme="minorEastAsia" w:hAnsiTheme="minorHAnsi" w:cstheme="minorBidi"/>
            <w:sz w:val="22"/>
            <w:szCs w:val="22"/>
            <w:lang w:val="en-US"/>
          </w:rPr>
          <w:tab/>
        </w:r>
        <w:r>
          <w:t xml:space="preserve"> DC_</w:t>
        </w:r>
        <w:r>
          <w:rPr>
            <w:lang w:eastAsia="ja-JP"/>
          </w:rPr>
          <w:t>1-</w:t>
        </w:r>
        <w:r>
          <w:t>7-40_n7</w:t>
        </w:r>
        <w:r>
          <w:rPr>
            <w:lang w:eastAsia="zh-CN"/>
          </w:rPr>
          <w:t>8</w:t>
        </w:r>
        <w:r>
          <w:tab/>
        </w:r>
        <w:r>
          <w:fldChar w:fldCharType="begin"/>
        </w:r>
        <w:r>
          <w:instrText xml:space="preserve"> PAGEREF _Toc73186139 \h </w:instrText>
        </w:r>
      </w:ins>
      <w:r>
        <w:fldChar w:fldCharType="separate"/>
      </w:r>
      <w:ins w:id="421" w:author="Per Lindell" w:date="2021-05-29T13:06:00Z">
        <w:r>
          <w:t>48</w:t>
        </w:r>
        <w:r>
          <w:fldChar w:fldCharType="end"/>
        </w:r>
      </w:ins>
    </w:p>
    <w:p w14:paraId="380DC910" w14:textId="063F5CD6" w:rsidR="005558EE" w:rsidRDefault="005558EE">
      <w:pPr>
        <w:pStyle w:val="TOC3"/>
        <w:rPr>
          <w:ins w:id="422" w:author="Per Lindell" w:date="2021-05-29T13:06:00Z"/>
          <w:rFonts w:asciiTheme="minorHAnsi" w:eastAsiaTheme="minorEastAsia" w:hAnsiTheme="minorHAnsi" w:cstheme="minorBidi"/>
          <w:sz w:val="22"/>
          <w:szCs w:val="22"/>
          <w:lang w:val="en-US"/>
        </w:rPr>
      </w:pPr>
      <w:ins w:id="423" w:author="Per Lindell" w:date="2021-05-29T13:06:00Z">
        <w:r>
          <w:rPr>
            <w:lang w:eastAsia="ja-JP"/>
          </w:rPr>
          <w:t>5.1.46</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_Toc73186140 \h </w:instrText>
        </w:r>
      </w:ins>
      <w:r>
        <w:fldChar w:fldCharType="separate"/>
      </w:r>
      <w:ins w:id="424" w:author="Per Lindell" w:date="2021-05-29T13:06:00Z">
        <w:r>
          <w:t>48</w:t>
        </w:r>
        <w:r>
          <w:fldChar w:fldCharType="end"/>
        </w:r>
      </w:ins>
    </w:p>
    <w:p w14:paraId="03E72CAE" w14:textId="756056A7" w:rsidR="005558EE" w:rsidRDefault="005558EE">
      <w:pPr>
        <w:pStyle w:val="TOC3"/>
        <w:rPr>
          <w:ins w:id="425" w:author="Per Lindell" w:date="2021-05-29T13:06:00Z"/>
          <w:rFonts w:asciiTheme="minorHAnsi" w:eastAsiaTheme="minorEastAsia" w:hAnsiTheme="minorHAnsi" w:cstheme="minorBidi"/>
          <w:sz w:val="22"/>
          <w:szCs w:val="22"/>
          <w:lang w:val="en-US"/>
        </w:rPr>
      </w:pPr>
      <w:ins w:id="426" w:author="Per Lindell" w:date="2021-05-29T13:06:00Z">
        <w:r>
          <w:rPr>
            <w:lang w:eastAsia="ja-JP"/>
          </w:rPr>
          <w:t>5.1.46</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_Toc73186141 \h </w:instrText>
        </w:r>
      </w:ins>
      <w:r>
        <w:fldChar w:fldCharType="separate"/>
      </w:r>
      <w:ins w:id="427" w:author="Per Lindell" w:date="2021-05-29T13:06:00Z">
        <w:r>
          <w:t>48</w:t>
        </w:r>
        <w:r>
          <w:fldChar w:fldCharType="end"/>
        </w:r>
      </w:ins>
    </w:p>
    <w:p w14:paraId="56A9B5B9" w14:textId="0A596FBB" w:rsidR="005558EE" w:rsidRDefault="005558EE">
      <w:pPr>
        <w:pStyle w:val="TOC3"/>
        <w:rPr>
          <w:ins w:id="428" w:author="Per Lindell" w:date="2021-05-29T13:06:00Z"/>
          <w:rFonts w:asciiTheme="minorHAnsi" w:eastAsiaTheme="minorEastAsia" w:hAnsiTheme="minorHAnsi" w:cstheme="minorBidi"/>
          <w:sz w:val="22"/>
          <w:szCs w:val="22"/>
          <w:lang w:val="en-US"/>
        </w:rPr>
      </w:pPr>
      <w:ins w:id="429" w:author="Per Lindell" w:date="2021-05-29T13:06:00Z">
        <w:r w:rsidRPr="005C33CE">
          <w:rPr>
            <w:rFonts w:cs="Arial"/>
            <w:lang w:val="en-US" w:eastAsia="zh-CN"/>
          </w:rPr>
          <w:t>5.1.46.3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_Toc73186142 \h </w:instrText>
        </w:r>
      </w:ins>
      <w:r>
        <w:fldChar w:fldCharType="separate"/>
      </w:r>
      <w:ins w:id="430" w:author="Per Lindell" w:date="2021-05-29T13:06:00Z">
        <w:r>
          <w:t>48</w:t>
        </w:r>
        <w:r>
          <w:fldChar w:fldCharType="end"/>
        </w:r>
      </w:ins>
    </w:p>
    <w:p w14:paraId="47AD61FC" w14:textId="62B193D0" w:rsidR="005558EE" w:rsidRDefault="005558EE">
      <w:pPr>
        <w:pStyle w:val="TOC2"/>
        <w:rPr>
          <w:ins w:id="431" w:author="Per Lindell" w:date="2021-05-29T13:06:00Z"/>
          <w:rFonts w:asciiTheme="minorHAnsi" w:eastAsiaTheme="minorEastAsia" w:hAnsiTheme="minorHAnsi" w:cstheme="minorBidi"/>
          <w:sz w:val="22"/>
          <w:szCs w:val="22"/>
          <w:lang w:val="en-US"/>
        </w:rPr>
      </w:pPr>
      <w:ins w:id="432" w:author="Per Lindell" w:date="2021-05-29T13:06:00Z">
        <w:r>
          <w:rPr>
            <w:lang w:eastAsia="ja-JP"/>
          </w:rPr>
          <w:t>5.1.47</w:t>
        </w:r>
        <w:r>
          <w:rPr>
            <w:rFonts w:asciiTheme="minorHAnsi" w:eastAsiaTheme="minorEastAsia" w:hAnsiTheme="minorHAnsi" w:cstheme="minorBidi"/>
            <w:sz w:val="22"/>
            <w:szCs w:val="22"/>
            <w:lang w:val="en-US"/>
          </w:rPr>
          <w:tab/>
        </w:r>
        <w:r>
          <w:t xml:space="preserve"> DC_</w:t>
        </w:r>
        <w:r>
          <w:rPr>
            <w:lang w:eastAsia="ja-JP"/>
          </w:rPr>
          <w:t>1-</w:t>
        </w:r>
        <w:r>
          <w:t>8-40_n7</w:t>
        </w:r>
        <w:r>
          <w:rPr>
            <w:lang w:eastAsia="zh-CN"/>
          </w:rPr>
          <w:t>8</w:t>
        </w:r>
        <w:r>
          <w:tab/>
        </w:r>
        <w:r>
          <w:fldChar w:fldCharType="begin"/>
        </w:r>
        <w:r>
          <w:instrText xml:space="preserve"> PAGEREF _Toc73186143 \h </w:instrText>
        </w:r>
      </w:ins>
      <w:r>
        <w:fldChar w:fldCharType="separate"/>
      </w:r>
      <w:ins w:id="433" w:author="Per Lindell" w:date="2021-05-29T13:06:00Z">
        <w:r>
          <w:t>48</w:t>
        </w:r>
        <w:r>
          <w:fldChar w:fldCharType="end"/>
        </w:r>
      </w:ins>
    </w:p>
    <w:p w14:paraId="6194C9FA" w14:textId="52009B18" w:rsidR="005558EE" w:rsidRDefault="005558EE">
      <w:pPr>
        <w:pStyle w:val="TOC3"/>
        <w:rPr>
          <w:ins w:id="434" w:author="Per Lindell" w:date="2021-05-29T13:06:00Z"/>
          <w:rFonts w:asciiTheme="minorHAnsi" w:eastAsiaTheme="minorEastAsia" w:hAnsiTheme="minorHAnsi" w:cstheme="minorBidi"/>
          <w:sz w:val="22"/>
          <w:szCs w:val="22"/>
          <w:lang w:val="en-US"/>
        </w:rPr>
      </w:pPr>
      <w:ins w:id="435" w:author="Per Lindell" w:date="2021-05-29T13:06:00Z">
        <w:r>
          <w:rPr>
            <w:lang w:eastAsia="ja-JP"/>
          </w:rPr>
          <w:t>5.1.47</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_Toc73186144 \h </w:instrText>
        </w:r>
      </w:ins>
      <w:r>
        <w:fldChar w:fldCharType="separate"/>
      </w:r>
      <w:ins w:id="436" w:author="Per Lindell" w:date="2021-05-29T13:06:00Z">
        <w:r>
          <w:t>48</w:t>
        </w:r>
        <w:r>
          <w:fldChar w:fldCharType="end"/>
        </w:r>
      </w:ins>
    </w:p>
    <w:p w14:paraId="241555F6" w14:textId="74F5B3E8" w:rsidR="005558EE" w:rsidRDefault="005558EE">
      <w:pPr>
        <w:pStyle w:val="TOC3"/>
        <w:rPr>
          <w:ins w:id="437" w:author="Per Lindell" w:date="2021-05-29T13:06:00Z"/>
          <w:rFonts w:asciiTheme="minorHAnsi" w:eastAsiaTheme="minorEastAsia" w:hAnsiTheme="minorHAnsi" w:cstheme="minorBidi"/>
          <w:sz w:val="22"/>
          <w:szCs w:val="22"/>
          <w:lang w:val="en-US"/>
        </w:rPr>
      </w:pPr>
      <w:ins w:id="438" w:author="Per Lindell" w:date="2021-05-29T13:06:00Z">
        <w:r>
          <w:rPr>
            <w:lang w:eastAsia="ja-JP"/>
          </w:rPr>
          <w:t>5.1.47</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_Toc73186145 \h </w:instrText>
        </w:r>
      </w:ins>
      <w:r>
        <w:fldChar w:fldCharType="separate"/>
      </w:r>
      <w:ins w:id="439" w:author="Per Lindell" w:date="2021-05-29T13:06:00Z">
        <w:r>
          <w:t>48</w:t>
        </w:r>
        <w:r>
          <w:fldChar w:fldCharType="end"/>
        </w:r>
      </w:ins>
    </w:p>
    <w:p w14:paraId="618F858C" w14:textId="0F3AE561" w:rsidR="005558EE" w:rsidRDefault="005558EE">
      <w:pPr>
        <w:pStyle w:val="TOC3"/>
        <w:rPr>
          <w:ins w:id="440" w:author="Per Lindell" w:date="2021-05-29T13:06:00Z"/>
          <w:rFonts w:asciiTheme="minorHAnsi" w:eastAsiaTheme="minorEastAsia" w:hAnsiTheme="minorHAnsi" w:cstheme="minorBidi"/>
          <w:sz w:val="22"/>
          <w:szCs w:val="22"/>
          <w:lang w:val="en-US"/>
        </w:rPr>
      </w:pPr>
      <w:ins w:id="441" w:author="Per Lindell" w:date="2021-05-29T13:06:00Z">
        <w:r w:rsidRPr="005C33CE">
          <w:rPr>
            <w:rFonts w:cs="Arial"/>
            <w:lang w:val="en-US" w:eastAsia="zh-CN"/>
          </w:rPr>
          <w:t>5.1.47.3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_Toc73186146 \h </w:instrText>
        </w:r>
      </w:ins>
      <w:r>
        <w:fldChar w:fldCharType="separate"/>
      </w:r>
      <w:ins w:id="442" w:author="Per Lindell" w:date="2021-05-29T13:06:00Z">
        <w:r>
          <w:t>49</w:t>
        </w:r>
        <w:r>
          <w:fldChar w:fldCharType="end"/>
        </w:r>
      </w:ins>
    </w:p>
    <w:p w14:paraId="5A033B20" w14:textId="0060D837" w:rsidR="005558EE" w:rsidRDefault="005558EE">
      <w:pPr>
        <w:pStyle w:val="TOC2"/>
        <w:rPr>
          <w:ins w:id="443" w:author="Per Lindell" w:date="2021-05-29T13:06:00Z"/>
          <w:rFonts w:asciiTheme="minorHAnsi" w:eastAsiaTheme="minorEastAsia" w:hAnsiTheme="minorHAnsi" w:cstheme="minorBidi"/>
          <w:sz w:val="22"/>
          <w:szCs w:val="22"/>
          <w:lang w:val="en-US"/>
        </w:rPr>
      </w:pPr>
      <w:ins w:id="444" w:author="Per Lindell" w:date="2021-05-29T13:06:00Z">
        <w:r>
          <w:rPr>
            <w:lang w:eastAsia="ja-JP"/>
          </w:rPr>
          <w:t>5.1.48</w:t>
        </w:r>
        <w:r>
          <w:rPr>
            <w:rFonts w:asciiTheme="minorHAnsi" w:eastAsiaTheme="minorEastAsia" w:hAnsiTheme="minorHAnsi" w:cstheme="minorBidi"/>
            <w:sz w:val="22"/>
            <w:szCs w:val="22"/>
            <w:lang w:val="en-US"/>
          </w:rPr>
          <w:tab/>
        </w:r>
        <w:r>
          <w:t xml:space="preserve"> DC_</w:t>
        </w:r>
        <w:r>
          <w:rPr>
            <w:lang w:eastAsia="ja-JP"/>
          </w:rPr>
          <w:t>3-</w:t>
        </w:r>
        <w:r>
          <w:t>7-40_n7</w:t>
        </w:r>
        <w:r>
          <w:rPr>
            <w:lang w:eastAsia="zh-CN"/>
          </w:rPr>
          <w:t>8</w:t>
        </w:r>
        <w:r>
          <w:tab/>
        </w:r>
        <w:r>
          <w:fldChar w:fldCharType="begin"/>
        </w:r>
        <w:r>
          <w:instrText xml:space="preserve"> PAGEREF _Toc73186147 \h </w:instrText>
        </w:r>
      </w:ins>
      <w:r>
        <w:fldChar w:fldCharType="separate"/>
      </w:r>
      <w:ins w:id="445" w:author="Per Lindell" w:date="2021-05-29T13:06:00Z">
        <w:r>
          <w:t>49</w:t>
        </w:r>
        <w:r>
          <w:fldChar w:fldCharType="end"/>
        </w:r>
      </w:ins>
    </w:p>
    <w:p w14:paraId="490030B6" w14:textId="3565AE5C" w:rsidR="005558EE" w:rsidRDefault="005558EE">
      <w:pPr>
        <w:pStyle w:val="TOC3"/>
        <w:rPr>
          <w:ins w:id="446" w:author="Per Lindell" w:date="2021-05-29T13:06:00Z"/>
          <w:rFonts w:asciiTheme="minorHAnsi" w:eastAsiaTheme="minorEastAsia" w:hAnsiTheme="minorHAnsi" w:cstheme="minorBidi"/>
          <w:sz w:val="22"/>
          <w:szCs w:val="22"/>
          <w:lang w:val="en-US"/>
        </w:rPr>
      </w:pPr>
      <w:ins w:id="447" w:author="Per Lindell" w:date="2021-05-29T13:06:00Z">
        <w:r>
          <w:rPr>
            <w:lang w:eastAsia="ja-JP"/>
          </w:rPr>
          <w:t>5.1.48</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_Toc73186148 \h </w:instrText>
        </w:r>
      </w:ins>
      <w:r>
        <w:fldChar w:fldCharType="separate"/>
      </w:r>
      <w:ins w:id="448" w:author="Per Lindell" w:date="2021-05-29T13:06:00Z">
        <w:r>
          <w:t>49</w:t>
        </w:r>
        <w:r>
          <w:fldChar w:fldCharType="end"/>
        </w:r>
      </w:ins>
    </w:p>
    <w:p w14:paraId="27599A26" w14:textId="0A4C49D0" w:rsidR="005558EE" w:rsidRDefault="005558EE">
      <w:pPr>
        <w:pStyle w:val="TOC3"/>
        <w:rPr>
          <w:ins w:id="449" w:author="Per Lindell" w:date="2021-05-29T13:06:00Z"/>
          <w:rFonts w:asciiTheme="minorHAnsi" w:eastAsiaTheme="minorEastAsia" w:hAnsiTheme="minorHAnsi" w:cstheme="minorBidi"/>
          <w:sz w:val="22"/>
          <w:szCs w:val="22"/>
          <w:lang w:val="en-US"/>
        </w:rPr>
      </w:pPr>
      <w:ins w:id="450" w:author="Per Lindell" w:date="2021-05-29T13:06:00Z">
        <w:r>
          <w:rPr>
            <w:lang w:eastAsia="ja-JP"/>
          </w:rPr>
          <w:t>5.1.48</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_Toc73186149 \h </w:instrText>
        </w:r>
      </w:ins>
      <w:r>
        <w:fldChar w:fldCharType="separate"/>
      </w:r>
      <w:ins w:id="451" w:author="Per Lindell" w:date="2021-05-29T13:06:00Z">
        <w:r>
          <w:t>49</w:t>
        </w:r>
        <w:r>
          <w:fldChar w:fldCharType="end"/>
        </w:r>
      </w:ins>
    </w:p>
    <w:p w14:paraId="337B6A17" w14:textId="2662ECB5" w:rsidR="005558EE" w:rsidRDefault="005558EE">
      <w:pPr>
        <w:pStyle w:val="TOC3"/>
        <w:rPr>
          <w:ins w:id="452" w:author="Per Lindell" w:date="2021-05-29T13:06:00Z"/>
          <w:rFonts w:asciiTheme="minorHAnsi" w:eastAsiaTheme="minorEastAsia" w:hAnsiTheme="minorHAnsi" w:cstheme="minorBidi"/>
          <w:sz w:val="22"/>
          <w:szCs w:val="22"/>
          <w:lang w:val="en-US"/>
        </w:rPr>
      </w:pPr>
      <w:ins w:id="453" w:author="Per Lindell" w:date="2021-05-29T13:06:00Z">
        <w:r w:rsidRPr="005C33CE">
          <w:rPr>
            <w:rFonts w:cs="Arial"/>
            <w:lang w:val="en-US" w:eastAsia="zh-CN"/>
          </w:rPr>
          <w:t>5.1.48.3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_Toc73186150 \h </w:instrText>
        </w:r>
      </w:ins>
      <w:r>
        <w:fldChar w:fldCharType="separate"/>
      </w:r>
      <w:ins w:id="454" w:author="Per Lindell" w:date="2021-05-29T13:06:00Z">
        <w:r>
          <w:t>50</w:t>
        </w:r>
        <w:r>
          <w:fldChar w:fldCharType="end"/>
        </w:r>
      </w:ins>
    </w:p>
    <w:p w14:paraId="20A1B65F" w14:textId="18661E00" w:rsidR="005558EE" w:rsidRDefault="005558EE">
      <w:pPr>
        <w:pStyle w:val="TOC2"/>
        <w:rPr>
          <w:ins w:id="455" w:author="Per Lindell" w:date="2021-05-29T13:06:00Z"/>
          <w:rFonts w:asciiTheme="minorHAnsi" w:eastAsiaTheme="minorEastAsia" w:hAnsiTheme="minorHAnsi" w:cstheme="minorBidi"/>
          <w:sz w:val="22"/>
          <w:szCs w:val="22"/>
          <w:lang w:val="en-US"/>
        </w:rPr>
      </w:pPr>
      <w:ins w:id="456" w:author="Per Lindell" w:date="2021-05-29T13:06:00Z">
        <w:r>
          <w:rPr>
            <w:lang w:eastAsia="ja-JP"/>
          </w:rPr>
          <w:t>5.1.49</w:t>
        </w:r>
        <w:r>
          <w:rPr>
            <w:rFonts w:asciiTheme="minorHAnsi" w:eastAsiaTheme="minorEastAsia" w:hAnsiTheme="minorHAnsi" w:cstheme="minorBidi"/>
            <w:sz w:val="22"/>
            <w:szCs w:val="22"/>
            <w:lang w:val="en-US"/>
          </w:rPr>
          <w:tab/>
        </w:r>
        <w:r>
          <w:t xml:space="preserve"> DC_</w:t>
        </w:r>
        <w:r>
          <w:rPr>
            <w:lang w:eastAsia="ja-JP"/>
          </w:rPr>
          <w:t>3-</w:t>
        </w:r>
        <w:r>
          <w:t>8-40_n7</w:t>
        </w:r>
        <w:r>
          <w:rPr>
            <w:lang w:eastAsia="zh-CN"/>
          </w:rPr>
          <w:t>8</w:t>
        </w:r>
        <w:r>
          <w:tab/>
        </w:r>
        <w:r>
          <w:fldChar w:fldCharType="begin"/>
        </w:r>
        <w:r>
          <w:instrText xml:space="preserve"> PAGEREF _Toc73186151 \h </w:instrText>
        </w:r>
      </w:ins>
      <w:r>
        <w:fldChar w:fldCharType="separate"/>
      </w:r>
      <w:ins w:id="457" w:author="Per Lindell" w:date="2021-05-29T13:06:00Z">
        <w:r>
          <w:t>50</w:t>
        </w:r>
        <w:r>
          <w:fldChar w:fldCharType="end"/>
        </w:r>
      </w:ins>
    </w:p>
    <w:p w14:paraId="76DE0EF5" w14:textId="2541C299" w:rsidR="005558EE" w:rsidRDefault="005558EE">
      <w:pPr>
        <w:pStyle w:val="TOC3"/>
        <w:rPr>
          <w:ins w:id="458" w:author="Per Lindell" w:date="2021-05-29T13:06:00Z"/>
          <w:rFonts w:asciiTheme="minorHAnsi" w:eastAsiaTheme="minorEastAsia" w:hAnsiTheme="minorHAnsi" w:cstheme="minorBidi"/>
          <w:sz w:val="22"/>
          <w:szCs w:val="22"/>
          <w:lang w:val="en-US"/>
        </w:rPr>
      </w:pPr>
      <w:ins w:id="459" w:author="Per Lindell" w:date="2021-05-29T13:06:00Z">
        <w:r>
          <w:rPr>
            <w:lang w:eastAsia="ja-JP"/>
          </w:rPr>
          <w:t>5.1.49</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_Toc73186152 \h </w:instrText>
        </w:r>
      </w:ins>
      <w:r>
        <w:fldChar w:fldCharType="separate"/>
      </w:r>
      <w:ins w:id="460" w:author="Per Lindell" w:date="2021-05-29T13:06:00Z">
        <w:r>
          <w:t>50</w:t>
        </w:r>
        <w:r>
          <w:fldChar w:fldCharType="end"/>
        </w:r>
      </w:ins>
    </w:p>
    <w:p w14:paraId="3FF0D2E7" w14:textId="5B3E804E" w:rsidR="005558EE" w:rsidRDefault="005558EE">
      <w:pPr>
        <w:pStyle w:val="TOC3"/>
        <w:rPr>
          <w:ins w:id="461" w:author="Per Lindell" w:date="2021-05-29T13:06:00Z"/>
          <w:rFonts w:asciiTheme="minorHAnsi" w:eastAsiaTheme="minorEastAsia" w:hAnsiTheme="minorHAnsi" w:cstheme="minorBidi"/>
          <w:sz w:val="22"/>
          <w:szCs w:val="22"/>
          <w:lang w:val="en-US"/>
        </w:rPr>
      </w:pPr>
      <w:ins w:id="462" w:author="Per Lindell" w:date="2021-05-29T13:06:00Z">
        <w:r>
          <w:rPr>
            <w:lang w:eastAsia="ja-JP"/>
          </w:rPr>
          <w:t>5.1.49</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_Toc73186153 \h </w:instrText>
        </w:r>
      </w:ins>
      <w:r>
        <w:fldChar w:fldCharType="separate"/>
      </w:r>
      <w:ins w:id="463" w:author="Per Lindell" w:date="2021-05-29T13:06:00Z">
        <w:r>
          <w:t>50</w:t>
        </w:r>
        <w:r>
          <w:fldChar w:fldCharType="end"/>
        </w:r>
      </w:ins>
    </w:p>
    <w:p w14:paraId="14D7B22D" w14:textId="2543765F" w:rsidR="005558EE" w:rsidRDefault="005558EE">
      <w:pPr>
        <w:pStyle w:val="TOC3"/>
        <w:rPr>
          <w:ins w:id="464" w:author="Per Lindell" w:date="2021-05-29T13:06:00Z"/>
          <w:rFonts w:asciiTheme="minorHAnsi" w:eastAsiaTheme="minorEastAsia" w:hAnsiTheme="minorHAnsi" w:cstheme="minorBidi"/>
          <w:sz w:val="22"/>
          <w:szCs w:val="22"/>
          <w:lang w:val="en-US"/>
        </w:rPr>
      </w:pPr>
      <w:ins w:id="465" w:author="Per Lindell" w:date="2021-05-29T13:06:00Z">
        <w:r w:rsidRPr="005C33CE">
          <w:rPr>
            <w:rFonts w:cs="Arial"/>
            <w:lang w:val="en-US" w:eastAsia="zh-CN"/>
          </w:rPr>
          <w:t>5.1.49.3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_Toc73186154 \h </w:instrText>
        </w:r>
      </w:ins>
      <w:r>
        <w:fldChar w:fldCharType="separate"/>
      </w:r>
      <w:ins w:id="466" w:author="Per Lindell" w:date="2021-05-29T13:06:00Z">
        <w:r>
          <w:t>50</w:t>
        </w:r>
        <w:r>
          <w:fldChar w:fldCharType="end"/>
        </w:r>
      </w:ins>
    </w:p>
    <w:p w14:paraId="31DB1C0D" w14:textId="0EC1AC43" w:rsidR="005558EE" w:rsidRDefault="005558EE">
      <w:pPr>
        <w:pStyle w:val="TOC2"/>
        <w:rPr>
          <w:ins w:id="467" w:author="Per Lindell" w:date="2021-05-29T13:06:00Z"/>
          <w:rFonts w:asciiTheme="minorHAnsi" w:eastAsiaTheme="minorEastAsia" w:hAnsiTheme="minorHAnsi" w:cstheme="minorBidi"/>
          <w:sz w:val="22"/>
          <w:szCs w:val="22"/>
          <w:lang w:val="en-US"/>
        </w:rPr>
      </w:pPr>
      <w:ins w:id="468" w:author="Per Lindell" w:date="2021-05-29T13:06:00Z">
        <w:r>
          <w:rPr>
            <w:lang w:eastAsia="ja-JP"/>
          </w:rPr>
          <w:t>5.1.50</w:t>
        </w:r>
        <w:r>
          <w:rPr>
            <w:rFonts w:asciiTheme="minorHAnsi" w:eastAsiaTheme="minorEastAsia" w:hAnsiTheme="minorHAnsi" w:cstheme="minorBidi"/>
            <w:sz w:val="22"/>
            <w:szCs w:val="22"/>
            <w:lang w:val="en-US"/>
          </w:rPr>
          <w:tab/>
        </w:r>
        <w:r>
          <w:t xml:space="preserve"> DC_</w:t>
        </w:r>
        <w:r>
          <w:rPr>
            <w:lang w:eastAsia="ja-JP"/>
          </w:rPr>
          <w:t>7-</w:t>
        </w:r>
        <w:r>
          <w:t>8-40_n7</w:t>
        </w:r>
        <w:r>
          <w:rPr>
            <w:lang w:eastAsia="zh-CN"/>
          </w:rPr>
          <w:t>8</w:t>
        </w:r>
        <w:r>
          <w:tab/>
        </w:r>
        <w:r>
          <w:fldChar w:fldCharType="begin"/>
        </w:r>
        <w:r>
          <w:instrText xml:space="preserve"> PAGEREF _Toc73186155 \h </w:instrText>
        </w:r>
      </w:ins>
      <w:r>
        <w:fldChar w:fldCharType="separate"/>
      </w:r>
      <w:ins w:id="469" w:author="Per Lindell" w:date="2021-05-29T13:06:00Z">
        <w:r>
          <w:t>51</w:t>
        </w:r>
        <w:r>
          <w:fldChar w:fldCharType="end"/>
        </w:r>
      </w:ins>
    </w:p>
    <w:p w14:paraId="3DCFDEF0" w14:textId="7B1B5F96" w:rsidR="005558EE" w:rsidRDefault="005558EE">
      <w:pPr>
        <w:pStyle w:val="TOC3"/>
        <w:rPr>
          <w:ins w:id="470" w:author="Per Lindell" w:date="2021-05-29T13:06:00Z"/>
          <w:rFonts w:asciiTheme="minorHAnsi" w:eastAsiaTheme="minorEastAsia" w:hAnsiTheme="minorHAnsi" w:cstheme="minorBidi"/>
          <w:sz w:val="22"/>
          <w:szCs w:val="22"/>
          <w:lang w:val="en-US"/>
        </w:rPr>
      </w:pPr>
      <w:ins w:id="471" w:author="Per Lindell" w:date="2021-05-29T13:06:00Z">
        <w:r>
          <w:rPr>
            <w:lang w:eastAsia="ja-JP"/>
          </w:rPr>
          <w:t>5.1.50</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_Toc73186156 \h </w:instrText>
        </w:r>
      </w:ins>
      <w:r>
        <w:fldChar w:fldCharType="separate"/>
      </w:r>
      <w:ins w:id="472" w:author="Per Lindell" w:date="2021-05-29T13:06:00Z">
        <w:r>
          <w:t>51</w:t>
        </w:r>
        <w:r>
          <w:fldChar w:fldCharType="end"/>
        </w:r>
      </w:ins>
    </w:p>
    <w:p w14:paraId="6AA86A36" w14:textId="65CF3DB6" w:rsidR="005558EE" w:rsidRDefault="005558EE">
      <w:pPr>
        <w:pStyle w:val="TOC3"/>
        <w:rPr>
          <w:ins w:id="473" w:author="Per Lindell" w:date="2021-05-29T13:06:00Z"/>
          <w:rFonts w:asciiTheme="minorHAnsi" w:eastAsiaTheme="minorEastAsia" w:hAnsiTheme="minorHAnsi" w:cstheme="minorBidi"/>
          <w:sz w:val="22"/>
          <w:szCs w:val="22"/>
          <w:lang w:val="en-US"/>
        </w:rPr>
      </w:pPr>
      <w:ins w:id="474" w:author="Per Lindell" w:date="2021-05-29T13:06:00Z">
        <w:r>
          <w:rPr>
            <w:lang w:eastAsia="ja-JP"/>
          </w:rPr>
          <w:t>5.1.50</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_Toc73186157 \h </w:instrText>
        </w:r>
      </w:ins>
      <w:r>
        <w:fldChar w:fldCharType="separate"/>
      </w:r>
      <w:ins w:id="475" w:author="Per Lindell" w:date="2021-05-29T13:06:00Z">
        <w:r>
          <w:t>51</w:t>
        </w:r>
        <w:r>
          <w:fldChar w:fldCharType="end"/>
        </w:r>
      </w:ins>
    </w:p>
    <w:p w14:paraId="59FF8F54" w14:textId="703EDB60" w:rsidR="005558EE" w:rsidRDefault="005558EE">
      <w:pPr>
        <w:pStyle w:val="TOC3"/>
        <w:rPr>
          <w:ins w:id="476" w:author="Per Lindell" w:date="2021-05-29T13:06:00Z"/>
          <w:rFonts w:asciiTheme="minorHAnsi" w:eastAsiaTheme="minorEastAsia" w:hAnsiTheme="minorHAnsi" w:cstheme="minorBidi"/>
          <w:sz w:val="22"/>
          <w:szCs w:val="22"/>
          <w:lang w:val="en-US"/>
        </w:rPr>
      </w:pPr>
      <w:ins w:id="477" w:author="Per Lindell" w:date="2021-05-29T13:06:00Z">
        <w:r w:rsidRPr="005C33CE">
          <w:rPr>
            <w:rFonts w:cs="Arial"/>
            <w:lang w:val="en-US" w:eastAsia="zh-CN"/>
          </w:rPr>
          <w:t>5.1.50.3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_Toc73186158 \h </w:instrText>
        </w:r>
      </w:ins>
      <w:r>
        <w:fldChar w:fldCharType="separate"/>
      </w:r>
      <w:ins w:id="478" w:author="Per Lindell" w:date="2021-05-29T13:06:00Z">
        <w:r>
          <w:t>51</w:t>
        </w:r>
        <w:r>
          <w:fldChar w:fldCharType="end"/>
        </w:r>
      </w:ins>
    </w:p>
    <w:p w14:paraId="3C2A7111" w14:textId="46E2DF25" w:rsidR="005558EE" w:rsidRDefault="005558EE">
      <w:pPr>
        <w:pStyle w:val="TOC2"/>
        <w:rPr>
          <w:ins w:id="479" w:author="Per Lindell" w:date="2021-05-29T13:06:00Z"/>
          <w:rFonts w:asciiTheme="minorHAnsi" w:eastAsiaTheme="minorEastAsia" w:hAnsiTheme="minorHAnsi" w:cstheme="minorBidi"/>
          <w:sz w:val="22"/>
          <w:szCs w:val="22"/>
          <w:lang w:val="en-US"/>
        </w:rPr>
      </w:pPr>
      <w:ins w:id="480" w:author="Per Lindell" w:date="2021-05-29T13:06:00Z">
        <w:r>
          <w:rPr>
            <w:lang w:eastAsia="ja-JP"/>
          </w:rPr>
          <w:t>5.1.51</w:t>
        </w:r>
        <w:r>
          <w:rPr>
            <w:rFonts w:asciiTheme="minorHAnsi" w:eastAsiaTheme="minorEastAsia" w:hAnsiTheme="minorHAnsi" w:cstheme="minorBidi"/>
            <w:sz w:val="22"/>
            <w:szCs w:val="22"/>
            <w:lang w:val="en-US"/>
          </w:rPr>
          <w:tab/>
        </w:r>
        <w:r>
          <w:rPr>
            <w:lang w:eastAsia="ja-JP"/>
          </w:rPr>
          <w:t>DC_1-7-8_n28</w:t>
        </w:r>
        <w:r>
          <w:tab/>
        </w:r>
        <w:r>
          <w:fldChar w:fldCharType="begin"/>
        </w:r>
        <w:r>
          <w:instrText xml:space="preserve"> PAGEREF _Toc73186159 \h </w:instrText>
        </w:r>
      </w:ins>
      <w:r>
        <w:fldChar w:fldCharType="separate"/>
      </w:r>
      <w:ins w:id="481" w:author="Per Lindell" w:date="2021-05-29T13:06:00Z">
        <w:r>
          <w:t>51</w:t>
        </w:r>
        <w:r>
          <w:fldChar w:fldCharType="end"/>
        </w:r>
      </w:ins>
    </w:p>
    <w:p w14:paraId="43407410" w14:textId="70A01309" w:rsidR="005558EE" w:rsidRDefault="005558EE">
      <w:pPr>
        <w:pStyle w:val="TOC3"/>
        <w:rPr>
          <w:ins w:id="482" w:author="Per Lindell" w:date="2021-05-29T13:06:00Z"/>
          <w:rFonts w:asciiTheme="minorHAnsi" w:eastAsiaTheme="minorEastAsia" w:hAnsiTheme="minorHAnsi" w:cstheme="minorBidi"/>
          <w:sz w:val="22"/>
          <w:szCs w:val="22"/>
          <w:lang w:val="en-US"/>
        </w:rPr>
      </w:pPr>
      <w:ins w:id="483" w:author="Per Lindell" w:date="2021-05-29T13:06:00Z">
        <w:r w:rsidRPr="005C33CE">
          <w:rPr>
            <w:rFonts w:cs="Arial"/>
          </w:rPr>
          <w:t>5.1.51.1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_Toc73186160 \h </w:instrText>
        </w:r>
      </w:ins>
      <w:r>
        <w:fldChar w:fldCharType="separate"/>
      </w:r>
      <w:ins w:id="484" w:author="Per Lindell" w:date="2021-05-29T13:06:00Z">
        <w:r>
          <w:t>51</w:t>
        </w:r>
        <w:r>
          <w:fldChar w:fldCharType="end"/>
        </w:r>
      </w:ins>
    </w:p>
    <w:p w14:paraId="1AB17051" w14:textId="2E2847F2" w:rsidR="005558EE" w:rsidRDefault="005558EE">
      <w:pPr>
        <w:pStyle w:val="TOC3"/>
        <w:rPr>
          <w:ins w:id="485" w:author="Per Lindell" w:date="2021-05-29T13:06:00Z"/>
          <w:rFonts w:asciiTheme="minorHAnsi" w:eastAsiaTheme="minorEastAsia" w:hAnsiTheme="minorHAnsi" w:cstheme="minorBidi"/>
          <w:sz w:val="22"/>
          <w:szCs w:val="22"/>
          <w:lang w:val="en-US"/>
        </w:rPr>
      </w:pPr>
      <w:ins w:id="486" w:author="Per Lindell" w:date="2021-05-29T13:06:00Z">
        <w:r w:rsidRPr="005C33CE">
          <w:rPr>
            <w:rFonts w:cs="Arial"/>
          </w:rPr>
          <w:t>5.1.51.2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_Toc73186161 \h </w:instrText>
        </w:r>
      </w:ins>
      <w:r>
        <w:fldChar w:fldCharType="separate"/>
      </w:r>
      <w:ins w:id="487" w:author="Per Lindell" w:date="2021-05-29T13:06:00Z">
        <w:r>
          <w:t>52</w:t>
        </w:r>
        <w:r>
          <w:fldChar w:fldCharType="end"/>
        </w:r>
      </w:ins>
    </w:p>
    <w:p w14:paraId="242E997C" w14:textId="0B3EE7BF" w:rsidR="005558EE" w:rsidRDefault="005558EE">
      <w:pPr>
        <w:pStyle w:val="TOC3"/>
        <w:rPr>
          <w:ins w:id="488" w:author="Per Lindell" w:date="2021-05-29T13:06:00Z"/>
          <w:rFonts w:asciiTheme="minorHAnsi" w:eastAsiaTheme="minorEastAsia" w:hAnsiTheme="minorHAnsi" w:cstheme="minorBidi"/>
          <w:sz w:val="22"/>
          <w:szCs w:val="22"/>
          <w:lang w:val="en-US"/>
        </w:rPr>
      </w:pPr>
      <w:ins w:id="489" w:author="Per Lindell" w:date="2021-05-29T13:06:00Z">
        <w:r w:rsidRPr="005C33CE">
          <w:rPr>
            <w:rFonts w:cs="Arial"/>
          </w:rPr>
          <w:t>5.1.51.3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_Toc73186162 \h </w:instrText>
        </w:r>
      </w:ins>
      <w:r>
        <w:fldChar w:fldCharType="separate"/>
      </w:r>
      <w:ins w:id="490" w:author="Per Lindell" w:date="2021-05-29T13:06:00Z">
        <w:r>
          <w:t>52</w:t>
        </w:r>
        <w:r>
          <w:fldChar w:fldCharType="end"/>
        </w:r>
      </w:ins>
    </w:p>
    <w:p w14:paraId="2AC2FD85" w14:textId="270D1B0F" w:rsidR="005558EE" w:rsidRDefault="005558EE">
      <w:pPr>
        <w:pStyle w:val="TOC2"/>
        <w:rPr>
          <w:ins w:id="491" w:author="Per Lindell" w:date="2021-05-29T13:06:00Z"/>
          <w:rFonts w:asciiTheme="minorHAnsi" w:eastAsiaTheme="minorEastAsia" w:hAnsiTheme="minorHAnsi" w:cstheme="minorBidi"/>
          <w:sz w:val="22"/>
          <w:szCs w:val="22"/>
          <w:lang w:val="en-US"/>
        </w:rPr>
      </w:pPr>
      <w:ins w:id="492" w:author="Per Lindell" w:date="2021-05-29T13:06:00Z">
        <w:r>
          <w:rPr>
            <w:lang w:eastAsia="ja-JP"/>
          </w:rPr>
          <w:t>5.1.52</w:t>
        </w:r>
        <w:r>
          <w:rPr>
            <w:rFonts w:asciiTheme="minorHAnsi" w:eastAsiaTheme="minorEastAsia" w:hAnsiTheme="minorHAnsi" w:cstheme="minorBidi"/>
            <w:sz w:val="22"/>
            <w:szCs w:val="22"/>
            <w:lang w:val="en-US"/>
          </w:rPr>
          <w:tab/>
        </w:r>
        <w:r>
          <w:rPr>
            <w:lang w:eastAsia="ja-JP"/>
          </w:rPr>
          <w:t>DC_3-7-8_n28</w:t>
        </w:r>
        <w:r>
          <w:tab/>
        </w:r>
        <w:r>
          <w:fldChar w:fldCharType="begin"/>
        </w:r>
        <w:r>
          <w:instrText xml:space="preserve"> PAGEREF _Toc73186163 \h </w:instrText>
        </w:r>
      </w:ins>
      <w:r>
        <w:fldChar w:fldCharType="separate"/>
      </w:r>
      <w:ins w:id="493" w:author="Per Lindell" w:date="2021-05-29T13:06:00Z">
        <w:r>
          <w:t>52</w:t>
        </w:r>
        <w:r>
          <w:fldChar w:fldCharType="end"/>
        </w:r>
      </w:ins>
    </w:p>
    <w:p w14:paraId="15849822" w14:textId="0F03214A" w:rsidR="005558EE" w:rsidRDefault="005558EE">
      <w:pPr>
        <w:pStyle w:val="TOC3"/>
        <w:rPr>
          <w:ins w:id="494" w:author="Per Lindell" w:date="2021-05-29T13:06:00Z"/>
          <w:rFonts w:asciiTheme="minorHAnsi" w:eastAsiaTheme="minorEastAsia" w:hAnsiTheme="minorHAnsi" w:cstheme="minorBidi"/>
          <w:sz w:val="22"/>
          <w:szCs w:val="22"/>
          <w:lang w:val="en-US"/>
        </w:rPr>
      </w:pPr>
      <w:ins w:id="495" w:author="Per Lindell" w:date="2021-05-29T13:06:00Z">
        <w:r w:rsidRPr="005C33CE">
          <w:rPr>
            <w:rFonts w:cs="Arial"/>
          </w:rPr>
          <w:t>5.1.52.1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_Toc73186164 \h </w:instrText>
        </w:r>
      </w:ins>
      <w:r>
        <w:fldChar w:fldCharType="separate"/>
      </w:r>
      <w:ins w:id="496" w:author="Per Lindell" w:date="2021-05-29T13:06:00Z">
        <w:r>
          <w:t>52</w:t>
        </w:r>
        <w:r>
          <w:fldChar w:fldCharType="end"/>
        </w:r>
      </w:ins>
    </w:p>
    <w:p w14:paraId="1ACD0867" w14:textId="7A107C9F" w:rsidR="005558EE" w:rsidRDefault="005558EE">
      <w:pPr>
        <w:pStyle w:val="TOC3"/>
        <w:rPr>
          <w:ins w:id="497" w:author="Per Lindell" w:date="2021-05-29T13:06:00Z"/>
          <w:rFonts w:asciiTheme="minorHAnsi" w:eastAsiaTheme="minorEastAsia" w:hAnsiTheme="minorHAnsi" w:cstheme="minorBidi"/>
          <w:sz w:val="22"/>
          <w:szCs w:val="22"/>
          <w:lang w:val="en-US"/>
        </w:rPr>
      </w:pPr>
      <w:ins w:id="498" w:author="Per Lindell" w:date="2021-05-29T13:06:00Z">
        <w:r w:rsidRPr="005C33CE">
          <w:rPr>
            <w:rFonts w:cs="Arial"/>
          </w:rPr>
          <w:t>5.1.52.2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_Toc73186165 \h </w:instrText>
        </w:r>
      </w:ins>
      <w:r>
        <w:fldChar w:fldCharType="separate"/>
      </w:r>
      <w:ins w:id="499" w:author="Per Lindell" w:date="2021-05-29T13:06:00Z">
        <w:r>
          <w:t>52</w:t>
        </w:r>
        <w:r>
          <w:fldChar w:fldCharType="end"/>
        </w:r>
      </w:ins>
    </w:p>
    <w:p w14:paraId="46C805CC" w14:textId="7776F232" w:rsidR="005558EE" w:rsidRDefault="005558EE">
      <w:pPr>
        <w:pStyle w:val="TOC3"/>
        <w:rPr>
          <w:ins w:id="500" w:author="Per Lindell" w:date="2021-05-29T13:06:00Z"/>
          <w:rFonts w:asciiTheme="minorHAnsi" w:eastAsiaTheme="minorEastAsia" w:hAnsiTheme="minorHAnsi" w:cstheme="minorBidi"/>
          <w:sz w:val="22"/>
          <w:szCs w:val="22"/>
          <w:lang w:val="en-US"/>
        </w:rPr>
      </w:pPr>
      <w:ins w:id="501" w:author="Per Lindell" w:date="2021-05-29T13:06:00Z">
        <w:r w:rsidRPr="005C33CE">
          <w:rPr>
            <w:rFonts w:cs="Arial"/>
          </w:rPr>
          <w:t>5.1.52.3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_Toc73186166 \h </w:instrText>
        </w:r>
      </w:ins>
      <w:r>
        <w:fldChar w:fldCharType="separate"/>
      </w:r>
      <w:ins w:id="502" w:author="Per Lindell" w:date="2021-05-29T13:06:00Z">
        <w:r>
          <w:t>53</w:t>
        </w:r>
        <w:r>
          <w:fldChar w:fldCharType="end"/>
        </w:r>
      </w:ins>
    </w:p>
    <w:p w14:paraId="02934DA9" w14:textId="3A24D72D" w:rsidR="005558EE" w:rsidRDefault="005558EE">
      <w:pPr>
        <w:pStyle w:val="TOC2"/>
        <w:rPr>
          <w:ins w:id="503" w:author="Per Lindell" w:date="2021-05-29T13:06:00Z"/>
          <w:rFonts w:asciiTheme="minorHAnsi" w:eastAsiaTheme="minorEastAsia" w:hAnsiTheme="minorHAnsi" w:cstheme="minorBidi"/>
          <w:sz w:val="22"/>
          <w:szCs w:val="22"/>
          <w:lang w:val="en-US"/>
        </w:rPr>
      </w:pPr>
      <w:ins w:id="504" w:author="Per Lindell" w:date="2021-05-29T13:06:00Z">
        <w:r>
          <w:rPr>
            <w:lang w:eastAsia="ja-JP"/>
          </w:rPr>
          <w:t>5.1.53</w:t>
        </w:r>
        <w:r>
          <w:rPr>
            <w:rFonts w:asciiTheme="minorHAnsi" w:eastAsiaTheme="minorEastAsia" w:hAnsiTheme="minorHAnsi" w:cstheme="minorBidi"/>
            <w:sz w:val="22"/>
            <w:szCs w:val="22"/>
            <w:lang w:val="en-US"/>
          </w:rPr>
          <w:tab/>
        </w:r>
        <w:r>
          <w:rPr>
            <w:lang w:eastAsia="ja-JP"/>
          </w:rPr>
          <w:t>DC_1-7-28_n3</w:t>
        </w:r>
        <w:r>
          <w:tab/>
        </w:r>
        <w:r>
          <w:fldChar w:fldCharType="begin"/>
        </w:r>
        <w:r>
          <w:instrText xml:space="preserve"> PAGEREF _Toc73186167 \h </w:instrText>
        </w:r>
      </w:ins>
      <w:r>
        <w:fldChar w:fldCharType="separate"/>
      </w:r>
      <w:ins w:id="505" w:author="Per Lindell" w:date="2021-05-29T13:06:00Z">
        <w:r>
          <w:t>53</w:t>
        </w:r>
        <w:r>
          <w:fldChar w:fldCharType="end"/>
        </w:r>
      </w:ins>
    </w:p>
    <w:p w14:paraId="68170B1B" w14:textId="044E2DA5" w:rsidR="005558EE" w:rsidRDefault="005558EE">
      <w:pPr>
        <w:pStyle w:val="TOC3"/>
        <w:rPr>
          <w:ins w:id="506" w:author="Per Lindell" w:date="2021-05-29T13:06:00Z"/>
          <w:rFonts w:asciiTheme="minorHAnsi" w:eastAsiaTheme="minorEastAsia" w:hAnsiTheme="minorHAnsi" w:cstheme="minorBidi"/>
          <w:sz w:val="22"/>
          <w:szCs w:val="22"/>
          <w:lang w:val="en-US"/>
        </w:rPr>
      </w:pPr>
      <w:ins w:id="507" w:author="Per Lindell" w:date="2021-05-29T13:06:00Z">
        <w:r w:rsidRPr="005C33CE">
          <w:rPr>
            <w:rFonts w:cs="Arial"/>
          </w:rPr>
          <w:t>5.1.53.1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_Toc73186168 \h </w:instrText>
        </w:r>
      </w:ins>
      <w:r>
        <w:fldChar w:fldCharType="separate"/>
      </w:r>
      <w:ins w:id="508" w:author="Per Lindell" w:date="2021-05-29T13:06:00Z">
        <w:r>
          <w:t>53</w:t>
        </w:r>
        <w:r>
          <w:fldChar w:fldCharType="end"/>
        </w:r>
      </w:ins>
    </w:p>
    <w:p w14:paraId="57120C49" w14:textId="6E59D950" w:rsidR="005558EE" w:rsidRDefault="005558EE">
      <w:pPr>
        <w:pStyle w:val="TOC3"/>
        <w:rPr>
          <w:ins w:id="509" w:author="Per Lindell" w:date="2021-05-29T13:06:00Z"/>
          <w:rFonts w:asciiTheme="minorHAnsi" w:eastAsiaTheme="minorEastAsia" w:hAnsiTheme="minorHAnsi" w:cstheme="minorBidi"/>
          <w:sz w:val="22"/>
          <w:szCs w:val="22"/>
          <w:lang w:val="en-US"/>
        </w:rPr>
      </w:pPr>
      <w:ins w:id="510" w:author="Per Lindell" w:date="2021-05-29T13:06:00Z">
        <w:r w:rsidRPr="005C33CE">
          <w:rPr>
            <w:rFonts w:cs="Arial"/>
          </w:rPr>
          <w:t>5.1.53.2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_Toc73186169 \h </w:instrText>
        </w:r>
      </w:ins>
      <w:r>
        <w:fldChar w:fldCharType="separate"/>
      </w:r>
      <w:ins w:id="511" w:author="Per Lindell" w:date="2021-05-29T13:06:00Z">
        <w:r>
          <w:t>53</w:t>
        </w:r>
        <w:r>
          <w:fldChar w:fldCharType="end"/>
        </w:r>
      </w:ins>
    </w:p>
    <w:p w14:paraId="6A6E3890" w14:textId="0F5D9C34" w:rsidR="005558EE" w:rsidRDefault="005558EE">
      <w:pPr>
        <w:pStyle w:val="TOC3"/>
        <w:rPr>
          <w:ins w:id="512" w:author="Per Lindell" w:date="2021-05-29T13:06:00Z"/>
          <w:rFonts w:asciiTheme="minorHAnsi" w:eastAsiaTheme="minorEastAsia" w:hAnsiTheme="minorHAnsi" w:cstheme="minorBidi"/>
          <w:sz w:val="22"/>
          <w:szCs w:val="22"/>
          <w:lang w:val="en-US"/>
        </w:rPr>
      </w:pPr>
      <w:ins w:id="513" w:author="Per Lindell" w:date="2021-05-29T13:06:00Z">
        <w:r w:rsidRPr="005C33CE">
          <w:rPr>
            <w:rFonts w:cs="Arial"/>
          </w:rPr>
          <w:t>5.1.53.3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_Toc73186170 \h </w:instrText>
        </w:r>
      </w:ins>
      <w:r>
        <w:fldChar w:fldCharType="separate"/>
      </w:r>
      <w:ins w:id="514" w:author="Per Lindell" w:date="2021-05-29T13:06:00Z">
        <w:r>
          <w:t>53</w:t>
        </w:r>
        <w:r>
          <w:fldChar w:fldCharType="end"/>
        </w:r>
      </w:ins>
    </w:p>
    <w:p w14:paraId="217CE9AB" w14:textId="6ECCCDF5" w:rsidR="005558EE" w:rsidRDefault="005558EE">
      <w:pPr>
        <w:pStyle w:val="TOC2"/>
        <w:rPr>
          <w:ins w:id="515" w:author="Per Lindell" w:date="2021-05-29T13:06:00Z"/>
          <w:rFonts w:asciiTheme="minorHAnsi" w:eastAsiaTheme="minorEastAsia" w:hAnsiTheme="minorHAnsi" w:cstheme="minorBidi"/>
          <w:sz w:val="22"/>
          <w:szCs w:val="22"/>
          <w:lang w:val="en-US"/>
        </w:rPr>
      </w:pPr>
      <w:ins w:id="516" w:author="Per Lindell" w:date="2021-05-29T13:06:00Z">
        <w:r>
          <w:rPr>
            <w:lang w:eastAsia="ja-JP"/>
          </w:rPr>
          <w:t>5.1.54</w:t>
        </w:r>
        <w:r>
          <w:rPr>
            <w:rFonts w:asciiTheme="minorHAnsi" w:eastAsiaTheme="minorEastAsia" w:hAnsiTheme="minorHAnsi" w:cstheme="minorBidi"/>
            <w:sz w:val="22"/>
            <w:szCs w:val="22"/>
            <w:lang w:val="en-US"/>
          </w:rPr>
          <w:tab/>
        </w:r>
        <w:r>
          <w:rPr>
            <w:lang w:eastAsia="ja-JP"/>
          </w:rPr>
          <w:t>DC_3-8-40_n1</w:t>
        </w:r>
        <w:r>
          <w:tab/>
        </w:r>
        <w:r>
          <w:fldChar w:fldCharType="begin"/>
        </w:r>
        <w:r>
          <w:instrText xml:space="preserve"> PAGEREF _Toc73186171 \h </w:instrText>
        </w:r>
      </w:ins>
      <w:r>
        <w:fldChar w:fldCharType="separate"/>
      </w:r>
      <w:ins w:id="517" w:author="Per Lindell" w:date="2021-05-29T13:06:00Z">
        <w:r>
          <w:t>54</w:t>
        </w:r>
        <w:r>
          <w:fldChar w:fldCharType="end"/>
        </w:r>
      </w:ins>
    </w:p>
    <w:p w14:paraId="501D1A8A" w14:textId="5CF41E93" w:rsidR="005558EE" w:rsidRDefault="005558EE">
      <w:pPr>
        <w:pStyle w:val="TOC3"/>
        <w:rPr>
          <w:ins w:id="518" w:author="Per Lindell" w:date="2021-05-29T13:06:00Z"/>
          <w:rFonts w:asciiTheme="minorHAnsi" w:eastAsiaTheme="minorEastAsia" w:hAnsiTheme="minorHAnsi" w:cstheme="minorBidi"/>
          <w:sz w:val="22"/>
          <w:szCs w:val="22"/>
          <w:lang w:val="en-US"/>
        </w:rPr>
      </w:pPr>
      <w:ins w:id="519" w:author="Per Lindell" w:date="2021-05-29T13:06:00Z">
        <w:r w:rsidRPr="005C33CE">
          <w:rPr>
            <w:rFonts w:cs="Arial"/>
          </w:rPr>
          <w:t>5.1.54.1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_Toc73186172 \h </w:instrText>
        </w:r>
      </w:ins>
      <w:r>
        <w:fldChar w:fldCharType="separate"/>
      </w:r>
      <w:ins w:id="520" w:author="Per Lindell" w:date="2021-05-29T13:06:00Z">
        <w:r>
          <w:t>54</w:t>
        </w:r>
        <w:r>
          <w:fldChar w:fldCharType="end"/>
        </w:r>
      </w:ins>
    </w:p>
    <w:p w14:paraId="078FFCAC" w14:textId="697C4E20" w:rsidR="005558EE" w:rsidRDefault="005558EE">
      <w:pPr>
        <w:pStyle w:val="TOC3"/>
        <w:rPr>
          <w:ins w:id="521" w:author="Per Lindell" w:date="2021-05-29T13:06:00Z"/>
          <w:rFonts w:asciiTheme="minorHAnsi" w:eastAsiaTheme="minorEastAsia" w:hAnsiTheme="minorHAnsi" w:cstheme="minorBidi"/>
          <w:sz w:val="22"/>
          <w:szCs w:val="22"/>
          <w:lang w:val="en-US"/>
        </w:rPr>
      </w:pPr>
      <w:ins w:id="522" w:author="Per Lindell" w:date="2021-05-29T13:06:00Z">
        <w:r w:rsidRPr="005C33CE">
          <w:rPr>
            <w:rFonts w:cs="Arial"/>
          </w:rPr>
          <w:t>5.1.54.2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_Toc73186173 \h </w:instrText>
        </w:r>
      </w:ins>
      <w:r>
        <w:fldChar w:fldCharType="separate"/>
      </w:r>
      <w:ins w:id="523" w:author="Per Lindell" w:date="2021-05-29T13:06:00Z">
        <w:r>
          <w:t>54</w:t>
        </w:r>
        <w:r>
          <w:fldChar w:fldCharType="end"/>
        </w:r>
      </w:ins>
    </w:p>
    <w:p w14:paraId="39DD1279" w14:textId="7A46E513" w:rsidR="005558EE" w:rsidRDefault="005558EE">
      <w:pPr>
        <w:pStyle w:val="TOC3"/>
        <w:rPr>
          <w:ins w:id="524" w:author="Per Lindell" w:date="2021-05-29T13:06:00Z"/>
          <w:rFonts w:asciiTheme="minorHAnsi" w:eastAsiaTheme="minorEastAsia" w:hAnsiTheme="minorHAnsi" w:cstheme="minorBidi"/>
          <w:sz w:val="22"/>
          <w:szCs w:val="22"/>
          <w:lang w:val="en-US"/>
        </w:rPr>
      </w:pPr>
      <w:ins w:id="525" w:author="Per Lindell" w:date="2021-05-29T13:06:00Z">
        <w:r w:rsidRPr="005C33CE">
          <w:rPr>
            <w:rFonts w:cs="Arial"/>
          </w:rPr>
          <w:t>5.1.54.3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_Toc73186174 \h </w:instrText>
        </w:r>
      </w:ins>
      <w:r>
        <w:fldChar w:fldCharType="separate"/>
      </w:r>
      <w:ins w:id="526" w:author="Per Lindell" w:date="2021-05-29T13:06:00Z">
        <w:r>
          <w:t>54</w:t>
        </w:r>
        <w:r>
          <w:fldChar w:fldCharType="end"/>
        </w:r>
      </w:ins>
    </w:p>
    <w:p w14:paraId="711A8A70" w14:textId="1AF3A5BA" w:rsidR="005558EE" w:rsidRDefault="005558EE">
      <w:pPr>
        <w:pStyle w:val="TOC2"/>
        <w:rPr>
          <w:ins w:id="527" w:author="Per Lindell" w:date="2021-05-29T13:06:00Z"/>
          <w:rFonts w:asciiTheme="minorHAnsi" w:eastAsiaTheme="minorEastAsia" w:hAnsiTheme="minorHAnsi" w:cstheme="minorBidi"/>
          <w:sz w:val="22"/>
          <w:szCs w:val="22"/>
          <w:lang w:val="en-US"/>
        </w:rPr>
      </w:pPr>
      <w:ins w:id="528" w:author="Per Lindell" w:date="2021-05-29T13:06:00Z">
        <w:r>
          <w:rPr>
            <w:lang w:eastAsia="ja-JP"/>
          </w:rPr>
          <w:t>5.1.55</w:t>
        </w:r>
        <w:r>
          <w:rPr>
            <w:rFonts w:asciiTheme="minorHAnsi" w:eastAsiaTheme="minorEastAsia" w:hAnsiTheme="minorHAnsi" w:cstheme="minorBidi"/>
            <w:sz w:val="22"/>
            <w:szCs w:val="22"/>
            <w:lang w:val="en-US"/>
          </w:rPr>
          <w:tab/>
        </w:r>
        <w:r>
          <w:rPr>
            <w:lang w:eastAsia="ja-JP"/>
          </w:rPr>
          <w:t>DC_7-8-40_n1</w:t>
        </w:r>
        <w:r>
          <w:tab/>
        </w:r>
        <w:r>
          <w:fldChar w:fldCharType="begin"/>
        </w:r>
        <w:r>
          <w:instrText xml:space="preserve"> PAGEREF _Toc73186175 \h </w:instrText>
        </w:r>
      </w:ins>
      <w:r>
        <w:fldChar w:fldCharType="separate"/>
      </w:r>
      <w:ins w:id="529" w:author="Per Lindell" w:date="2021-05-29T13:06:00Z">
        <w:r>
          <w:t>54</w:t>
        </w:r>
        <w:r>
          <w:fldChar w:fldCharType="end"/>
        </w:r>
      </w:ins>
    </w:p>
    <w:p w14:paraId="223DECC4" w14:textId="7BAAC72B" w:rsidR="005558EE" w:rsidRDefault="005558EE">
      <w:pPr>
        <w:pStyle w:val="TOC3"/>
        <w:rPr>
          <w:ins w:id="530" w:author="Per Lindell" w:date="2021-05-29T13:06:00Z"/>
          <w:rFonts w:asciiTheme="minorHAnsi" w:eastAsiaTheme="minorEastAsia" w:hAnsiTheme="minorHAnsi" w:cstheme="minorBidi"/>
          <w:sz w:val="22"/>
          <w:szCs w:val="22"/>
          <w:lang w:val="en-US"/>
        </w:rPr>
      </w:pPr>
      <w:ins w:id="531" w:author="Per Lindell" w:date="2021-05-29T13:06:00Z">
        <w:r w:rsidRPr="005C33CE">
          <w:rPr>
            <w:rFonts w:cs="Arial"/>
          </w:rPr>
          <w:t>5.1.55.1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_Toc73186176 \h </w:instrText>
        </w:r>
      </w:ins>
      <w:r>
        <w:fldChar w:fldCharType="separate"/>
      </w:r>
      <w:ins w:id="532" w:author="Per Lindell" w:date="2021-05-29T13:06:00Z">
        <w:r>
          <w:t>54</w:t>
        </w:r>
        <w:r>
          <w:fldChar w:fldCharType="end"/>
        </w:r>
      </w:ins>
    </w:p>
    <w:p w14:paraId="3CB0DB44" w14:textId="59B9ECDC" w:rsidR="005558EE" w:rsidRDefault="005558EE">
      <w:pPr>
        <w:pStyle w:val="TOC3"/>
        <w:rPr>
          <w:ins w:id="533" w:author="Per Lindell" w:date="2021-05-29T13:06:00Z"/>
          <w:rFonts w:asciiTheme="minorHAnsi" w:eastAsiaTheme="minorEastAsia" w:hAnsiTheme="minorHAnsi" w:cstheme="minorBidi"/>
          <w:sz w:val="22"/>
          <w:szCs w:val="22"/>
          <w:lang w:val="en-US"/>
        </w:rPr>
      </w:pPr>
      <w:ins w:id="534" w:author="Per Lindell" w:date="2021-05-29T13:06:00Z">
        <w:r w:rsidRPr="005C33CE">
          <w:rPr>
            <w:rFonts w:cs="Arial"/>
          </w:rPr>
          <w:t>5.1.55.2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_Toc73186177 \h </w:instrText>
        </w:r>
      </w:ins>
      <w:r>
        <w:fldChar w:fldCharType="separate"/>
      </w:r>
      <w:ins w:id="535" w:author="Per Lindell" w:date="2021-05-29T13:06:00Z">
        <w:r>
          <w:t>55</w:t>
        </w:r>
        <w:r>
          <w:fldChar w:fldCharType="end"/>
        </w:r>
      </w:ins>
    </w:p>
    <w:p w14:paraId="67D8A527" w14:textId="1562955F" w:rsidR="005558EE" w:rsidRDefault="005558EE">
      <w:pPr>
        <w:pStyle w:val="TOC3"/>
        <w:rPr>
          <w:ins w:id="536" w:author="Per Lindell" w:date="2021-05-29T13:06:00Z"/>
          <w:rFonts w:asciiTheme="minorHAnsi" w:eastAsiaTheme="minorEastAsia" w:hAnsiTheme="minorHAnsi" w:cstheme="minorBidi"/>
          <w:sz w:val="22"/>
          <w:szCs w:val="22"/>
          <w:lang w:val="en-US"/>
        </w:rPr>
      </w:pPr>
      <w:ins w:id="537" w:author="Per Lindell" w:date="2021-05-29T13:06:00Z">
        <w:r w:rsidRPr="005C33CE">
          <w:rPr>
            <w:rFonts w:cs="Arial"/>
          </w:rPr>
          <w:t>5.1.55.3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_Toc73186178 \h </w:instrText>
        </w:r>
      </w:ins>
      <w:r>
        <w:fldChar w:fldCharType="separate"/>
      </w:r>
      <w:ins w:id="538" w:author="Per Lindell" w:date="2021-05-29T13:06:00Z">
        <w:r>
          <w:t>55</w:t>
        </w:r>
        <w:r>
          <w:fldChar w:fldCharType="end"/>
        </w:r>
      </w:ins>
    </w:p>
    <w:p w14:paraId="7D44C71E" w14:textId="143F085D" w:rsidR="005558EE" w:rsidRDefault="005558EE">
      <w:pPr>
        <w:pStyle w:val="TOC3"/>
        <w:rPr>
          <w:ins w:id="539" w:author="Per Lindell" w:date="2021-05-29T13:06:00Z"/>
          <w:rFonts w:asciiTheme="minorHAnsi" w:eastAsiaTheme="minorEastAsia" w:hAnsiTheme="minorHAnsi" w:cstheme="minorBidi"/>
          <w:sz w:val="22"/>
          <w:szCs w:val="22"/>
          <w:lang w:val="en-US"/>
        </w:rPr>
      </w:pPr>
      <w:ins w:id="540" w:author="Per Lindell" w:date="2021-05-29T13:06:00Z">
        <w:r>
          <w:rPr>
            <w:lang w:eastAsia="ja-JP"/>
          </w:rPr>
          <w:t>5.1.56</w:t>
        </w:r>
        <w:r>
          <w:rPr>
            <w:rFonts w:asciiTheme="minorHAnsi" w:eastAsiaTheme="minorEastAsia" w:hAnsiTheme="minorHAnsi" w:cstheme="minorBidi"/>
            <w:sz w:val="22"/>
            <w:szCs w:val="22"/>
            <w:lang w:val="en-US"/>
          </w:rPr>
          <w:tab/>
        </w:r>
        <w:r>
          <w:rPr>
            <w:lang w:eastAsia="ja-JP"/>
          </w:rPr>
          <w:t>DC_2-28-66_n7</w:t>
        </w:r>
        <w:r>
          <w:tab/>
        </w:r>
        <w:r>
          <w:fldChar w:fldCharType="begin"/>
        </w:r>
        <w:r>
          <w:instrText xml:space="preserve"> PAGEREF _Toc73186179 \h </w:instrText>
        </w:r>
      </w:ins>
      <w:r>
        <w:fldChar w:fldCharType="separate"/>
      </w:r>
      <w:ins w:id="541" w:author="Per Lindell" w:date="2021-05-29T13:06:00Z">
        <w:r>
          <w:t>55</w:t>
        </w:r>
        <w:r>
          <w:fldChar w:fldCharType="end"/>
        </w:r>
      </w:ins>
    </w:p>
    <w:p w14:paraId="5297D710" w14:textId="230AAE03" w:rsidR="005558EE" w:rsidRDefault="005558EE">
      <w:pPr>
        <w:pStyle w:val="TOC3"/>
        <w:rPr>
          <w:ins w:id="542" w:author="Per Lindell" w:date="2021-05-29T13:06:00Z"/>
          <w:rFonts w:asciiTheme="minorHAnsi" w:eastAsiaTheme="minorEastAsia" w:hAnsiTheme="minorHAnsi" w:cstheme="minorBidi"/>
          <w:sz w:val="22"/>
          <w:szCs w:val="22"/>
          <w:lang w:val="en-US"/>
        </w:rPr>
      </w:pPr>
      <w:ins w:id="543" w:author="Per Lindell" w:date="2021-05-29T13:06:00Z">
        <w:r w:rsidRPr="005C33CE">
          <w:rPr>
            <w:rFonts w:cs="Arial"/>
          </w:rPr>
          <w:t>5.1.56.1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_Toc73186180 \h </w:instrText>
        </w:r>
      </w:ins>
      <w:r>
        <w:fldChar w:fldCharType="separate"/>
      </w:r>
      <w:ins w:id="544" w:author="Per Lindell" w:date="2021-05-29T13:06:00Z">
        <w:r>
          <w:t>55</w:t>
        </w:r>
        <w:r>
          <w:fldChar w:fldCharType="end"/>
        </w:r>
      </w:ins>
    </w:p>
    <w:p w14:paraId="262262BF" w14:textId="70506F41" w:rsidR="005558EE" w:rsidRDefault="005558EE">
      <w:pPr>
        <w:pStyle w:val="TOC3"/>
        <w:rPr>
          <w:ins w:id="545" w:author="Per Lindell" w:date="2021-05-29T13:06:00Z"/>
          <w:rFonts w:asciiTheme="minorHAnsi" w:eastAsiaTheme="minorEastAsia" w:hAnsiTheme="minorHAnsi" w:cstheme="minorBidi"/>
          <w:sz w:val="22"/>
          <w:szCs w:val="22"/>
          <w:lang w:val="en-US"/>
        </w:rPr>
      </w:pPr>
      <w:ins w:id="546" w:author="Per Lindell" w:date="2021-05-29T13:06:00Z">
        <w:r w:rsidRPr="005C33CE">
          <w:rPr>
            <w:rFonts w:cs="Arial"/>
          </w:rPr>
          <w:t>5.1.56.2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_Toc73186181 \h </w:instrText>
        </w:r>
      </w:ins>
      <w:r>
        <w:fldChar w:fldCharType="separate"/>
      </w:r>
      <w:ins w:id="547" w:author="Per Lindell" w:date="2021-05-29T13:06:00Z">
        <w:r>
          <w:t>55</w:t>
        </w:r>
        <w:r>
          <w:fldChar w:fldCharType="end"/>
        </w:r>
      </w:ins>
    </w:p>
    <w:p w14:paraId="1032FC60" w14:textId="5563AE51" w:rsidR="005558EE" w:rsidRDefault="005558EE">
      <w:pPr>
        <w:pStyle w:val="TOC3"/>
        <w:rPr>
          <w:ins w:id="548" w:author="Per Lindell" w:date="2021-05-29T13:06:00Z"/>
          <w:rFonts w:asciiTheme="minorHAnsi" w:eastAsiaTheme="minorEastAsia" w:hAnsiTheme="minorHAnsi" w:cstheme="minorBidi"/>
          <w:sz w:val="22"/>
          <w:szCs w:val="22"/>
          <w:lang w:val="en-US"/>
        </w:rPr>
      </w:pPr>
      <w:ins w:id="549" w:author="Per Lindell" w:date="2021-05-29T13:06:00Z">
        <w:r w:rsidRPr="005C33CE">
          <w:rPr>
            <w:rFonts w:cs="Arial"/>
          </w:rPr>
          <w:t>5.1.56.3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_Toc73186182 \h </w:instrText>
        </w:r>
      </w:ins>
      <w:r>
        <w:fldChar w:fldCharType="separate"/>
      </w:r>
      <w:ins w:id="550" w:author="Per Lindell" w:date="2021-05-29T13:06:00Z">
        <w:r>
          <w:t>56</w:t>
        </w:r>
        <w:r>
          <w:fldChar w:fldCharType="end"/>
        </w:r>
      </w:ins>
    </w:p>
    <w:p w14:paraId="0F08B131" w14:textId="556A574E" w:rsidR="005558EE" w:rsidRDefault="005558EE">
      <w:pPr>
        <w:pStyle w:val="TOC2"/>
        <w:rPr>
          <w:ins w:id="551" w:author="Per Lindell" w:date="2021-05-29T13:06:00Z"/>
          <w:rFonts w:asciiTheme="minorHAnsi" w:eastAsiaTheme="minorEastAsia" w:hAnsiTheme="minorHAnsi" w:cstheme="minorBidi"/>
          <w:sz w:val="22"/>
          <w:szCs w:val="22"/>
          <w:lang w:val="en-US"/>
        </w:rPr>
      </w:pPr>
      <w:ins w:id="552" w:author="Per Lindell" w:date="2021-05-29T13:06:00Z">
        <w:r>
          <w:rPr>
            <w:lang w:eastAsia="ja-JP"/>
          </w:rPr>
          <w:t>5.1.57</w:t>
        </w:r>
        <w:r>
          <w:rPr>
            <w:rFonts w:asciiTheme="minorHAnsi" w:eastAsiaTheme="minorEastAsia" w:hAnsiTheme="minorHAnsi" w:cstheme="minorBidi"/>
            <w:sz w:val="22"/>
            <w:szCs w:val="22"/>
            <w:lang w:val="en-US"/>
          </w:rPr>
          <w:tab/>
        </w:r>
        <w:r>
          <w:rPr>
            <w:lang w:eastAsia="ja-JP"/>
          </w:rPr>
          <w:t>DC_2-5-7_n7</w:t>
        </w:r>
        <w:r>
          <w:tab/>
        </w:r>
        <w:r>
          <w:fldChar w:fldCharType="begin"/>
        </w:r>
        <w:r>
          <w:instrText xml:space="preserve"> PAGEREF _Toc73186183 \h </w:instrText>
        </w:r>
      </w:ins>
      <w:r>
        <w:fldChar w:fldCharType="separate"/>
      </w:r>
      <w:ins w:id="553" w:author="Per Lindell" w:date="2021-05-29T13:06:00Z">
        <w:r>
          <w:t>56</w:t>
        </w:r>
        <w:r>
          <w:fldChar w:fldCharType="end"/>
        </w:r>
      </w:ins>
    </w:p>
    <w:p w14:paraId="5B824EC2" w14:textId="6D43F765" w:rsidR="005558EE" w:rsidRDefault="005558EE">
      <w:pPr>
        <w:pStyle w:val="TOC3"/>
        <w:rPr>
          <w:ins w:id="554" w:author="Per Lindell" w:date="2021-05-29T13:06:00Z"/>
          <w:rFonts w:asciiTheme="minorHAnsi" w:eastAsiaTheme="minorEastAsia" w:hAnsiTheme="minorHAnsi" w:cstheme="minorBidi"/>
          <w:sz w:val="22"/>
          <w:szCs w:val="22"/>
          <w:lang w:val="en-US"/>
        </w:rPr>
      </w:pPr>
      <w:ins w:id="555" w:author="Per Lindell" w:date="2021-05-29T13:06:00Z">
        <w:r w:rsidRPr="005C33CE">
          <w:rPr>
            <w:rFonts w:cs="Arial"/>
          </w:rPr>
          <w:t>5.1.57.1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_Toc73186184 \h </w:instrText>
        </w:r>
      </w:ins>
      <w:r>
        <w:fldChar w:fldCharType="separate"/>
      </w:r>
      <w:ins w:id="556" w:author="Per Lindell" w:date="2021-05-29T13:06:00Z">
        <w:r>
          <w:t>56</w:t>
        </w:r>
        <w:r>
          <w:fldChar w:fldCharType="end"/>
        </w:r>
      </w:ins>
    </w:p>
    <w:p w14:paraId="31145DE4" w14:textId="48CDA6FF" w:rsidR="005558EE" w:rsidRDefault="005558EE">
      <w:pPr>
        <w:pStyle w:val="TOC3"/>
        <w:rPr>
          <w:ins w:id="557" w:author="Per Lindell" w:date="2021-05-29T13:06:00Z"/>
          <w:rFonts w:asciiTheme="minorHAnsi" w:eastAsiaTheme="minorEastAsia" w:hAnsiTheme="minorHAnsi" w:cstheme="minorBidi"/>
          <w:sz w:val="22"/>
          <w:szCs w:val="22"/>
          <w:lang w:val="en-US"/>
        </w:rPr>
      </w:pPr>
      <w:ins w:id="558" w:author="Per Lindell" w:date="2021-05-29T13:06:00Z">
        <w:r w:rsidRPr="005C33CE">
          <w:rPr>
            <w:rFonts w:cs="Arial"/>
          </w:rPr>
          <w:t>5.1.57.2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_Toc73186185 \h </w:instrText>
        </w:r>
      </w:ins>
      <w:r>
        <w:fldChar w:fldCharType="separate"/>
      </w:r>
      <w:ins w:id="559" w:author="Per Lindell" w:date="2021-05-29T13:06:00Z">
        <w:r>
          <w:t>56</w:t>
        </w:r>
        <w:r>
          <w:fldChar w:fldCharType="end"/>
        </w:r>
      </w:ins>
    </w:p>
    <w:p w14:paraId="7562BF81" w14:textId="27AD5144" w:rsidR="005558EE" w:rsidRDefault="005558EE">
      <w:pPr>
        <w:pStyle w:val="TOC3"/>
        <w:rPr>
          <w:ins w:id="560" w:author="Per Lindell" w:date="2021-05-29T13:06:00Z"/>
          <w:rFonts w:asciiTheme="minorHAnsi" w:eastAsiaTheme="minorEastAsia" w:hAnsiTheme="minorHAnsi" w:cstheme="minorBidi"/>
          <w:sz w:val="22"/>
          <w:szCs w:val="22"/>
          <w:lang w:val="en-US"/>
        </w:rPr>
      </w:pPr>
      <w:ins w:id="561" w:author="Per Lindell" w:date="2021-05-29T13:06:00Z">
        <w:r w:rsidRPr="005C33CE">
          <w:rPr>
            <w:rFonts w:cs="Arial"/>
          </w:rPr>
          <w:t>5.1.57.3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_Toc73186186 \h </w:instrText>
        </w:r>
      </w:ins>
      <w:r>
        <w:fldChar w:fldCharType="separate"/>
      </w:r>
      <w:ins w:id="562" w:author="Per Lindell" w:date="2021-05-29T13:06:00Z">
        <w:r>
          <w:t>56</w:t>
        </w:r>
        <w:r>
          <w:fldChar w:fldCharType="end"/>
        </w:r>
      </w:ins>
    </w:p>
    <w:p w14:paraId="6859A33C" w14:textId="2F18F1EE" w:rsidR="005558EE" w:rsidRDefault="005558EE">
      <w:pPr>
        <w:pStyle w:val="TOC2"/>
        <w:rPr>
          <w:ins w:id="563" w:author="Per Lindell" w:date="2021-05-29T13:06:00Z"/>
          <w:rFonts w:asciiTheme="minorHAnsi" w:eastAsiaTheme="minorEastAsia" w:hAnsiTheme="minorHAnsi" w:cstheme="minorBidi"/>
          <w:sz w:val="22"/>
          <w:szCs w:val="22"/>
          <w:lang w:val="en-US"/>
        </w:rPr>
      </w:pPr>
      <w:ins w:id="564" w:author="Per Lindell" w:date="2021-05-29T13:06:00Z">
        <w:r>
          <w:rPr>
            <w:lang w:eastAsia="ja-JP"/>
          </w:rPr>
          <w:t>5.1.58</w:t>
        </w:r>
        <w:r>
          <w:rPr>
            <w:rFonts w:asciiTheme="minorHAnsi" w:eastAsiaTheme="minorEastAsia" w:hAnsiTheme="minorHAnsi" w:cstheme="minorBidi"/>
            <w:sz w:val="22"/>
            <w:szCs w:val="22"/>
            <w:lang w:val="en-US"/>
          </w:rPr>
          <w:tab/>
        </w:r>
        <w:r>
          <w:rPr>
            <w:lang w:eastAsia="ja-JP"/>
          </w:rPr>
          <w:t>DC_2-7-66_n7/DC_2-7-66-66_n7</w:t>
        </w:r>
        <w:r>
          <w:tab/>
        </w:r>
        <w:r>
          <w:fldChar w:fldCharType="begin"/>
        </w:r>
        <w:r>
          <w:instrText xml:space="preserve"> PAGEREF _Toc73186187 \h </w:instrText>
        </w:r>
      </w:ins>
      <w:r>
        <w:fldChar w:fldCharType="separate"/>
      </w:r>
      <w:ins w:id="565" w:author="Per Lindell" w:date="2021-05-29T13:06:00Z">
        <w:r>
          <w:t>57</w:t>
        </w:r>
        <w:r>
          <w:fldChar w:fldCharType="end"/>
        </w:r>
      </w:ins>
    </w:p>
    <w:p w14:paraId="51D819E0" w14:textId="461B3809" w:rsidR="005558EE" w:rsidRDefault="005558EE">
      <w:pPr>
        <w:pStyle w:val="TOC3"/>
        <w:rPr>
          <w:ins w:id="566" w:author="Per Lindell" w:date="2021-05-29T13:06:00Z"/>
          <w:rFonts w:asciiTheme="minorHAnsi" w:eastAsiaTheme="minorEastAsia" w:hAnsiTheme="minorHAnsi" w:cstheme="minorBidi"/>
          <w:sz w:val="22"/>
          <w:szCs w:val="22"/>
          <w:lang w:val="en-US"/>
        </w:rPr>
      </w:pPr>
      <w:ins w:id="567" w:author="Per Lindell" w:date="2021-05-29T13:06:00Z">
        <w:r w:rsidRPr="005C33CE">
          <w:rPr>
            <w:rFonts w:cs="Arial"/>
          </w:rPr>
          <w:t>5.1.58.1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_Toc73186188 \h </w:instrText>
        </w:r>
      </w:ins>
      <w:r>
        <w:fldChar w:fldCharType="separate"/>
      </w:r>
      <w:ins w:id="568" w:author="Per Lindell" w:date="2021-05-29T13:06:00Z">
        <w:r>
          <w:t>57</w:t>
        </w:r>
        <w:r>
          <w:fldChar w:fldCharType="end"/>
        </w:r>
      </w:ins>
    </w:p>
    <w:p w14:paraId="6A65817C" w14:textId="1184034A" w:rsidR="005558EE" w:rsidRDefault="005558EE">
      <w:pPr>
        <w:pStyle w:val="TOC3"/>
        <w:rPr>
          <w:ins w:id="569" w:author="Per Lindell" w:date="2021-05-29T13:06:00Z"/>
          <w:rFonts w:asciiTheme="minorHAnsi" w:eastAsiaTheme="minorEastAsia" w:hAnsiTheme="minorHAnsi" w:cstheme="minorBidi"/>
          <w:sz w:val="22"/>
          <w:szCs w:val="22"/>
          <w:lang w:val="en-US"/>
        </w:rPr>
      </w:pPr>
      <w:ins w:id="570" w:author="Per Lindell" w:date="2021-05-29T13:06:00Z">
        <w:r w:rsidRPr="005C33CE">
          <w:rPr>
            <w:rFonts w:cs="Arial"/>
          </w:rPr>
          <w:t>5.1.58.2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_Toc73186189 \h </w:instrText>
        </w:r>
      </w:ins>
      <w:r>
        <w:fldChar w:fldCharType="separate"/>
      </w:r>
      <w:ins w:id="571" w:author="Per Lindell" w:date="2021-05-29T13:06:00Z">
        <w:r>
          <w:t>57</w:t>
        </w:r>
        <w:r>
          <w:fldChar w:fldCharType="end"/>
        </w:r>
      </w:ins>
    </w:p>
    <w:p w14:paraId="53256D74" w14:textId="442A5C2B" w:rsidR="005558EE" w:rsidRDefault="005558EE">
      <w:pPr>
        <w:pStyle w:val="TOC3"/>
        <w:rPr>
          <w:ins w:id="572" w:author="Per Lindell" w:date="2021-05-29T13:06:00Z"/>
          <w:rFonts w:asciiTheme="minorHAnsi" w:eastAsiaTheme="minorEastAsia" w:hAnsiTheme="minorHAnsi" w:cstheme="minorBidi"/>
          <w:sz w:val="22"/>
          <w:szCs w:val="22"/>
          <w:lang w:val="en-US"/>
        </w:rPr>
      </w:pPr>
      <w:ins w:id="573" w:author="Per Lindell" w:date="2021-05-29T13:06:00Z">
        <w:r w:rsidRPr="005C33CE">
          <w:rPr>
            <w:rFonts w:cs="Arial"/>
          </w:rPr>
          <w:t>5.1.58.3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_Toc73186190 \h </w:instrText>
        </w:r>
      </w:ins>
      <w:r>
        <w:fldChar w:fldCharType="separate"/>
      </w:r>
      <w:ins w:id="574" w:author="Per Lindell" w:date="2021-05-29T13:06:00Z">
        <w:r>
          <w:t>57</w:t>
        </w:r>
        <w:r>
          <w:fldChar w:fldCharType="end"/>
        </w:r>
      </w:ins>
    </w:p>
    <w:p w14:paraId="5DE4DB32" w14:textId="426085AD" w:rsidR="005558EE" w:rsidRDefault="005558EE">
      <w:pPr>
        <w:pStyle w:val="TOC2"/>
        <w:rPr>
          <w:ins w:id="575" w:author="Per Lindell" w:date="2021-05-29T13:06:00Z"/>
          <w:rFonts w:asciiTheme="minorHAnsi" w:eastAsiaTheme="minorEastAsia" w:hAnsiTheme="minorHAnsi" w:cstheme="minorBidi"/>
          <w:sz w:val="22"/>
          <w:szCs w:val="22"/>
          <w:lang w:val="en-US"/>
        </w:rPr>
      </w:pPr>
      <w:ins w:id="576" w:author="Per Lindell" w:date="2021-05-29T13:06:00Z">
        <w:r>
          <w:rPr>
            <w:lang w:eastAsia="ja-JP"/>
          </w:rPr>
          <w:t>5.1.59</w:t>
        </w:r>
        <w:r>
          <w:rPr>
            <w:rFonts w:asciiTheme="minorHAnsi" w:eastAsiaTheme="minorEastAsia" w:hAnsiTheme="minorHAnsi" w:cstheme="minorBidi"/>
            <w:sz w:val="22"/>
            <w:szCs w:val="22"/>
            <w:lang w:val="en-US"/>
          </w:rPr>
          <w:tab/>
        </w:r>
        <w:r>
          <w:rPr>
            <w:lang w:eastAsia="ja-JP"/>
          </w:rPr>
          <w:t>DC_5-7-66_n7/DC_5-7-66-66_n7</w:t>
        </w:r>
        <w:r>
          <w:tab/>
        </w:r>
        <w:r>
          <w:fldChar w:fldCharType="begin"/>
        </w:r>
        <w:r>
          <w:instrText xml:space="preserve"> PAGEREF _Toc73186191 \h </w:instrText>
        </w:r>
      </w:ins>
      <w:r>
        <w:fldChar w:fldCharType="separate"/>
      </w:r>
      <w:ins w:id="577" w:author="Per Lindell" w:date="2021-05-29T13:06:00Z">
        <w:r>
          <w:t>57</w:t>
        </w:r>
        <w:r>
          <w:fldChar w:fldCharType="end"/>
        </w:r>
      </w:ins>
    </w:p>
    <w:p w14:paraId="2FBA081F" w14:textId="5FFBCCCA" w:rsidR="005558EE" w:rsidRDefault="005558EE">
      <w:pPr>
        <w:pStyle w:val="TOC3"/>
        <w:rPr>
          <w:ins w:id="578" w:author="Per Lindell" w:date="2021-05-29T13:06:00Z"/>
          <w:rFonts w:asciiTheme="minorHAnsi" w:eastAsiaTheme="minorEastAsia" w:hAnsiTheme="minorHAnsi" w:cstheme="minorBidi"/>
          <w:sz w:val="22"/>
          <w:szCs w:val="22"/>
          <w:lang w:val="en-US"/>
        </w:rPr>
      </w:pPr>
      <w:ins w:id="579" w:author="Per Lindell" w:date="2021-05-29T13:06:00Z">
        <w:r w:rsidRPr="005C33CE">
          <w:rPr>
            <w:rFonts w:cs="Arial"/>
          </w:rPr>
          <w:t>5.1.59.1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_Toc73186192 \h </w:instrText>
        </w:r>
      </w:ins>
      <w:r>
        <w:fldChar w:fldCharType="separate"/>
      </w:r>
      <w:ins w:id="580" w:author="Per Lindell" w:date="2021-05-29T13:06:00Z">
        <w:r>
          <w:t>57</w:t>
        </w:r>
        <w:r>
          <w:fldChar w:fldCharType="end"/>
        </w:r>
      </w:ins>
    </w:p>
    <w:p w14:paraId="0ED669E0" w14:textId="712A2641" w:rsidR="005558EE" w:rsidRDefault="005558EE">
      <w:pPr>
        <w:pStyle w:val="TOC3"/>
        <w:rPr>
          <w:ins w:id="581" w:author="Per Lindell" w:date="2021-05-29T13:06:00Z"/>
          <w:rFonts w:asciiTheme="minorHAnsi" w:eastAsiaTheme="minorEastAsia" w:hAnsiTheme="minorHAnsi" w:cstheme="minorBidi"/>
          <w:sz w:val="22"/>
          <w:szCs w:val="22"/>
          <w:lang w:val="en-US"/>
        </w:rPr>
      </w:pPr>
      <w:ins w:id="582" w:author="Per Lindell" w:date="2021-05-29T13:06:00Z">
        <w:r w:rsidRPr="005C33CE">
          <w:rPr>
            <w:rFonts w:cs="Arial"/>
          </w:rPr>
          <w:t>5.1.59.2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_Toc73186193 \h </w:instrText>
        </w:r>
      </w:ins>
      <w:r>
        <w:fldChar w:fldCharType="separate"/>
      </w:r>
      <w:ins w:id="583" w:author="Per Lindell" w:date="2021-05-29T13:06:00Z">
        <w:r>
          <w:t>58</w:t>
        </w:r>
        <w:r>
          <w:fldChar w:fldCharType="end"/>
        </w:r>
      </w:ins>
    </w:p>
    <w:p w14:paraId="52A87D55" w14:textId="3BD5D31F" w:rsidR="005558EE" w:rsidRDefault="005558EE">
      <w:pPr>
        <w:pStyle w:val="TOC3"/>
        <w:rPr>
          <w:ins w:id="584" w:author="Per Lindell" w:date="2021-05-29T13:06:00Z"/>
          <w:rFonts w:asciiTheme="minorHAnsi" w:eastAsiaTheme="minorEastAsia" w:hAnsiTheme="minorHAnsi" w:cstheme="minorBidi"/>
          <w:sz w:val="22"/>
          <w:szCs w:val="22"/>
          <w:lang w:val="en-US"/>
        </w:rPr>
      </w:pPr>
      <w:ins w:id="585" w:author="Per Lindell" w:date="2021-05-29T13:06:00Z">
        <w:r w:rsidRPr="005C33CE">
          <w:rPr>
            <w:rFonts w:cs="Arial"/>
          </w:rPr>
          <w:t>5.1.59.3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_Toc73186194 \h </w:instrText>
        </w:r>
      </w:ins>
      <w:r>
        <w:fldChar w:fldCharType="separate"/>
      </w:r>
      <w:ins w:id="586" w:author="Per Lindell" w:date="2021-05-29T13:06:00Z">
        <w:r>
          <w:t>58</w:t>
        </w:r>
        <w:r>
          <w:fldChar w:fldCharType="end"/>
        </w:r>
      </w:ins>
    </w:p>
    <w:p w14:paraId="24DD003F" w14:textId="346EC673" w:rsidR="005558EE" w:rsidRDefault="005558EE">
      <w:pPr>
        <w:pStyle w:val="TOC2"/>
        <w:rPr>
          <w:ins w:id="587" w:author="Per Lindell" w:date="2021-05-29T13:06:00Z"/>
          <w:rFonts w:asciiTheme="minorHAnsi" w:eastAsiaTheme="minorEastAsia" w:hAnsiTheme="minorHAnsi" w:cstheme="minorBidi"/>
          <w:sz w:val="22"/>
          <w:szCs w:val="22"/>
          <w:lang w:val="en-US"/>
        </w:rPr>
      </w:pPr>
      <w:ins w:id="588" w:author="Per Lindell" w:date="2021-05-29T13:06:00Z">
        <w:r>
          <w:rPr>
            <w:lang w:eastAsia="ja-JP"/>
          </w:rPr>
          <w:t>5.1.60</w:t>
        </w:r>
        <w:r>
          <w:rPr>
            <w:rFonts w:asciiTheme="minorHAnsi" w:eastAsiaTheme="minorEastAsia" w:hAnsiTheme="minorHAnsi" w:cstheme="minorBidi"/>
            <w:sz w:val="22"/>
            <w:szCs w:val="22"/>
            <w:lang w:val="en-US"/>
          </w:rPr>
          <w:tab/>
        </w:r>
        <w:r>
          <w:rPr>
            <w:lang w:eastAsia="ja-JP"/>
          </w:rPr>
          <w:t>DC_7-28-66_n7</w:t>
        </w:r>
        <w:r>
          <w:tab/>
        </w:r>
        <w:r>
          <w:fldChar w:fldCharType="begin"/>
        </w:r>
        <w:r>
          <w:instrText xml:space="preserve"> PAGEREF _Toc73186195 \h </w:instrText>
        </w:r>
      </w:ins>
      <w:r>
        <w:fldChar w:fldCharType="separate"/>
      </w:r>
      <w:ins w:id="589" w:author="Per Lindell" w:date="2021-05-29T13:06:00Z">
        <w:r>
          <w:t>58</w:t>
        </w:r>
        <w:r>
          <w:fldChar w:fldCharType="end"/>
        </w:r>
      </w:ins>
    </w:p>
    <w:p w14:paraId="4D5F269C" w14:textId="5C0AD6BD" w:rsidR="005558EE" w:rsidRDefault="005558EE">
      <w:pPr>
        <w:pStyle w:val="TOC3"/>
        <w:rPr>
          <w:ins w:id="590" w:author="Per Lindell" w:date="2021-05-29T13:06:00Z"/>
          <w:rFonts w:asciiTheme="minorHAnsi" w:eastAsiaTheme="minorEastAsia" w:hAnsiTheme="minorHAnsi" w:cstheme="minorBidi"/>
          <w:sz w:val="22"/>
          <w:szCs w:val="22"/>
          <w:lang w:val="en-US"/>
        </w:rPr>
      </w:pPr>
      <w:ins w:id="591" w:author="Per Lindell" w:date="2021-05-29T13:06:00Z">
        <w:r w:rsidRPr="005C33CE">
          <w:rPr>
            <w:rFonts w:cs="Arial"/>
          </w:rPr>
          <w:t>5.1.60.1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_Toc73186196 \h </w:instrText>
        </w:r>
      </w:ins>
      <w:r>
        <w:fldChar w:fldCharType="separate"/>
      </w:r>
      <w:ins w:id="592" w:author="Per Lindell" w:date="2021-05-29T13:06:00Z">
        <w:r>
          <w:t>58</w:t>
        </w:r>
        <w:r>
          <w:fldChar w:fldCharType="end"/>
        </w:r>
      </w:ins>
    </w:p>
    <w:p w14:paraId="56591194" w14:textId="6B97D664" w:rsidR="005558EE" w:rsidRDefault="005558EE">
      <w:pPr>
        <w:pStyle w:val="TOC3"/>
        <w:rPr>
          <w:ins w:id="593" w:author="Per Lindell" w:date="2021-05-29T13:06:00Z"/>
          <w:rFonts w:asciiTheme="minorHAnsi" w:eastAsiaTheme="minorEastAsia" w:hAnsiTheme="minorHAnsi" w:cstheme="minorBidi"/>
          <w:sz w:val="22"/>
          <w:szCs w:val="22"/>
          <w:lang w:val="en-US"/>
        </w:rPr>
      </w:pPr>
      <w:ins w:id="594" w:author="Per Lindell" w:date="2021-05-29T13:06:00Z">
        <w:r w:rsidRPr="005C33CE">
          <w:rPr>
            <w:rFonts w:cs="Arial"/>
          </w:rPr>
          <w:t>5.1.60.2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_Toc73186197 \h </w:instrText>
        </w:r>
      </w:ins>
      <w:r>
        <w:fldChar w:fldCharType="separate"/>
      </w:r>
      <w:ins w:id="595" w:author="Per Lindell" w:date="2021-05-29T13:06:00Z">
        <w:r>
          <w:t>58</w:t>
        </w:r>
        <w:r>
          <w:fldChar w:fldCharType="end"/>
        </w:r>
      </w:ins>
    </w:p>
    <w:p w14:paraId="32042B9D" w14:textId="35D3BB8F" w:rsidR="005558EE" w:rsidRDefault="005558EE">
      <w:pPr>
        <w:pStyle w:val="TOC3"/>
        <w:rPr>
          <w:ins w:id="596" w:author="Per Lindell" w:date="2021-05-29T13:06:00Z"/>
          <w:rFonts w:asciiTheme="minorHAnsi" w:eastAsiaTheme="minorEastAsia" w:hAnsiTheme="minorHAnsi" w:cstheme="minorBidi"/>
          <w:sz w:val="22"/>
          <w:szCs w:val="22"/>
          <w:lang w:val="en-US"/>
        </w:rPr>
      </w:pPr>
      <w:ins w:id="597" w:author="Per Lindell" w:date="2021-05-29T13:06:00Z">
        <w:r w:rsidRPr="005C33CE">
          <w:rPr>
            <w:rFonts w:cs="Arial"/>
          </w:rPr>
          <w:t>5.1.60.3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_Toc73186198 \h </w:instrText>
        </w:r>
      </w:ins>
      <w:r>
        <w:fldChar w:fldCharType="separate"/>
      </w:r>
      <w:ins w:id="598" w:author="Per Lindell" w:date="2021-05-29T13:06:00Z">
        <w:r>
          <w:t>59</w:t>
        </w:r>
        <w:r>
          <w:fldChar w:fldCharType="end"/>
        </w:r>
      </w:ins>
    </w:p>
    <w:p w14:paraId="6509FF7F" w14:textId="5BAE1098" w:rsidR="005558EE" w:rsidRDefault="005558EE">
      <w:pPr>
        <w:pStyle w:val="TOC3"/>
        <w:rPr>
          <w:ins w:id="599" w:author="Per Lindell" w:date="2021-05-29T13:06:00Z"/>
          <w:rFonts w:asciiTheme="minorHAnsi" w:eastAsiaTheme="minorEastAsia" w:hAnsiTheme="minorHAnsi" w:cstheme="minorBidi"/>
          <w:sz w:val="22"/>
          <w:szCs w:val="22"/>
          <w:lang w:val="en-US"/>
        </w:rPr>
      </w:pPr>
      <w:ins w:id="600" w:author="Per Lindell" w:date="2021-05-29T13:06:00Z">
        <w:r>
          <w:t>5.1.61</w:t>
        </w:r>
        <w:r>
          <w:rPr>
            <w:rFonts w:asciiTheme="minorHAnsi" w:eastAsiaTheme="minorEastAsia" w:hAnsiTheme="minorHAnsi" w:cstheme="minorBidi"/>
            <w:sz w:val="22"/>
            <w:szCs w:val="22"/>
            <w:lang w:val="en-US"/>
          </w:rPr>
          <w:tab/>
        </w:r>
        <w:r>
          <w:t>DC_2-7-66_n77</w:t>
        </w:r>
        <w:r>
          <w:tab/>
        </w:r>
        <w:r>
          <w:fldChar w:fldCharType="begin"/>
        </w:r>
        <w:r>
          <w:instrText xml:space="preserve"> PAGEREF _Toc73186199 \h </w:instrText>
        </w:r>
      </w:ins>
      <w:r>
        <w:fldChar w:fldCharType="separate"/>
      </w:r>
      <w:ins w:id="601" w:author="Per Lindell" w:date="2021-05-29T13:06:00Z">
        <w:r>
          <w:t>59</w:t>
        </w:r>
        <w:r>
          <w:fldChar w:fldCharType="end"/>
        </w:r>
      </w:ins>
    </w:p>
    <w:p w14:paraId="4B9BA6B1" w14:textId="3ECAA93D" w:rsidR="005558EE" w:rsidRDefault="005558EE">
      <w:pPr>
        <w:pStyle w:val="TOC3"/>
        <w:rPr>
          <w:ins w:id="602" w:author="Per Lindell" w:date="2021-05-29T13:06:00Z"/>
          <w:rFonts w:asciiTheme="minorHAnsi" w:eastAsiaTheme="minorEastAsia" w:hAnsiTheme="minorHAnsi" w:cstheme="minorBidi"/>
          <w:sz w:val="22"/>
          <w:szCs w:val="22"/>
          <w:lang w:val="en-US"/>
        </w:rPr>
      </w:pPr>
      <w:ins w:id="603" w:author="Per Lindell" w:date="2021-05-29T13:06:00Z">
        <w:r w:rsidRPr="005C33CE">
          <w:rPr>
            <w:rFonts w:cs="Arial"/>
            <w:lang w:val="en-US"/>
          </w:rPr>
          <w:t>5.1.61.1</w:t>
        </w:r>
        <w:r>
          <w:rPr>
            <w:rFonts w:asciiTheme="minorHAnsi" w:eastAsiaTheme="minorEastAsia" w:hAnsiTheme="minorHAnsi" w:cstheme="minorBidi"/>
            <w:sz w:val="22"/>
            <w:szCs w:val="22"/>
            <w:lang w:val="en-US"/>
          </w:rPr>
          <w:tab/>
        </w:r>
        <w:r w:rsidRPr="005C33CE">
          <w:rPr>
            <w:rFonts w:cs="Arial"/>
            <w:lang w:val="en-US" w:eastAsia="ja-JP"/>
          </w:rPr>
          <w:t>C</w:t>
        </w:r>
        <w:r w:rsidRPr="005C33CE">
          <w:rPr>
            <w:rFonts w:cs="Arial"/>
            <w:lang w:val="en-US"/>
          </w:rPr>
          <w:t>onfigurations for EN-DC</w:t>
        </w:r>
        <w:r>
          <w:tab/>
        </w:r>
        <w:r>
          <w:fldChar w:fldCharType="begin"/>
        </w:r>
        <w:r>
          <w:instrText xml:space="preserve"> PAGEREF _Toc73186200 \h </w:instrText>
        </w:r>
      </w:ins>
      <w:r>
        <w:fldChar w:fldCharType="separate"/>
      </w:r>
      <w:ins w:id="604" w:author="Per Lindell" w:date="2021-05-29T13:06:00Z">
        <w:r>
          <w:t>59</w:t>
        </w:r>
        <w:r>
          <w:fldChar w:fldCharType="end"/>
        </w:r>
      </w:ins>
    </w:p>
    <w:p w14:paraId="2D56C24C" w14:textId="3344F1BA" w:rsidR="005558EE" w:rsidRDefault="005558EE">
      <w:pPr>
        <w:pStyle w:val="TOC3"/>
        <w:rPr>
          <w:ins w:id="605" w:author="Per Lindell" w:date="2021-05-29T13:06:00Z"/>
          <w:rFonts w:asciiTheme="minorHAnsi" w:eastAsiaTheme="minorEastAsia" w:hAnsiTheme="minorHAnsi" w:cstheme="minorBidi"/>
          <w:sz w:val="22"/>
          <w:szCs w:val="22"/>
          <w:lang w:val="en-US"/>
        </w:rPr>
      </w:pPr>
      <w:ins w:id="606" w:author="Per Lindell" w:date="2021-05-29T13:06:00Z">
        <w:r w:rsidRPr="005C33CE">
          <w:rPr>
            <w:rFonts w:cs="Arial"/>
            <w:lang w:val="en-US"/>
          </w:rPr>
          <w:t>5.1.61.2</w:t>
        </w:r>
        <w:r>
          <w:rPr>
            <w:rFonts w:asciiTheme="minorHAnsi" w:eastAsiaTheme="minorEastAsia" w:hAnsiTheme="minorHAnsi" w:cstheme="minorBidi"/>
            <w:sz w:val="22"/>
            <w:szCs w:val="22"/>
            <w:lang w:val="en-US"/>
          </w:rPr>
          <w:tab/>
        </w:r>
        <w:r w:rsidRPr="005C33CE">
          <w:rPr>
            <w:rFonts w:cs="Arial"/>
            <w:lang w:val="en-US"/>
          </w:rPr>
          <w:t>∆TIB and ∆RIB values</w:t>
        </w:r>
        <w:r>
          <w:tab/>
        </w:r>
        <w:r>
          <w:fldChar w:fldCharType="begin"/>
        </w:r>
        <w:r>
          <w:instrText xml:space="preserve"> PAGEREF _Toc73186201 \h </w:instrText>
        </w:r>
      </w:ins>
      <w:r>
        <w:fldChar w:fldCharType="separate"/>
      </w:r>
      <w:ins w:id="607" w:author="Per Lindell" w:date="2021-05-29T13:06:00Z">
        <w:r>
          <w:t>59</w:t>
        </w:r>
        <w:r>
          <w:fldChar w:fldCharType="end"/>
        </w:r>
      </w:ins>
    </w:p>
    <w:p w14:paraId="7468A9F5" w14:textId="45A9FE8C" w:rsidR="005558EE" w:rsidRDefault="005558EE">
      <w:pPr>
        <w:pStyle w:val="TOC3"/>
        <w:rPr>
          <w:ins w:id="608" w:author="Per Lindell" w:date="2021-05-29T13:06:00Z"/>
          <w:rFonts w:asciiTheme="minorHAnsi" w:eastAsiaTheme="minorEastAsia" w:hAnsiTheme="minorHAnsi" w:cstheme="minorBidi"/>
          <w:sz w:val="22"/>
          <w:szCs w:val="22"/>
          <w:lang w:val="en-US"/>
        </w:rPr>
      </w:pPr>
      <w:ins w:id="609" w:author="Per Lindell" w:date="2021-05-29T13:06:00Z">
        <w:r w:rsidRPr="005C33CE">
          <w:rPr>
            <w:rFonts w:cs="Arial"/>
            <w:lang w:val="en-US"/>
          </w:rPr>
          <w:t>5.1.61.3</w:t>
        </w:r>
        <w:r>
          <w:rPr>
            <w:rFonts w:asciiTheme="minorHAnsi" w:eastAsiaTheme="minorEastAsia" w:hAnsiTheme="minorHAnsi" w:cstheme="minorBidi"/>
            <w:sz w:val="22"/>
            <w:szCs w:val="22"/>
            <w:lang w:val="en-US"/>
          </w:rPr>
          <w:tab/>
        </w:r>
        <w:r w:rsidRPr="005C33CE">
          <w:rPr>
            <w:rFonts w:cs="Arial"/>
            <w:lang w:val="en-US"/>
          </w:rPr>
          <w:t xml:space="preserve"> Reference sensitivity exceptions</w:t>
        </w:r>
        <w:r>
          <w:tab/>
        </w:r>
        <w:r>
          <w:fldChar w:fldCharType="begin"/>
        </w:r>
        <w:r>
          <w:instrText xml:space="preserve"> PAGEREF _Toc73186202 \h </w:instrText>
        </w:r>
      </w:ins>
      <w:r>
        <w:fldChar w:fldCharType="separate"/>
      </w:r>
      <w:ins w:id="610" w:author="Per Lindell" w:date="2021-05-29T13:06:00Z">
        <w:r>
          <w:t>59</w:t>
        </w:r>
        <w:r>
          <w:fldChar w:fldCharType="end"/>
        </w:r>
      </w:ins>
    </w:p>
    <w:p w14:paraId="6E4D1FBA" w14:textId="114BC3F6" w:rsidR="005558EE" w:rsidRDefault="005558EE">
      <w:pPr>
        <w:pStyle w:val="TOC2"/>
        <w:rPr>
          <w:ins w:id="611" w:author="Per Lindell" w:date="2021-05-29T13:06:00Z"/>
          <w:rFonts w:asciiTheme="minorHAnsi" w:eastAsiaTheme="minorEastAsia" w:hAnsiTheme="minorHAnsi" w:cstheme="minorBidi"/>
          <w:sz w:val="22"/>
          <w:szCs w:val="22"/>
          <w:lang w:val="en-US"/>
        </w:rPr>
      </w:pPr>
      <w:ins w:id="612" w:author="Per Lindell" w:date="2021-05-29T13:06:00Z">
        <w:r>
          <w:t>5.1.62</w:t>
        </w:r>
        <w:r>
          <w:rPr>
            <w:rFonts w:asciiTheme="minorHAnsi" w:eastAsiaTheme="minorEastAsia" w:hAnsiTheme="minorHAnsi" w:cstheme="minorBidi"/>
            <w:sz w:val="22"/>
            <w:szCs w:val="22"/>
            <w:lang w:val="en-US"/>
          </w:rPr>
          <w:tab/>
        </w:r>
        <w:r>
          <w:t>DC_1-20-40_n78</w:t>
        </w:r>
        <w:r>
          <w:tab/>
        </w:r>
        <w:r>
          <w:fldChar w:fldCharType="begin"/>
        </w:r>
        <w:r>
          <w:instrText xml:space="preserve"> PAGEREF _Toc73186203 \h </w:instrText>
        </w:r>
      </w:ins>
      <w:r>
        <w:fldChar w:fldCharType="separate"/>
      </w:r>
      <w:ins w:id="613" w:author="Per Lindell" w:date="2021-05-29T13:06:00Z">
        <w:r>
          <w:t>60</w:t>
        </w:r>
        <w:r>
          <w:fldChar w:fldCharType="end"/>
        </w:r>
      </w:ins>
    </w:p>
    <w:p w14:paraId="1FC70900" w14:textId="2B306014" w:rsidR="005558EE" w:rsidRDefault="005558EE">
      <w:pPr>
        <w:pStyle w:val="TOC3"/>
        <w:rPr>
          <w:ins w:id="614" w:author="Per Lindell" w:date="2021-05-29T13:06:00Z"/>
          <w:rFonts w:asciiTheme="minorHAnsi" w:eastAsiaTheme="minorEastAsia" w:hAnsiTheme="minorHAnsi" w:cstheme="minorBidi"/>
          <w:sz w:val="22"/>
          <w:szCs w:val="22"/>
          <w:lang w:val="en-US"/>
        </w:rPr>
      </w:pPr>
      <w:ins w:id="615" w:author="Per Lindell" w:date="2021-05-29T13:06:00Z">
        <w:r>
          <w:t>5.1.62.1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_Toc73186204 \h </w:instrText>
        </w:r>
      </w:ins>
      <w:r>
        <w:fldChar w:fldCharType="separate"/>
      </w:r>
      <w:ins w:id="616" w:author="Per Lindell" w:date="2021-05-29T13:06:00Z">
        <w:r>
          <w:t>60</w:t>
        </w:r>
        <w:r>
          <w:fldChar w:fldCharType="end"/>
        </w:r>
      </w:ins>
    </w:p>
    <w:p w14:paraId="31B1042A" w14:textId="0DA5D23A" w:rsidR="005558EE" w:rsidRDefault="005558EE">
      <w:pPr>
        <w:pStyle w:val="TOC3"/>
        <w:rPr>
          <w:ins w:id="617" w:author="Per Lindell" w:date="2021-05-29T13:06:00Z"/>
          <w:rFonts w:asciiTheme="minorHAnsi" w:eastAsiaTheme="minorEastAsia" w:hAnsiTheme="minorHAnsi" w:cstheme="minorBidi"/>
          <w:sz w:val="22"/>
          <w:szCs w:val="22"/>
          <w:lang w:val="en-US"/>
        </w:rPr>
      </w:pPr>
      <w:ins w:id="618" w:author="Per Lindell" w:date="2021-05-29T13:06:00Z">
        <w:r>
          <w:t>5.1.62.2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_Toc73186205 \h </w:instrText>
        </w:r>
      </w:ins>
      <w:r>
        <w:fldChar w:fldCharType="separate"/>
      </w:r>
      <w:ins w:id="619" w:author="Per Lindell" w:date="2021-05-29T13:06:00Z">
        <w:r>
          <w:t>60</w:t>
        </w:r>
        <w:r>
          <w:fldChar w:fldCharType="end"/>
        </w:r>
      </w:ins>
    </w:p>
    <w:p w14:paraId="6EF99DD1" w14:textId="6623C767" w:rsidR="005558EE" w:rsidRDefault="005558EE">
      <w:pPr>
        <w:pStyle w:val="TOC3"/>
        <w:rPr>
          <w:ins w:id="620" w:author="Per Lindell" w:date="2021-05-29T13:06:00Z"/>
          <w:rFonts w:asciiTheme="minorHAnsi" w:eastAsiaTheme="minorEastAsia" w:hAnsiTheme="minorHAnsi" w:cstheme="minorBidi"/>
          <w:sz w:val="22"/>
          <w:szCs w:val="22"/>
          <w:lang w:val="en-US"/>
        </w:rPr>
      </w:pPr>
      <w:ins w:id="621" w:author="Per Lindell" w:date="2021-05-29T13:06:00Z">
        <w:r>
          <w:t>5.1.62.3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_Toc73186206 \h </w:instrText>
        </w:r>
      </w:ins>
      <w:r>
        <w:fldChar w:fldCharType="separate"/>
      </w:r>
      <w:ins w:id="622" w:author="Per Lindell" w:date="2021-05-29T13:06:00Z">
        <w:r>
          <w:t>60</w:t>
        </w:r>
        <w:r>
          <w:fldChar w:fldCharType="end"/>
        </w:r>
      </w:ins>
    </w:p>
    <w:p w14:paraId="79283D9A" w14:textId="775C76B6" w:rsidR="005558EE" w:rsidRDefault="005558EE">
      <w:pPr>
        <w:pStyle w:val="TOC3"/>
        <w:rPr>
          <w:ins w:id="623" w:author="Per Lindell" w:date="2021-05-29T13:06:00Z"/>
          <w:rFonts w:asciiTheme="minorHAnsi" w:eastAsiaTheme="minorEastAsia" w:hAnsiTheme="minorHAnsi" w:cstheme="minorBidi"/>
          <w:sz w:val="22"/>
          <w:szCs w:val="22"/>
          <w:lang w:val="en-US"/>
        </w:rPr>
      </w:pPr>
      <w:ins w:id="624" w:author="Per Lindell" w:date="2021-05-29T13:06:00Z">
        <w:r w:rsidRPr="005C33CE">
          <w:rPr>
            <w:rFonts w:cs="Arial"/>
            <w:lang w:eastAsia="zh-CN"/>
          </w:rPr>
          <w:t>5.1.63</w:t>
        </w:r>
        <w:r>
          <w:rPr>
            <w:rFonts w:asciiTheme="minorHAnsi" w:eastAsiaTheme="minorEastAsia" w:hAnsiTheme="minorHAnsi" w:cstheme="minorBidi"/>
            <w:sz w:val="22"/>
            <w:szCs w:val="22"/>
            <w:lang w:val="en-US"/>
          </w:rPr>
          <w:tab/>
        </w:r>
        <w:r w:rsidRPr="005C33CE">
          <w:rPr>
            <w:rFonts w:eastAsia="MS Mincho" w:cs="Arial"/>
          </w:rPr>
          <w:t>DC</w:t>
        </w:r>
        <w:r w:rsidRPr="005C33CE">
          <w:rPr>
            <w:rFonts w:cs="Arial"/>
          </w:rPr>
          <w:t>_</w:t>
        </w:r>
        <w:r w:rsidRPr="005C33CE">
          <w:rPr>
            <w:rFonts w:cs="Arial"/>
            <w:lang w:eastAsia="zh-CN"/>
          </w:rPr>
          <w:t>1-8-42_</w:t>
        </w:r>
        <w:r w:rsidRPr="005C33CE">
          <w:rPr>
            <w:rFonts w:eastAsia="MS Mincho" w:cs="Arial"/>
          </w:rPr>
          <w:t>n3</w:t>
        </w:r>
        <w:r>
          <w:tab/>
        </w:r>
        <w:r>
          <w:fldChar w:fldCharType="begin"/>
        </w:r>
        <w:r>
          <w:instrText xml:space="preserve"> PAGEREF _Toc73186207 \h </w:instrText>
        </w:r>
      </w:ins>
      <w:r>
        <w:fldChar w:fldCharType="separate"/>
      </w:r>
      <w:ins w:id="625" w:author="Per Lindell" w:date="2021-05-29T13:06:00Z">
        <w:r>
          <w:t>60</w:t>
        </w:r>
        <w:r>
          <w:fldChar w:fldCharType="end"/>
        </w:r>
      </w:ins>
    </w:p>
    <w:p w14:paraId="17D045B1" w14:textId="03E87E35" w:rsidR="005558EE" w:rsidRDefault="005558EE">
      <w:pPr>
        <w:pStyle w:val="TOC4"/>
        <w:rPr>
          <w:ins w:id="626" w:author="Per Lindell" w:date="2021-05-29T13:06:00Z"/>
          <w:rFonts w:asciiTheme="minorHAnsi" w:eastAsiaTheme="minorEastAsia" w:hAnsiTheme="minorHAnsi" w:cstheme="minorBidi"/>
          <w:sz w:val="22"/>
          <w:szCs w:val="22"/>
          <w:lang w:val="en-US"/>
        </w:rPr>
      </w:pPr>
      <w:ins w:id="627" w:author="Per Lindell" w:date="2021-05-29T13:06:00Z">
        <w:r w:rsidRPr="005C33CE">
          <w:rPr>
            <w:rFonts w:cs="Arial"/>
            <w:lang w:eastAsia="zh-CN"/>
          </w:rPr>
          <w:t>5.1.63.1</w:t>
        </w:r>
        <w:r>
          <w:rPr>
            <w:rFonts w:asciiTheme="minorHAnsi" w:eastAsiaTheme="minorEastAsia" w:hAnsiTheme="minorHAnsi" w:cstheme="minorBidi"/>
            <w:sz w:val="22"/>
            <w:szCs w:val="22"/>
            <w:lang w:val="en-US"/>
          </w:rPr>
          <w:tab/>
        </w:r>
        <w:r w:rsidRPr="005C33CE">
          <w:rPr>
            <w:rFonts w:cs="Arial"/>
            <w:lang w:eastAsia="zh-CN"/>
          </w:rPr>
          <w:t>Configurations for EN-DC</w:t>
        </w:r>
        <w:r>
          <w:tab/>
        </w:r>
        <w:r>
          <w:fldChar w:fldCharType="begin"/>
        </w:r>
        <w:r>
          <w:instrText xml:space="preserve"> PAGEREF _Toc73186208 \h </w:instrText>
        </w:r>
      </w:ins>
      <w:r>
        <w:fldChar w:fldCharType="separate"/>
      </w:r>
      <w:ins w:id="628" w:author="Per Lindell" w:date="2021-05-29T13:06:00Z">
        <w:r>
          <w:t>60</w:t>
        </w:r>
        <w:r>
          <w:fldChar w:fldCharType="end"/>
        </w:r>
      </w:ins>
    </w:p>
    <w:p w14:paraId="2C0E5DCF" w14:textId="4F8F1E33" w:rsidR="005558EE" w:rsidRDefault="005558EE">
      <w:pPr>
        <w:pStyle w:val="TOC4"/>
        <w:rPr>
          <w:ins w:id="629" w:author="Per Lindell" w:date="2021-05-29T13:06:00Z"/>
          <w:rFonts w:asciiTheme="minorHAnsi" w:eastAsiaTheme="minorEastAsia" w:hAnsiTheme="minorHAnsi" w:cstheme="minorBidi"/>
          <w:sz w:val="22"/>
          <w:szCs w:val="22"/>
          <w:lang w:val="en-US"/>
        </w:rPr>
      </w:pPr>
      <w:ins w:id="630" w:author="Per Lindell" w:date="2021-05-29T13:06:00Z">
        <w:r w:rsidRPr="005C33CE">
          <w:rPr>
            <w:rFonts w:cs="Arial"/>
            <w:lang w:eastAsia="zh-CN"/>
          </w:rPr>
          <w:t>5.1.63.2</w:t>
        </w:r>
        <w:r>
          <w:rPr>
            <w:rFonts w:asciiTheme="minorHAnsi" w:eastAsiaTheme="minorEastAsia" w:hAnsiTheme="minorHAnsi" w:cstheme="minorBidi"/>
            <w:sz w:val="22"/>
            <w:szCs w:val="22"/>
            <w:lang w:val="en-US"/>
          </w:rPr>
          <w:tab/>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_Toc73186209 \h </w:instrText>
        </w:r>
      </w:ins>
      <w:r>
        <w:fldChar w:fldCharType="separate"/>
      </w:r>
      <w:ins w:id="631" w:author="Per Lindell" w:date="2021-05-29T13:06:00Z">
        <w:r>
          <w:t>61</w:t>
        </w:r>
        <w:r>
          <w:fldChar w:fldCharType="end"/>
        </w:r>
      </w:ins>
    </w:p>
    <w:p w14:paraId="3E31A51E" w14:textId="6EF92F24" w:rsidR="005558EE" w:rsidRDefault="005558EE">
      <w:pPr>
        <w:pStyle w:val="TOC4"/>
        <w:rPr>
          <w:ins w:id="632" w:author="Per Lindell" w:date="2021-05-29T13:06:00Z"/>
          <w:rFonts w:asciiTheme="minorHAnsi" w:eastAsiaTheme="minorEastAsia" w:hAnsiTheme="minorHAnsi" w:cstheme="minorBidi"/>
          <w:sz w:val="22"/>
          <w:szCs w:val="22"/>
          <w:lang w:val="en-US"/>
        </w:rPr>
      </w:pPr>
      <w:ins w:id="633" w:author="Per Lindell" w:date="2021-05-29T13:06:00Z">
        <w:r w:rsidRPr="005C33CE">
          <w:rPr>
            <w:rFonts w:cs="Arial"/>
            <w:lang w:eastAsia="zh-CN"/>
          </w:rPr>
          <w:t>5.1.63.3</w:t>
        </w:r>
        <w:r>
          <w:rPr>
            <w:rFonts w:asciiTheme="minorHAnsi" w:eastAsiaTheme="minorEastAsia" w:hAnsiTheme="minorHAnsi" w:cstheme="minorBidi"/>
            <w:sz w:val="22"/>
            <w:szCs w:val="22"/>
            <w:lang w:val="en-US"/>
          </w:rPr>
          <w:tab/>
        </w:r>
        <w:r w:rsidRPr="005C33CE">
          <w:rPr>
            <w:rFonts w:cs="Arial"/>
            <w:lang w:eastAsia="zh-CN"/>
          </w:rPr>
          <w:t>Reference sensitivity exceptions</w:t>
        </w:r>
        <w:r>
          <w:tab/>
        </w:r>
        <w:r>
          <w:fldChar w:fldCharType="begin"/>
        </w:r>
        <w:r>
          <w:instrText xml:space="preserve"> PAGEREF _Toc73186210 \h </w:instrText>
        </w:r>
      </w:ins>
      <w:r>
        <w:fldChar w:fldCharType="separate"/>
      </w:r>
      <w:ins w:id="634" w:author="Per Lindell" w:date="2021-05-29T13:06:00Z">
        <w:r>
          <w:t>61</w:t>
        </w:r>
        <w:r>
          <w:fldChar w:fldCharType="end"/>
        </w:r>
      </w:ins>
    </w:p>
    <w:p w14:paraId="11983E5A" w14:textId="4EA550EB" w:rsidR="005558EE" w:rsidRDefault="005558EE">
      <w:pPr>
        <w:pStyle w:val="TOC3"/>
        <w:rPr>
          <w:ins w:id="635" w:author="Per Lindell" w:date="2021-05-29T13:06:00Z"/>
          <w:rFonts w:asciiTheme="minorHAnsi" w:eastAsiaTheme="minorEastAsia" w:hAnsiTheme="minorHAnsi" w:cstheme="minorBidi"/>
          <w:sz w:val="22"/>
          <w:szCs w:val="22"/>
          <w:lang w:val="en-US"/>
        </w:rPr>
      </w:pPr>
      <w:ins w:id="636" w:author="Per Lindell" w:date="2021-05-29T13:06:00Z">
        <w:r w:rsidRPr="005C33CE">
          <w:rPr>
            <w:rFonts w:cs="Arial"/>
            <w:lang w:eastAsia="zh-CN"/>
          </w:rPr>
          <w:t>5.1.64</w:t>
        </w:r>
        <w:r>
          <w:rPr>
            <w:rFonts w:asciiTheme="minorHAnsi" w:eastAsiaTheme="minorEastAsia" w:hAnsiTheme="minorHAnsi" w:cstheme="minorBidi"/>
            <w:sz w:val="22"/>
            <w:szCs w:val="22"/>
            <w:lang w:val="en-US"/>
          </w:rPr>
          <w:tab/>
        </w:r>
        <w:r w:rsidRPr="005C33CE">
          <w:rPr>
            <w:rFonts w:eastAsia="MS Mincho" w:cs="Arial"/>
          </w:rPr>
          <w:t>DC</w:t>
        </w:r>
        <w:r w:rsidRPr="005C33CE">
          <w:rPr>
            <w:rFonts w:cs="Arial"/>
          </w:rPr>
          <w:t>_</w:t>
        </w:r>
        <w:r w:rsidRPr="005C33CE">
          <w:rPr>
            <w:rFonts w:cs="Arial"/>
            <w:lang w:eastAsia="zh-CN"/>
          </w:rPr>
          <w:t>1-3-42_</w:t>
        </w:r>
        <w:r w:rsidRPr="005C33CE">
          <w:rPr>
            <w:rFonts w:eastAsia="MS Mincho" w:cs="Arial"/>
          </w:rPr>
          <w:t>n28</w:t>
        </w:r>
        <w:r>
          <w:tab/>
        </w:r>
        <w:r>
          <w:fldChar w:fldCharType="begin"/>
        </w:r>
        <w:r>
          <w:instrText xml:space="preserve"> PAGEREF _Toc73186211 \h </w:instrText>
        </w:r>
      </w:ins>
      <w:r>
        <w:fldChar w:fldCharType="separate"/>
      </w:r>
      <w:ins w:id="637" w:author="Per Lindell" w:date="2021-05-29T13:06:00Z">
        <w:r>
          <w:t>61</w:t>
        </w:r>
        <w:r>
          <w:fldChar w:fldCharType="end"/>
        </w:r>
      </w:ins>
    </w:p>
    <w:p w14:paraId="189CBCFE" w14:textId="0EBF361F" w:rsidR="005558EE" w:rsidRDefault="005558EE">
      <w:pPr>
        <w:pStyle w:val="TOC4"/>
        <w:rPr>
          <w:ins w:id="638" w:author="Per Lindell" w:date="2021-05-29T13:06:00Z"/>
          <w:rFonts w:asciiTheme="minorHAnsi" w:eastAsiaTheme="minorEastAsia" w:hAnsiTheme="minorHAnsi" w:cstheme="minorBidi"/>
          <w:sz w:val="22"/>
          <w:szCs w:val="22"/>
          <w:lang w:val="en-US"/>
        </w:rPr>
      </w:pPr>
      <w:ins w:id="639" w:author="Per Lindell" w:date="2021-05-29T13:06:00Z">
        <w:r w:rsidRPr="005C33CE">
          <w:rPr>
            <w:rFonts w:cs="Arial"/>
            <w:lang w:eastAsia="zh-CN"/>
          </w:rPr>
          <w:t>5.1.64.1</w:t>
        </w:r>
        <w:r>
          <w:rPr>
            <w:rFonts w:asciiTheme="minorHAnsi" w:eastAsiaTheme="minorEastAsia" w:hAnsiTheme="minorHAnsi" w:cstheme="minorBidi"/>
            <w:sz w:val="22"/>
            <w:szCs w:val="22"/>
            <w:lang w:val="en-US"/>
          </w:rPr>
          <w:tab/>
        </w:r>
        <w:r w:rsidRPr="005C33CE">
          <w:rPr>
            <w:rFonts w:cs="Arial"/>
            <w:lang w:eastAsia="zh-CN"/>
          </w:rPr>
          <w:t>Configurations for EN-DC</w:t>
        </w:r>
        <w:r>
          <w:tab/>
        </w:r>
        <w:r>
          <w:fldChar w:fldCharType="begin"/>
        </w:r>
        <w:r>
          <w:instrText xml:space="preserve"> PAGEREF _Toc73186212 \h </w:instrText>
        </w:r>
      </w:ins>
      <w:r>
        <w:fldChar w:fldCharType="separate"/>
      </w:r>
      <w:ins w:id="640" w:author="Per Lindell" w:date="2021-05-29T13:06:00Z">
        <w:r>
          <w:t>61</w:t>
        </w:r>
        <w:r>
          <w:fldChar w:fldCharType="end"/>
        </w:r>
      </w:ins>
    </w:p>
    <w:p w14:paraId="500B1BE3" w14:textId="0C864A72" w:rsidR="005558EE" w:rsidRDefault="005558EE">
      <w:pPr>
        <w:pStyle w:val="TOC4"/>
        <w:rPr>
          <w:ins w:id="641" w:author="Per Lindell" w:date="2021-05-29T13:06:00Z"/>
          <w:rFonts w:asciiTheme="minorHAnsi" w:eastAsiaTheme="minorEastAsia" w:hAnsiTheme="minorHAnsi" w:cstheme="minorBidi"/>
          <w:sz w:val="22"/>
          <w:szCs w:val="22"/>
          <w:lang w:val="en-US"/>
        </w:rPr>
      </w:pPr>
      <w:ins w:id="642" w:author="Per Lindell" w:date="2021-05-29T13:06:00Z">
        <w:r w:rsidRPr="005C33CE">
          <w:rPr>
            <w:rFonts w:cs="Arial"/>
            <w:lang w:eastAsia="zh-CN"/>
          </w:rPr>
          <w:t>5.1.64.2</w:t>
        </w:r>
        <w:r>
          <w:rPr>
            <w:rFonts w:asciiTheme="minorHAnsi" w:eastAsiaTheme="minorEastAsia" w:hAnsiTheme="minorHAnsi" w:cstheme="minorBidi"/>
            <w:sz w:val="22"/>
            <w:szCs w:val="22"/>
            <w:lang w:val="en-US"/>
          </w:rPr>
          <w:tab/>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_Toc73186213 \h </w:instrText>
        </w:r>
      </w:ins>
      <w:r>
        <w:fldChar w:fldCharType="separate"/>
      </w:r>
      <w:ins w:id="643" w:author="Per Lindell" w:date="2021-05-29T13:06:00Z">
        <w:r>
          <w:t>61</w:t>
        </w:r>
        <w:r>
          <w:fldChar w:fldCharType="end"/>
        </w:r>
      </w:ins>
    </w:p>
    <w:p w14:paraId="5539B578" w14:textId="379353B4" w:rsidR="005558EE" w:rsidRDefault="005558EE">
      <w:pPr>
        <w:pStyle w:val="TOC4"/>
        <w:rPr>
          <w:ins w:id="644" w:author="Per Lindell" w:date="2021-05-29T13:06:00Z"/>
          <w:rFonts w:asciiTheme="minorHAnsi" w:eastAsiaTheme="minorEastAsia" w:hAnsiTheme="minorHAnsi" w:cstheme="minorBidi"/>
          <w:sz w:val="22"/>
          <w:szCs w:val="22"/>
          <w:lang w:val="en-US"/>
        </w:rPr>
      </w:pPr>
      <w:ins w:id="645" w:author="Per Lindell" w:date="2021-05-29T13:06:00Z">
        <w:r w:rsidRPr="005C33CE">
          <w:rPr>
            <w:rFonts w:cs="Arial"/>
            <w:lang w:eastAsia="zh-CN"/>
          </w:rPr>
          <w:t>5.1.64.3</w:t>
        </w:r>
        <w:r>
          <w:rPr>
            <w:rFonts w:asciiTheme="minorHAnsi" w:eastAsiaTheme="minorEastAsia" w:hAnsiTheme="minorHAnsi" w:cstheme="minorBidi"/>
            <w:sz w:val="22"/>
            <w:szCs w:val="22"/>
            <w:lang w:val="en-US"/>
          </w:rPr>
          <w:tab/>
        </w:r>
        <w:r w:rsidRPr="005C33CE">
          <w:rPr>
            <w:rFonts w:cs="Arial"/>
            <w:lang w:eastAsia="zh-CN"/>
          </w:rPr>
          <w:t>Reference sensitivity exceptions</w:t>
        </w:r>
        <w:r>
          <w:tab/>
        </w:r>
        <w:r>
          <w:fldChar w:fldCharType="begin"/>
        </w:r>
        <w:r>
          <w:instrText xml:space="preserve"> PAGEREF _Toc73186214 \h </w:instrText>
        </w:r>
      </w:ins>
      <w:r>
        <w:fldChar w:fldCharType="separate"/>
      </w:r>
      <w:ins w:id="646" w:author="Per Lindell" w:date="2021-05-29T13:06:00Z">
        <w:r>
          <w:t>62</w:t>
        </w:r>
        <w:r>
          <w:fldChar w:fldCharType="end"/>
        </w:r>
      </w:ins>
    </w:p>
    <w:p w14:paraId="21F3ACEA" w14:textId="35A8D436" w:rsidR="005558EE" w:rsidRDefault="005558EE">
      <w:pPr>
        <w:pStyle w:val="TOC3"/>
        <w:rPr>
          <w:ins w:id="647" w:author="Per Lindell" w:date="2021-05-29T13:06:00Z"/>
          <w:rFonts w:asciiTheme="minorHAnsi" w:eastAsiaTheme="minorEastAsia" w:hAnsiTheme="minorHAnsi" w:cstheme="minorBidi"/>
          <w:sz w:val="22"/>
          <w:szCs w:val="22"/>
          <w:lang w:val="en-US"/>
        </w:rPr>
      </w:pPr>
      <w:ins w:id="648" w:author="Per Lindell" w:date="2021-05-29T13:06:00Z">
        <w:r>
          <w:t>5.1.65</w:t>
        </w:r>
        <w:r>
          <w:rPr>
            <w:rFonts w:asciiTheme="minorHAnsi" w:eastAsiaTheme="minorEastAsia" w:hAnsiTheme="minorHAnsi" w:cstheme="minorBidi"/>
            <w:sz w:val="22"/>
            <w:szCs w:val="22"/>
            <w:lang w:val="en-US"/>
          </w:rPr>
          <w:tab/>
        </w:r>
        <w:r>
          <w:t>DC_2-29-66_n78</w:t>
        </w:r>
        <w:r>
          <w:tab/>
        </w:r>
        <w:r>
          <w:fldChar w:fldCharType="begin"/>
        </w:r>
        <w:r>
          <w:instrText xml:space="preserve"> PAGEREF _Toc73186215 \h </w:instrText>
        </w:r>
      </w:ins>
      <w:r>
        <w:fldChar w:fldCharType="separate"/>
      </w:r>
      <w:ins w:id="649" w:author="Per Lindell" w:date="2021-05-29T13:06:00Z">
        <w:r>
          <w:t>62</w:t>
        </w:r>
        <w:r>
          <w:fldChar w:fldCharType="end"/>
        </w:r>
      </w:ins>
    </w:p>
    <w:p w14:paraId="1C3D4B33" w14:textId="7F4E91C5" w:rsidR="005558EE" w:rsidRDefault="005558EE">
      <w:pPr>
        <w:pStyle w:val="TOC4"/>
        <w:rPr>
          <w:ins w:id="650" w:author="Per Lindell" w:date="2021-05-29T13:06:00Z"/>
          <w:rFonts w:asciiTheme="minorHAnsi" w:eastAsiaTheme="minorEastAsia" w:hAnsiTheme="minorHAnsi" w:cstheme="minorBidi"/>
          <w:sz w:val="22"/>
          <w:szCs w:val="22"/>
          <w:lang w:val="en-US"/>
        </w:rPr>
      </w:pPr>
      <w:ins w:id="651" w:author="Per Lindell" w:date="2021-05-29T13:06:00Z">
        <w:r w:rsidRPr="005C33CE">
          <w:rPr>
            <w:rFonts w:cs="Arial"/>
            <w:lang w:eastAsia="zh-CN"/>
          </w:rPr>
          <w:t>5.1.65.1</w:t>
        </w:r>
        <w:r>
          <w:rPr>
            <w:rFonts w:asciiTheme="minorHAnsi" w:eastAsiaTheme="minorEastAsia" w:hAnsiTheme="minorHAnsi" w:cstheme="minorBidi"/>
            <w:sz w:val="22"/>
            <w:szCs w:val="22"/>
            <w:lang w:val="en-US"/>
          </w:rPr>
          <w:tab/>
        </w:r>
        <w:r w:rsidRPr="005C33CE">
          <w:rPr>
            <w:rFonts w:cs="Arial"/>
            <w:lang w:eastAsia="zh-CN"/>
          </w:rPr>
          <w:t>Configuration for EN-DC</w:t>
        </w:r>
        <w:r>
          <w:tab/>
        </w:r>
        <w:r>
          <w:fldChar w:fldCharType="begin"/>
        </w:r>
        <w:r>
          <w:instrText xml:space="preserve"> PAGEREF _Toc73186216 \h </w:instrText>
        </w:r>
      </w:ins>
      <w:r>
        <w:fldChar w:fldCharType="separate"/>
      </w:r>
      <w:ins w:id="652" w:author="Per Lindell" w:date="2021-05-29T13:06:00Z">
        <w:r>
          <w:t>62</w:t>
        </w:r>
        <w:r>
          <w:fldChar w:fldCharType="end"/>
        </w:r>
      </w:ins>
    </w:p>
    <w:p w14:paraId="767AB439" w14:textId="63D038BB" w:rsidR="005558EE" w:rsidRDefault="005558EE">
      <w:pPr>
        <w:pStyle w:val="TOC4"/>
        <w:rPr>
          <w:ins w:id="653" w:author="Per Lindell" w:date="2021-05-29T13:06:00Z"/>
          <w:rFonts w:asciiTheme="minorHAnsi" w:eastAsiaTheme="minorEastAsia" w:hAnsiTheme="minorHAnsi" w:cstheme="minorBidi"/>
          <w:sz w:val="22"/>
          <w:szCs w:val="22"/>
          <w:lang w:val="en-US"/>
        </w:rPr>
      </w:pPr>
      <w:ins w:id="654" w:author="Per Lindell" w:date="2021-05-29T13:06:00Z">
        <w:r w:rsidRPr="005C33CE">
          <w:rPr>
            <w:rFonts w:cs="Arial"/>
            <w:lang w:eastAsia="zh-CN"/>
          </w:rPr>
          <w:t>5.1.65.2</w:t>
        </w:r>
        <w:r>
          <w:rPr>
            <w:rFonts w:asciiTheme="minorHAnsi" w:eastAsiaTheme="minorEastAsia" w:hAnsiTheme="minorHAnsi" w:cstheme="minorBidi"/>
            <w:sz w:val="22"/>
            <w:szCs w:val="22"/>
            <w:lang w:val="en-US"/>
          </w:rPr>
          <w:tab/>
        </w:r>
        <w:r w:rsidRPr="005C33CE">
          <w:rPr>
            <w:rFonts w:cs="Arial"/>
            <w:lang w:eastAsia="zh-CN"/>
          </w:rPr>
          <w:t>∆TIB and ∆RIB values</w:t>
        </w:r>
        <w:r>
          <w:tab/>
        </w:r>
        <w:r>
          <w:fldChar w:fldCharType="begin"/>
        </w:r>
        <w:r>
          <w:instrText xml:space="preserve"> PAGEREF _Toc73186217 \h </w:instrText>
        </w:r>
      </w:ins>
      <w:r>
        <w:fldChar w:fldCharType="separate"/>
      </w:r>
      <w:ins w:id="655" w:author="Per Lindell" w:date="2021-05-29T13:06:00Z">
        <w:r>
          <w:t>62</w:t>
        </w:r>
        <w:r>
          <w:fldChar w:fldCharType="end"/>
        </w:r>
      </w:ins>
    </w:p>
    <w:p w14:paraId="5C60E099" w14:textId="72FDD908" w:rsidR="005558EE" w:rsidRDefault="005558EE">
      <w:pPr>
        <w:pStyle w:val="TOC4"/>
        <w:rPr>
          <w:ins w:id="656" w:author="Per Lindell" w:date="2021-05-29T13:06:00Z"/>
          <w:rFonts w:asciiTheme="minorHAnsi" w:eastAsiaTheme="minorEastAsia" w:hAnsiTheme="minorHAnsi" w:cstheme="minorBidi"/>
          <w:sz w:val="22"/>
          <w:szCs w:val="22"/>
          <w:lang w:val="en-US"/>
        </w:rPr>
      </w:pPr>
      <w:ins w:id="657" w:author="Per Lindell" w:date="2021-05-29T13:06:00Z">
        <w:r w:rsidRPr="005C33CE">
          <w:rPr>
            <w:rFonts w:cs="Arial"/>
            <w:lang w:eastAsia="zh-CN"/>
          </w:rPr>
          <w:t>5.1.65.3</w:t>
        </w:r>
        <w:r>
          <w:rPr>
            <w:rFonts w:asciiTheme="minorHAnsi" w:eastAsiaTheme="minorEastAsia" w:hAnsiTheme="minorHAnsi" w:cstheme="minorBidi"/>
            <w:sz w:val="22"/>
            <w:szCs w:val="22"/>
            <w:lang w:val="en-US"/>
          </w:rPr>
          <w:tab/>
        </w:r>
        <w:r w:rsidRPr="005C33CE">
          <w:rPr>
            <w:rFonts w:cs="Arial"/>
            <w:lang w:eastAsia="zh-CN"/>
          </w:rPr>
          <w:t>REFSENS requirements</w:t>
        </w:r>
        <w:r>
          <w:tab/>
        </w:r>
        <w:r>
          <w:fldChar w:fldCharType="begin"/>
        </w:r>
        <w:r>
          <w:instrText xml:space="preserve"> PAGEREF _Toc73186218 \h </w:instrText>
        </w:r>
      </w:ins>
      <w:r>
        <w:fldChar w:fldCharType="separate"/>
      </w:r>
      <w:ins w:id="658" w:author="Per Lindell" w:date="2021-05-29T13:06:00Z">
        <w:r>
          <w:t>62</w:t>
        </w:r>
        <w:r>
          <w:fldChar w:fldCharType="end"/>
        </w:r>
      </w:ins>
    </w:p>
    <w:p w14:paraId="0B952B05" w14:textId="3CDA0E02" w:rsidR="005558EE" w:rsidRDefault="005558EE">
      <w:pPr>
        <w:pStyle w:val="TOC3"/>
        <w:rPr>
          <w:ins w:id="659" w:author="Per Lindell" w:date="2021-05-29T13:06:00Z"/>
          <w:rFonts w:asciiTheme="minorHAnsi" w:eastAsiaTheme="minorEastAsia" w:hAnsiTheme="minorHAnsi" w:cstheme="minorBidi"/>
          <w:sz w:val="22"/>
          <w:szCs w:val="22"/>
          <w:lang w:val="en-US"/>
        </w:rPr>
      </w:pPr>
      <w:ins w:id="660" w:author="Per Lindell" w:date="2021-05-29T13:06:00Z">
        <w:r>
          <w:t>5.1.66</w:t>
        </w:r>
        <w:r>
          <w:rPr>
            <w:rFonts w:asciiTheme="minorHAnsi" w:eastAsiaTheme="minorEastAsia" w:hAnsiTheme="minorHAnsi" w:cstheme="minorBidi"/>
            <w:sz w:val="22"/>
            <w:szCs w:val="22"/>
            <w:lang w:val="en-US"/>
          </w:rPr>
          <w:tab/>
        </w:r>
        <w:r>
          <w:t>DC_7-8-32_n1</w:t>
        </w:r>
        <w:r>
          <w:tab/>
        </w:r>
        <w:r>
          <w:fldChar w:fldCharType="begin"/>
        </w:r>
        <w:r>
          <w:instrText xml:space="preserve"> PAGEREF _Toc73186219 \h </w:instrText>
        </w:r>
      </w:ins>
      <w:r>
        <w:fldChar w:fldCharType="separate"/>
      </w:r>
      <w:ins w:id="661" w:author="Per Lindell" w:date="2021-05-29T13:06:00Z">
        <w:r>
          <w:t>63</w:t>
        </w:r>
        <w:r>
          <w:fldChar w:fldCharType="end"/>
        </w:r>
      </w:ins>
    </w:p>
    <w:p w14:paraId="74A025B2" w14:textId="72D10719" w:rsidR="005558EE" w:rsidRDefault="005558EE">
      <w:pPr>
        <w:pStyle w:val="TOC4"/>
        <w:rPr>
          <w:ins w:id="662" w:author="Per Lindell" w:date="2021-05-29T13:06:00Z"/>
          <w:rFonts w:asciiTheme="minorHAnsi" w:eastAsiaTheme="minorEastAsia" w:hAnsiTheme="minorHAnsi" w:cstheme="minorBidi"/>
          <w:sz w:val="22"/>
          <w:szCs w:val="22"/>
          <w:lang w:val="en-US"/>
        </w:rPr>
      </w:pPr>
      <w:ins w:id="663" w:author="Per Lindell" w:date="2021-05-29T13:06:00Z">
        <w:r>
          <w:t>5.1.66.1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_Toc73186220 \h </w:instrText>
        </w:r>
      </w:ins>
      <w:r>
        <w:fldChar w:fldCharType="separate"/>
      </w:r>
      <w:ins w:id="664" w:author="Per Lindell" w:date="2021-05-29T13:06:00Z">
        <w:r>
          <w:t>63</w:t>
        </w:r>
        <w:r>
          <w:fldChar w:fldCharType="end"/>
        </w:r>
      </w:ins>
    </w:p>
    <w:p w14:paraId="3ED3176C" w14:textId="77CC3D05" w:rsidR="005558EE" w:rsidRDefault="005558EE">
      <w:pPr>
        <w:pStyle w:val="TOC4"/>
        <w:rPr>
          <w:ins w:id="665" w:author="Per Lindell" w:date="2021-05-29T13:06:00Z"/>
          <w:rFonts w:asciiTheme="minorHAnsi" w:eastAsiaTheme="minorEastAsia" w:hAnsiTheme="minorHAnsi" w:cstheme="minorBidi"/>
          <w:sz w:val="22"/>
          <w:szCs w:val="22"/>
          <w:lang w:val="en-US"/>
        </w:rPr>
      </w:pPr>
      <w:ins w:id="666" w:author="Per Lindell" w:date="2021-05-29T13:06:00Z">
        <w:r>
          <w:t>5.1.66.2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_Toc73186221 \h </w:instrText>
        </w:r>
      </w:ins>
      <w:r>
        <w:fldChar w:fldCharType="separate"/>
      </w:r>
      <w:ins w:id="667" w:author="Per Lindell" w:date="2021-05-29T13:06:00Z">
        <w:r>
          <w:t>63</w:t>
        </w:r>
        <w:r>
          <w:fldChar w:fldCharType="end"/>
        </w:r>
      </w:ins>
    </w:p>
    <w:p w14:paraId="43366A84" w14:textId="413784D5" w:rsidR="005558EE" w:rsidRDefault="005558EE">
      <w:pPr>
        <w:pStyle w:val="TOC4"/>
        <w:rPr>
          <w:ins w:id="668" w:author="Per Lindell" w:date="2021-05-29T13:06:00Z"/>
          <w:rFonts w:asciiTheme="minorHAnsi" w:eastAsiaTheme="minorEastAsia" w:hAnsiTheme="minorHAnsi" w:cstheme="minorBidi"/>
          <w:sz w:val="22"/>
          <w:szCs w:val="22"/>
          <w:lang w:val="en-US"/>
        </w:rPr>
      </w:pPr>
      <w:ins w:id="669" w:author="Per Lindell" w:date="2021-05-29T13:06:00Z">
        <w:r>
          <w:t>5.1.66.3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_Toc73186222 \h </w:instrText>
        </w:r>
      </w:ins>
      <w:r>
        <w:fldChar w:fldCharType="separate"/>
      </w:r>
      <w:ins w:id="670" w:author="Per Lindell" w:date="2021-05-29T13:06:00Z">
        <w:r>
          <w:t>63</w:t>
        </w:r>
        <w:r>
          <w:fldChar w:fldCharType="end"/>
        </w:r>
      </w:ins>
    </w:p>
    <w:p w14:paraId="19A13374" w14:textId="093EB71C" w:rsidR="005558EE" w:rsidRDefault="005558EE">
      <w:pPr>
        <w:pStyle w:val="TOC3"/>
        <w:rPr>
          <w:ins w:id="671" w:author="Per Lindell" w:date="2021-05-29T13:06:00Z"/>
          <w:rFonts w:asciiTheme="minorHAnsi" w:eastAsiaTheme="minorEastAsia" w:hAnsiTheme="minorHAnsi" w:cstheme="minorBidi"/>
          <w:sz w:val="22"/>
          <w:szCs w:val="22"/>
          <w:lang w:val="en-US"/>
        </w:rPr>
      </w:pPr>
      <w:ins w:id="672" w:author="Per Lindell" w:date="2021-05-29T13:06:00Z">
        <w:r>
          <w:t>5.1.67</w:t>
        </w:r>
        <w:r>
          <w:rPr>
            <w:rFonts w:asciiTheme="minorHAnsi" w:eastAsiaTheme="minorEastAsia" w:hAnsiTheme="minorHAnsi" w:cstheme="minorBidi"/>
            <w:sz w:val="22"/>
            <w:szCs w:val="22"/>
            <w:lang w:val="en-US"/>
          </w:rPr>
          <w:tab/>
        </w:r>
        <w:r>
          <w:t>DC_7-20-32_n78</w:t>
        </w:r>
        <w:r>
          <w:tab/>
        </w:r>
        <w:r>
          <w:fldChar w:fldCharType="begin"/>
        </w:r>
        <w:r>
          <w:instrText xml:space="preserve"> PAGEREF _Toc73186223 \h </w:instrText>
        </w:r>
      </w:ins>
      <w:r>
        <w:fldChar w:fldCharType="separate"/>
      </w:r>
      <w:ins w:id="673" w:author="Per Lindell" w:date="2021-05-29T13:06:00Z">
        <w:r>
          <w:t>63</w:t>
        </w:r>
        <w:r>
          <w:fldChar w:fldCharType="end"/>
        </w:r>
      </w:ins>
    </w:p>
    <w:p w14:paraId="583FB963" w14:textId="173AA27D" w:rsidR="005558EE" w:rsidRDefault="005558EE">
      <w:pPr>
        <w:pStyle w:val="TOC4"/>
        <w:rPr>
          <w:ins w:id="674" w:author="Per Lindell" w:date="2021-05-29T13:06:00Z"/>
          <w:rFonts w:asciiTheme="minorHAnsi" w:eastAsiaTheme="minorEastAsia" w:hAnsiTheme="minorHAnsi" w:cstheme="minorBidi"/>
          <w:sz w:val="22"/>
          <w:szCs w:val="22"/>
          <w:lang w:val="en-US"/>
        </w:rPr>
      </w:pPr>
      <w:ins w:id="675" w:author="Per Lindell" w:date="2021-05-29T13:06:00Z">
        <w:r>
          <w:t>5.1.67.1</w:t>
        </w:r>
        <w:r>
          <w:rPr>
            <w:rFonts w:asciiTheme="minorHAnsi" w:eastAsiaTheme="minorEastAsia" w:hAnsiTheme="minorHAnsi" w:cstheme="minorBidi"/>
            <w:sz w:val="22"/>
            <w:szCs w:val="22"/>
            <w:lang w:val="en-US"/>
          </w:rPr>
          <w:tab/>
        </w:r>
        <w:r>
          <w:t>Configuration for EN-DC</w:t>
        </w:r>
        <w:r>
          <w:tab/>
        </w:r>
        <w:r>
          <w:fldChar w:fldCharType="begin"/>
        </w:r>
        <w:r>
          <w:instrText xml:space="preserve"> PAGEREF _Toc73186224 \h </w:instrText>
        </w:r>
      </w:ins>
      <w:r>
        <w:fldChar w:fldCharType="separate"/>
      </w:r>
      <w:ins w:id="676" w:author="Per Lindell" w:date="2021-05-29T13:06:00Z">
        <w:r>
          <w:t>63</w:t>
        </w:r>
        <w:r>
          <w:fldChar w:fldCharType="end"/>
        </w:r>
      </w:ins>
    </w:p>
    <w:p w14:paraId="1FB7F969" w14:textId="512D0B77" w:rsidR="005558EE" w:rsidRDefault="005558EE">
      <w:pPr>
        <w:pStyle w:val="TOC4"/>
        <w:rPr>
          <w:ins w:id="677" w:author="Per Lindell" w:date="2021-05-29T13:06:00Z"/>
          <w:rFonts w:asciiTheme="minorHAnsi" w:eastAsiaTheme="minorEastAsia" w:hAnsiTheme="minorHAnsi" w:cstheme="minorBidi"/>
          <w:sz w:val="22"/>
          <w:szCs w:val="22"/>
          <w:lang w:val="en-US"/>
        </w:rPr>
      </w:pPr>
      <w:ins w:id="678" w:author="Per Lindell" w:date="2021-05-29T13:06:00Z">
        <w:r>
          <w:t>5.1.67.2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_Toc73186225 \h </w:instrText>
        </w:r>
      </w:ins>
      <w:r>
        <w:fldChar w:fldCharType="separate"/>
      </w:r>
      <w:ins w:id="679" w:author="Per Lindell" w:date="2021-05-29T13:06:00Z">
        <w:r>
          <w:t>63</w:t>
        </w:r>
        <w:r>
          <w:fldChar w:fldCharType="end"/>
        </w:r>
      </w:ins>
    </w:p>
    <w:p w14:paraId="6FE800F1" w14:textId="7A16C8C3" w:rsidR="005558EE" w:rsidRDefault="005558EE">
      <w:pPr>
        <w:pStyle w:val="TOC4"/>
        <w:rPr>
          <w:ins w:id="680" w:author="Per Lindell" w:date="2021-05-29T13:06:00Z"/>
          <w:rFonts w:asciiTheme="minorHAnsi" w:eastAsiaTheme="minorEastAsia" w:hAnsiTheme="minorHAnsi" w:cstheme="minorBidi"/>
          <w:sz w:val="22"/>
          <w:szCs w:val="22"/>
          <w:lang w:val="en-US"/>
        </w:rPr>
      </w:pPr>
      <w:ins w:id="681" w:author="Per Lindell" w:date="2021-05-29T13:06:00Z">
        <w:r>
          <w:t>5.1.67.3</w:t>
        </w:r>
        <w:r>
          <w:rPr>
            <w:rFonts w:asciiTheme="minorHAnsi" w:eastAsiaTheme="minorEastAsia" w:hAnsiTheme="minorHAnsi" w:cstheme="minorBidi"/>
            <w:sz w:val="22"/>
            <w:szCs w:val="22"/>
            <w:lang w:val="en-US"/>
          </w:rPr>
          <w:tab/>
        </w:r>
        <w:r>
          <w:t>Reference sensitivity exceptions</w:t>
        </w:r>
        <w:r>
          <w:tab/>
        </w:r>
        <w:r>
          <w:fldChar w:fldCharType="begin"/>
        </w:r>
        <w:r>
          <w:instrText xml:space="preserve"> PAGEREF _Toc73186226 \h </w:instrText>
        </w:r>
      </w:ins>
      <w:r>
        <w:fldChar w:fldCharType="separate"/>
      </w:r>
      <w:ins w:id="682" w:author="Per Lindell" w:date="2021-05-29T13:06:00Z">
        <w:r>
          <w:t>64</w:t>
        </w:r>
        <w:r>
          <w:fldChar w:fldCharType="end"/>
        </w:r>
      </w:ins>
    </w:p>
    <w:p w14:paraId="3279088D" w14:textId="2EC60D37" w:rsidR="005558EE" w:rsidRDefault="005558EE">
      <w:pPr>
        <w:pStyle w:val="TOC3"/>
        <w:rPr>
          <w:ins w:id="683" w:author="Per Lindell" w:date="2021-05-29T13:06:00Z"/>
          <w:rFonts w:asciiTheme="minorHAnsi" w:eastAsiaTheme="minorEastAsia" w:hAnsiTheme="minorHAnsi" w:cstheme="minorBidi"/>
          <w:sz w:val="22"/>
          <w:szCs w:val="22"/>
          <w:lang w:val="en-US"/>
        </w:rPr>
      </w:pPr>
      <w:ins w:id="684" w:author="Per Lindell" w:date="2021-05-29T13:06:00Z">
        <w:r w:rsidRPr="005C33CE">
          <w:rPr>
            <w:rFonts w:cs="Arial"/>
            <w:lang w:val="en-US"/>
          </w:rPr>
          <w:t>5.1.68</w:t>
        </w:r>
        <w:r>
          <w:rPr>
            <w:rFonts w:asciiTheme="minorHAnsi" w:eastAsiaTheme="minorEastAsia" w:hAnsiTheme="minorHAnsi" w:cstheme="minorBidi"/>
            <w:sz w:val="22"/>
            <w:szCs w:val="22"/>
            <w:lang w:val="en-US"/>
          </w:rPr>
          <w:tab/>
        </w:r>
        <w:r w:rsidRPr="005C33CE">
          <w:rPr>
            <w:rFonts w:cs="Arial"/>
            <w:lang w:val="en-US"/>
          </w:rPr>
          <w:t>DC_2A-12A-66A_n41A</w:t>
        </w:r>
        <w:r>
          <w:tab/>
        </w:r>
        <w:r>
          <w:fldChar w:fldCharType="begin"/>
        </w:r>
        <w:r>
          <w:instrText xml:space="preserve"> PAGEREF _Toc73186227 \h </w:instrText>
        </w:r>
      </w:ins>
      <w:r>
        <w:fldChar w:fldCharType="separate"/>
      </w:r>
      <w:ins w:id="685" w:author="Per Lindell" w:date="2021-05-29T13:06:00Z">
        <w:r>
          <w:t>64</w:t>
        </w:r>
        <w:r>
          <w:fldChar w:fldCharType="end"/>
        </w:r>
      </w:ins>
    </w:p>
    <w:p w14:paraId="6849CB62" w14:textId="5CEDDD39" w:rsidR="005558EE" w:rsidRDefault="005558EE">
      <w:pPr>
        <w:pStyle w:val="TOC3"/>
        <w:rPr>
          <w:ins w:id="686" w:author="Per Lindell" w:date="2021-05-29T13:06:00Z"/>
          <w:rFonts w:asciiTheme="minorHAnsi" w:eastAsiaTheme="minorEastAsia" w:hAnsiTheme="minorHAnsi" w:cstheme="minorBidi"/>
          <w:sz w:val="22"/>
          <w:szCs w:val="22"/>
          <w:lang w:val="en-US"/>
        </w:rPr>
      </w:pPr>
      <w:ins w:id="687" w:author="Per Lindell" w:date="2021-05-29T13:06:00Z">
        <w:r w:rsidRPr="005C33CE">
          <w:rPr>
            <w:rFonts w:cs="Arial"/>
            <w:lang w:val="en-US" w:eastAsia="zh-CN"/>
          </w:rPr>
          <w:t>5.1.68.2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_Toc73186228 \h </w:instrText>
        </w:r>
      </w:ins>
      <w:r>
        <w:fldChar w:fldCharType="separate"/>
      </w:r>
      <w:ins w:id="688" w:author="Per Lindell" w:date="2021-05-29T13:06:00Z">
        <w:r>
          <w:t>64</w:t>
        </w:r>
        <w:r>
          <w:fldChar w:fldCharType="end"/>
        </w:r>
      </w:ins>
    </w:p>
    <w:p w14:paraId="720C5759" w14:textId="090B6E1A" w:rsidR="005558EE" w:rsidRDefault="005558EE">
      <w:pPr>
        <w:pStyle w:val="TOC3"/>
        <w:rPr>
          <w:ins w:id="689" w:author="Per Lindell" w:date="2021-05-29T13:06:00Z"/>
          <w:rFonts w:asciiTheme="minorHAnsi" w:eastAsiaTheme="minorEastAsia" w:hAnsiTheme="minorHAnsi" w:cstheme="minorBidi"/>
          <w:sz w:val="22"/>
          <w:szCs w:val="22"/>
          <w:lang w:val="en-US"/>
        </w:rPr>
      </w:pPr>
      <w:ins w:id="690" w:author="Per Lindell" w:date="2021-05-29T13:06:00Z">
        <w:r w:rsidRPr="005C33CE">
          <w:rPr>
            <w:rFonts w:cs="Arial"/>
            <w:lang w:val="en-US"/>
          </w:rPr>
          <w:t>5.1.69</w:t>
        </w:r>
        <w:r>
          <w:rPr>
            <w:rFonts w:asciiTheme="minorHAnsi" w:eastAsiaTheme="minorEastAsia" w:hAnsiTheme="minorHAnsi" w:cstheme="minorBidi"/>
            <w:sz w:val="22"/>
            <w:szCs w:val="22"/>
            <w:lang w:val="en-US"/>
          </w:rPr>
          <w:tab/>
        </w:r>
        <w:r w:rsidRPr="005C33CE">
          <w:rPr>
            <w:rFonts w:cs="Arial"/>
            <w:lang w:val="en-US"/>
          </w:rPr>
          <w:t>DC_2A-66A-71A_n41A</w:t>
        </w:r>
        <w:r>
          <w:tab/>
        </w:r>
        <w:r>
          <w:fldChar w:fldCharType="begin"/>
        </w:r>
        <w:r>
          <w:instrText xml:space="preserve"> PAGEREF _Toc73186229 \h </w:instrText>
        </w:r>
      </w:ins>
      <w:r>
        <w:fldChar w:fldCharType="separate"/>
      </w:r>
      <w:ins w:id="691" w:author="Per Lindell" w:date="2021-05-29T13:06:00Z">
        <w:r>
          <w:t>65</w:t>
        </w:r>
        <w:r>
          <w:fldChar w:fldCharType="end"/>
        </w:r>
      </w:ins>
    </w:p>
    <w:p w14:paraId="5E7FEEFC" w14:textId="73B1669A" w:rsidR="005558EE" w:rsidRDefault="005558EE">
      <w:pPr>
        <w:pStyle w:val="TOC3"/>
        <w:rPr>
          <w:ins w:id="692" w:author="Per Lindell" w:date="2021-05-29T13:06:00Z"/>
          <w:rFonts w:asciiTheme="minorHAnsi" w:eastAsiaTheme="minorEastAsia" w:hAnsiTheme="minorHAnsi" w:cstheme="minorBidi"/>
          <w:sz w:val="22"/>
          <w:szCs w:val="22"/>
          <w:lang w:val="en-US"/>
        </w:rPr>
      </w:pPr>
      <w:ins w:id="693" w:author="Per Lindell" w:date="2021-05-29T13:06:00Z">
        <w:r w:rsidRPr="005C33CE">
          <w:rPr>
            <w:rFonts w:eastAsia="MS Mincho" w:cs="Arial"/>
            <w:lang w:val="en-US" w:eastAsia="zh-CN"/>
          </w:rPr>
          <w:t>5.1.69.2</w:t>
        </w:r>
        <w:r>
          <w:rPr>
            <w:rFonts w:asciiTheme="minorHAnsi" w:eastAsiaTheme="minorEastAsia" w:hAnsiTheme="minorHAnsi" w:cstheme="minorBidi"/>
            <w:sz w:val="22"/>
            <w:szCs w:val="22"/>
            <w:lang w:val="en-US"/>
          </w:rPr>
          <w:tab/>
        </w:r>
        <w:r w:rsidRPr="005C33CE">
          <w:rPr>
            <w:rFonts w:eastAsia="MS Mincho" w:cs="Arial"/>
            <w:lang w:val="en-US" w:eastAsia="zh-CN"/>
          </w:rPr>
          <w:t>Configuration for DC</w:t>
        </w:r>
        <w:r>
          <w:tab/>
        </w:r>
        <w:r>
          <w:fldChar w:fldCharType="begin"/>
        </w:r>
        <w:r>
          <w:instrText xml:space="preserve"> PAGEREF _Toc73186230 \h </w:instrText>
        </w:r>
      </w:ins>
      <w:r>
        <w:fldChar w:fldCharType="separate"/>
      </w:r>
      <w:ins w:id="694" w:author="Per Lindell" w:date="2021-05-29T13:06:00Z">
        <w:r>
          <w:t>65</w:t>
        </w:r>
        <w:r>
          <w:fldChar w:fldCharType="end"/>
        </w:r>
      </w:ins>
    </w:p>
    <w:p w14:paraId="6D002AE9" w14:textId="76ECC1FF" w:rsidR="005558EE" w:rsidRDefault="005558EE">
      <w:pPr>
        <w:pStyle w:val="TOC3"/>
        <w:rPr>
          <w:ins w:id="695" w:author="Per Lindell" w:date="2021-05-29T13:06:00Z"/>
          <w:rFonts w:asciiTheme="minorHAnsi" w:eastAsiaTheme="minorEastAsia" w:hAnsiTheme="minorHAnsi" w:cstheme="minorBidi"/>
          <w:sz w:val="22"/>
          <w:szCs w:val="22"/>
          <w:lang w:val="en-US"/>
        </w:rPr>
      </w:pPr>
      <w:ins w:id="696" w:author="Per Lindell" w:date="2021-05-29T13:06:00Z">
        <w:r w:rsidRPr="005C33CE">
          <w:rPr>
            <w:rFonts w:cs="Arial"/>
            <w:lang w:val="en-US"/>
          </w:rPr>
          <w:t>5.1.70</w:t>
        </w:r>
        <w:r>
          <w:rPr>
            <w:rFonts w:asciiTheme="minorHAnsi" w:eastAsiaTheme="minorEastAsia" w:hAnsiTheme="minorHAnsi" w:cstheme="minorBidi"/>
            <w:sz w:val="22"/>
            <w:szCs w:val="22"/>
            <w:lang w:val="en-US"/>
          </w:rPr>
          <w:tab/>
        </w:r>
        <w:r w:rsidRPr="005C33CE">
          <w:rPr>
            <w:rFonts w:cs="Arial"/>
            <w:lang w:val="en-US"/>
          </w:rPr>
          <w:t>DC_2A-7A-12A_n66A</w:t>
        </w:r>
        <w:r>
          <w:tab/>
        </w:r>
        <w:r>
          <w:fldChar w:fldCharType="begin"/>
        </w:r>
        <w:r>
          <w:instrText xml:space="preserve"> PAGEREF _Toc73186231 \h </w:instrText>
        </w:r>
      </w:ins>
      <w:r>
        <w:fldChar w:fldCharType="separate"/>
      </w:r>
      <w:ins w:id="697" w:author="Per Lindell" w:date="2021-05-29T13:06:00Z">
        <w:r>
          <w:t>66</w:t>
        </w:r>
        <w:r>
          <w:fldChar w:fldCharType="end"/>
        </w:r>
      </w:ins>
    </w:p>
    <w:p w14:paraId="3A7B2607" w14:textId="109A28A4" w:rsidR="005558EE" w:rsidRDefault="005558EE">
      <w:pPr>
        <w:pStyle w:val="TOC3"/>
        <w:rPr>
          <w:ins w:id="698" w:author="Per Lindell" w:date="2021-05-29T13:06:00Z"/>
          <w:rFonts w:asciiTheme="minorHAnsi" w:eastAsiaTheme="minorEastAsia" w:hAnsiTheme="minorHAnsi" w:cstheme="minorBidi"/>
          <w:sz w:val="22"/>
          <w:szCs w:val="22"/>
          <w:lang w:val="en-US"/>
        </w:rPr>
      </w:pPr>
      <w:ins w:id="699" w:author="Per Lindell" w:date="2021-05-29T13:06:00Z">
        <w:r w:rsidRPr="005C33CE">
          <w:rPr>
            <w:rFonts w:cs="Arial"/>
            <w:lang w:val="en-US" w:eastAsia="zh-CN"/>
          </w:rPr>
          <w:t>5.1.70.2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_Toc73186232 \h </w:instrText>
        </w:r>
      </w:ins>
      <w:r>
        <w:fldChar w:fldCharType="separate"/>
      </w:r>
      <w:ins w:id="700" w:author="Per Lindell" w:date="2021-05-29T13:06:00Z">
        <w:r>
          <w:t>66</w:t>
        </w:r>
        <w:r>
          <w:fldChar w:fldCharType="end"/>
        </w:r>
      </w:ins>
    </w:p>
    <w:p w14:paraId="216EBE46" w14:textId="0FFB6819" w:rsidR="005558EE" w:rsidRDefault="005558EE">
      <w:pPr>
        <w:pStyle w:val="TOC3"/>
        <w:rPr>
          <w:ins w:id="701" w:author="Per Lindell" w:date="2021-05-29T13:06:00Z"/>
          <w:rFonts w:asciiTheme="minorHAnsi" w:eastAsiaTheme="minorEastAsia" w:hAnsiTheme="minorHAnsi" w:cstheme="minorBidi"/>
          <w:sz w:val="22"/>
          <w:szCs w:val="22"/>
          <w:lang w:val="en-US"/>
        </w:rPr>
      </w:pPr>
      <w:ins w:id="702" w:author="Per Lindell" w:date="2021-05-29T13:06:00Z">
        <w:r w:rsidRPr="005C33CE">
          <w:rPr>
            <w:rFonts w:cs="Arial"/>
            <w:lang w:val="en-US"/>
          </w:rPr>
          <w:t>5.1.71</w:t>
        </w:r>
        <w:r>
          <w:rPr>
            <w:rFonts w:asciiTheme="minorHAnsi" w:eastAsiaTheme="minorEastAsia" w:hAnsiTheme="minorHAnsi" w:cstheme="minorBidi"/>
            <w:sz w:val="22"/>
            <w:szCs w:val="22"/>
            <w:lang w:val="en-US"/>
          </w:rPr>
          <w:tab/>
        </w:r>
        <w:r w:rsidRPr="005C33CE">
          <w:rPr>
            <w:rFonts w:cs="Arial"/>
            <w:lang w:val="en-US"/>
          </w:rPr>
          <w:t>DC_2A_2A-5A-7A_n66A</w:t>
        </w:r>
        <w:r>
          <w:tab/>
        </w:r>
        <w:r>
          <w:fldChar w:fldCharType="begin"/>
        </w:r>
        <w:r>
          <w:instrText xml:space="preserve"> PAGEREF _Toc73186233 \h </w:instrText>
        </w:r>
      </w:ins>
      <w:r>
        <w:fldChar w:fldCharType="separate"/>
      </w:r>
      <w:ins w:id="703" w:author="Per Lindell" w:date="2021-05-29T13:06:00Z">
        <w:r>
          <w:t>67</w:t>
        </w:r>
        <w:r>
          <w:fldChar w:fldCharType="end"/>
        </w:r>
      </w:ins>
    </w:p>
    <w:p w14:paraId="30865434" w14:textId="27C94D4A" w:rsidR="005558EE" w:rsidRDefault="005558EE">
      <w:pPr>
        <w:pStyle w:val="TOC3"/>
        <w:rPr>
          <w:ins w:id="704" w:author="Per Lindell" w:date="2021-05-29T13:06:00Z"/>
          <w:rFonts w:asciiTheme="minorHAnsi" w:eastAsiaTheme="minorEastAsia" w:hAnsiTheme="minorHAnsi" w:cstheme="minorBidi"/>
          <w:sz w:val="22"/>
          <w:szCs w:val="22"/>
          <w:lang w:val="en-US"/>
        </w:rPr>
      </w:pPr>
      <w:ins w:id="705" w:author="Per Lindell" w:date="2021-05-29T13:06:00Z">
        <w:r w:rsidRPr="005C33CE">
          <w:rPr>
            <w:rFonts w:cs="Arial"/>
            <w:lang w:val="en-US" w:eastAsia="zh-CN"/>
          </w:rPr>
          <w:t>5.1.71.2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_Toc73186234 \h </w:instrText>
        </w:r>
      </w:ins>
      <w:r>
        <w:fldChar w:fldCharType="separate"/>
      </w:r>
      <w:ins w:id="706" w:author="Per Lindell" w:date="2021-05-29T13:06:00Z">
        <w:r>
          <w:t>67</w:t>
        </w:r>
        <w:r>
          <w:fldChar w:fldCharType="end"/>
        </w:r>
      </w:ins>
    </w:p>
    <w:p w14:paraId="2C592163" w14:textId="316B2EC5" w:rsidR="005558EE" w:rsidRDefault="005558EE">
      <w:pPr>
        <w:pStyle w:val="TOC3"/>
        <w:rPr>
          <w:ins w:id="707" w:author="Per Lindell" w:date="2021-05-29T13:06:00Z"/>
          <w:rFonts w:asciiTheme="minorHAnsi" w:eastAsiaTheme="minorEastAsia" w:hAnsiTheme="minorHAnsi" w:cstheme="minorBidi"/>
          <w:sz w:val="22"/>
          <w:szCs w:val="22"/>
          <w:lang w:val="en-US"/>
        </w:rPr>
      </w:pPr>
      <w:ins w:id="708" w:author="Per Lindell" w:date="2021-05-29T13:06:00Z">
        <w:r w:rsidRPr="005C33CE">
          <w:rPr>
            <w:rFonts w:cs="Arial"/>
            <w:lang w:val="en-US"/>
          </w:rPr>
          <w:t>5.1.72</w:t>
        </w:r>
        <w:r>
          <w:rPr>
            <w:rFonts w:asciiTheme="minorHAnsi" w:eastAsiaTheme="minorEastAsia" w:hAnsiTheme="minorHAnsi" w:cstheme="minorBidi"/>
            <w:sz w:val="22"/>
            <w:szCs w:val="22"/>
            <w:lang w:val="en-US"/>
          </w:rPr>
          <w:tab/>
        </w:r>
        <w:r w:rsidRPr="005C33CE">
          <w:rPr>
            <w:rFonts w:cs="Arial"/>
            <w:lang w:val="en-US"/>
          </w:rPr>
          <w:t>DC_2A-7A-71A_n66A</w:t>
        </w:r>
        <w:r>
          <w:tab/>
        </w:r>
        <w:r>
          <w:fldChar w:fldCharType="begin"/>
        </w:r>
        <w:r>
          <w:instrText xml:space="preserve"> PAGEREF _Toc73186235 \h </w:instrText>
        </w:r>
      </w:ins>
      <w:r>
        <w:fldChar w:fldCharType="separate"/>
      </w:r>
      <w:ins w:id="709" w:author="Per Lindell" w:date="2021-05-29T13:06:00Z">
        <w:r>
          <w:t>68</w:t>
        </w:r>
        <w:r>
          <w:fldChar w:fldCharType="end"/>
        </w:r>
      </w:ins>
    </w:p>
    <w:p w14:paraId="7262AC47" w14:textId="275D8B44" w:rsidR="005558EE" w:rsidRDefault="005558EE">
      <w:pPr>
        <w:pStyle w:val="TOC3"/>
        <w:rPr>
          <w:ins w:id="710" w:author="Per Lindell" w:date="2021-05-29T13:06:00Z"/>
          <w:rFonts w:asciiTheme="minorHAnsi" w:eastAsiaTheme="minorEastAsia" w:hAnsiTheme="minorHAnsi" w:cstheme="minorBidi"/>
          <w:sz w:val="22"/>
          <w:szCs w:val="22"/>
          <w:lang w:val="en-US"/>
        </w:rPr>
      </w:pPr>
      <w:ins w:id="711" w:author="Per Lindell" w:date="2021-05-29T13:06:00Z">
        <w:r w:rsidRPr="005C33CE">
          <w:rPr>
            <w:rFonts w:cs="Arial"/>
            <w:lang w:val="en-US" w:eastAsia="zh-CN"/>
          </w:rPr>
          <w:t>5.1.72.2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_Toc73186236 \h </w:instrText>
        </w:r>
      </w:ins>
      <w:r>
        <w:fldChar w:fldCharType="separate"/>
      </w:r>
      <w:ins w:id="712" w:author="Per Lindell" w:date="2021-05-29T13:06:00Z">
        <w:r>
          <w:t>68</w:t>
        </w:r>
        <w:r>
          <w:fldChar w:fldCharType="end"/>
        </w:r>
      </w:ins>
    </w:p>
    <w:p w14:paraId="4E780D6A" w14:textId="628F4D06" w:rsidR="005558EE" w:rsidRDefault="005558EE">
      <w:pPr>
        <w:pStyle w:val="TOC3"/>
        <w:rPr>
          <w:ins w:id="713" w:author="Per Lindell" w:date="2021-05-29T13:06:00Z"/>
          <w:rFonts w:asciiTheme="minorHAnsi" w:eastAsiaTheme="minorEastAsia" w:hAnsiTheme="minorHAnsi" w:cstheme="minorBidi"/>
          <w:sz w:val="22"/>
          <w:szCs w:val="22"/>
          <w:lang w:val="en-US"/>
        </w:rPr>
      </w:pPr>
      <w:ins w:id="714" w:author="Per Lindell" w:date="2021-05-29T13:06:00Z">
        <w:r w:rsidRPr="005C33CE">
          <w:rPr>
            <w:rFonts w:cs="Arial"/>
            <w:lang w:val="en-US"/>
          </w:rPr>
          <w:t>5.1.73</w:t>
        </w:r>
        <w:r>
          <w:rPr>
            <w:rFonts w:asciiTheme="minorHAnsi" w:eastAsiaTheme="minorEastAsia" w:hAnsiTheme="minorHAnsi" w:cstheme="minorBidi"/>
            <w:sz w:val="22"/>
            <w:szCs w:val="22"/>
            <w:lang w:val="en-US"/>
          </w:rPr>
          <w:tab/>
        </w:r>
        <w:r w:rsidRPr="005C33CE">
          <w:rPr>
            <w:rFonts w:cs="Arial"/>
            <w:lang w:val="en-US"/>
          </w:rPr>
          <w:t>DC_2A-7A-12A_n78A</w:t>
        </w:r>
        <w:r>
          <w:tab/>
        </w:r>
        <w:r>
          <w:fldChar w:fldCharType="begin"/>
        </w:r>
        <w:r>
          <w:instrText xml:space="preserve"> PAGEREF _Toc73186237 \h </w:instrText>
        </w:r>
      </w:ins>
      <w:r>
        <w:fldChar w:fldCharType="separate"/>
      </w:r>
      <w:ins w:id="715" w:author="Per Lindell" w:date="2021-05-29T13:06:00Z">
        <w:r>
          <w:t>69</w:t>
        </w:r>
        <w:r>
          <w:fldChar w:fldCharType="end"/>
        </w:r>
      </w:ins>
    </w:p>
    <w:p w14:paraId="6EA76B74" w14:textId="4736FCEB" w:rsidR="005558EE" w:rsidRDefault="005558EE">
      <w:pPr>
        <w:pStyle w:val="TOC3"/>
        <w:rPr>
          <w:ins w:id="716" w:author="Per Lindell" w:date="2021-05-29T13:06:00Z"/>
          <w:rFonts w:asciiTheme="minorHAnsi" w:eastAsiaTheme="minorEastAsia" w:hAnsiTheme="minorHAnsi" w:cstheme="minorBidi"/>
          <w:sz w:val="22"/>
          <w:szCs w:val="22"/>
          <w:lang w:val="en-US"/>
        </w:rPr>
      </w:pPr>
      <w:ins w:id="717" w:author="Per Lindell" w:date="2021-05-29T13:06:00Z">
        <w:r w:rsidRPr="005C33CE">
          <w:rPr>
            <w:rFonts w:cs="Arial"/>
            <w:lang w:val="en-US" w:eastAsia="zh-CN"/>
          </w:rPr>
          <w:t>5.1.73.2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_Toc73186238 \h </w:instrText>
        </w:r>
      </w:ins>
      <w:r>
        <w:fldChar w:fldCharType="separate"/>
      </w:r>
      <w:ins w:id="718" w:author="Per Lindell" w:date="2021-05-29T13:06:00Z">
        <w:r>
          <w:t>69</w:t>
        </w:r>
        <w:r>
          <w:fldChar w:fldCharType="end"/>
        </w:r>
      </w:ins>
    </w:p>
    <w:p w14:paraId="27D23A14" w14:textId="77EB8FC6" w:rsidR="005558EE" w:rsidRDefault="005558EE">
      <w:pPr>
        <w:pStyle w:val="TOC3"/>
        <w:rPr>
          <w:ins w:id="719" w:author="Per Lindell" w:date="2021-05-29T13:06:00Z"/>
          <w:rFonts w:asciiTheme="minorHAnsi" w:eastAsiaTheme="minorEastAsia" w:hAnsiTheme="minorHAnsi" w:cstheme="minorBidi"/>
          <w:sz w:val="22"/>
          <w:szCs w:val="22"/>
          <w:lang w:val="en-US"/>
        </w:rPr>
      </w:pPr>
      <w:ins w:id="720" w:author="Per Lindell" w:date="2021-05-29T13:06:00Z">
        <w:r w:rsidRPr="005C33CE">
          <w:rPr>
            <w:rFonts w:cs="Arial"/>
            <w:lang w:val="en-US"/>
          </w:rPr>
          <w:t>5.1.74</w:t>
        </w:r>
        <w:r>
          <w:rPr>
            <w:rFonts w:asciiTheme="minorHAnsi" w:eastAsiaTheme="minorEastAsia" w:hAnsiTheme="minorHAnsi" w:cstheme="minorBidi"/>
            <w:sz w:val="22"/>
            <w:szCs w:val="22"/>
            <w:lang w:val="en-US"/>
          </w:rPr>
          <w:tab/>
        </w:r>
        <w:r w:rsidRPr="005C33CE">
          <w:rPr>
            <w:rFonts w:cs="Arial"/>
            <w:lang w:val="en-US"/>
          </w:rPr>
          <w:t>DC_2A-12A-66A_n78A</w:t>
        </w:r>
        <w:r>
          <w:tab/>
        </w:r>
        <w:r>
          <w:fldChar w:fldCharType="begin"/>
        </w:r>
        <w:r>
          <w:instrText xml:space="preserve"> PAGEREF _Toc73186239 \h </w:instrText>
        </w:r>
      </w:ins>
      <w:r>
        <w:fldChar w:fldCharType="separate"/>
      </w:r>
      <w:ins w:id="721" w:author="Per Lindell" w:date="2021-05-29T13:06:00Z">
        <w:r>
          <w:t>70</w:t>
        </w:r>
        <w:r>
          <w:fldChar w:fldCharType="end"/>
        </w:r>
      </w:ins>
    </w:p>
    <w:p w14:paraId="470ACB56" w14:textId="71AB3F03" w:rsidR="005558EE" w:rsidRDefault="005558EE">
      <w:pPr>
        <w:pStyle w:val="TOC3"/>
        <w:rPr>
          <w:ins w:id="722" w:author="Per Lindell" w:date="2021-05-29T13:06:00Z"/>
          <w:rFonts w:asciiTheme="minorHAnsi" w:eastAsiaTheme="minorEastAsia" w:hAnsiTheme="minorHAnsi" w:cstheme="minorBidi"/>
          <w:sz w:val="22"/>
          <w:szCs w:val="22"/>
          <w:lang w:val="en-US"/>
        </w:rPr>
      </w:pPr>
      <w:ins w:id="723" w:author="Per Lindell" w:date="2021-05-29T13:06:00Z">
        <w:r w:rsidRPr="005C33CE">
          <w:rPr>
            <w:rFonts w:cs="Arial"/>
            <w:lang w:val="en-US" w:eastAsia="zh-CN"/>
          </w:rPr>
          <w:t>5.1.74.2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_Toc73186240 \h </w:instrText>
        </w:r>
      </w:ins>
      <w:r>
        <w:fldChar w:fldCharType="separate"/>
      </w:r>
      <w:ins w:id="724" w:author="Per Lindell" w:date="2021-05-29T13:06:00Z">
        <w:r>
          <w:t>70</w:t>
        </w:r>
        <w:r>
          <w:fldChar w:fldCharType="end"/>
        </w:r>
      </w:ins>
    </w:p>
    <w:p w14:paraId="04277352" w14:textId="7DE33FD8" w:rsidR="005558EE" w:rsidRDefault="005558EE">
      <w:pPr>
        <w:pStyle w:val="TOC3"/>
        <w:rPr>
          <w:ins w:id="725" w:author="Per Lindell" w:date="2021-05-29T13:06:00Z"/>
          <w:rFonts w:asciiTheme="minorHAnsi" w:eastAsiaTheme="minorEastAsia" w:hAnsiTheme="minorHAnsi" w:cstheme="minorBidi"/>
          <w:sz w:val="22"/>
          <w:szCs w:val="22"/>
          <w:lang w:val="en-US"/>
        </w:rPr>
      </w:pPr>
      <w:ins w:id="726" w:author="Per Lindell" w:date="2021-05-29T13:06:00Z">
        <w:r w:rsidRPr="005C33CE">
          <w:rPr>
            <w:rFonts w:cs="Arial"/>
            <w:lang w:val="en-US"/>
          </w:rPr>
          <w:t>5.1.75</w:t>
        </w:r>
        <w:r>
          <w:rPr>
            <w:rFonts w:asciiTheme="minorHAnsi" w:eastAsiaTheme="minorEastAsia" w:hAnsiTheme="minorHAnsi" w:cstheme="minorBidi"/>
            <w:sz w:val="22"/>
            <w:szCs w:val="22"/>
            <w:lang w:val="en-US"/>
          </w:rPr>
          <w:tab/>
        </w:r>
        <w:r w:rsidRPr="005C33CE">
          <w:rPr>
            <w:rFonts w:cs="Arial"/>
            <w:lang w:val="en-US"/>
          </w:rPr>
          <w:t>DC_7A-12A-66A_n78A</w:t>
        </w:r>
        <w:r>
          <w:tab/>
        </w:r>
        <w:r>
          <w:fldChar w:fldCharType="begin"/>
        </w:r>
        <w:r>
          <w:instrText xml:space="preserve"> PAGEREF _Toc73186241 \h </w:instrText>
        </w:r>
      </w:ins>
      <w:r>
        <w:fldChar w:fldCharType="separate"/>
      </w:r>
      <w:ins w:id="727" w:author="Per Lindell" w:date="2021-05-29T13:06:00Z">
        <w:r>
          <w:t>71</w:t>
        </w:r>
        <w:r>
          <w:fldChar w:fldCharType="end"/>
        </w:r>
      </w:ins>
    </w:p>
    <w:p w14:paraId="787FB26E" w14:textId="05A463DB" w:rsidR="005558EE" w:rsidRDefault="005558EE">
      <w:pPr>
        <w:pStyle w:val="TOC3"/>
        <w:rPr>
          <w:ins w:id="728" w:author="Per Lindell" w:date="2021-05-29T13:06:00Z"/>
          <w:rFonts w:asciiTheme="minorHAnsi" w:eastAsiaTheme="minorEastAsia" w:hAnsiTheme="minorHAnsi" w:cstheme="minorBidi"/>
          <w:sz w:val="22"/>
          <w:szCs w:val="22"/>
          <w:lang w:val="en-US"/>
        </w:rPr>
      </w:pPr>
      <w:ins w:id="729" w:author="Per Lindell" w:date="2021-05-29T13:06:00Z">
        <w:r w:rsidRPr="005C33CE">
          <w:rPr>
            <w:rFonts w:cs="Arial"/>
            <w:lang w:val="en-US" w:eastAsia="zh-CN"/>
          </w:rPr>
          <w:t>5.1.75.2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_Toc73186242 \h </w:instrText>
        </w:r>
      </w:ins>
      <w:r>
        <w:fldChar w:fldCharType="separate"/>
      </w:r>
      <w:ins w:id="730" w:author="Per Lindell" w:date="2021-05-29T13:06:00Z">
        <w:r>
          <w:t>71</w:t>
        </w:r>
        <w:r>
          <w:fldChar w:fldCharType="end"/>
        </w:r>
      </w:ins>
    </w:p>
    <w:p w14:paraId="55ED1527" w14:textId="219D973B" w:rsidR="005558EE" w:rsidRDefault="005558EE">
      <w:pPr>
        <w:pStyle w:val="TOC3"/>
        <w:rPr>
          <w:ins w:id="731" w:author="Per Lindell" w:date="2021-05-29T13:06:00Z"/>
          <w:rFonts w:asciiTheme="minorHAnsi" w:eastAsiaTheme="minorEastAsia" w:hAnsiTheme="minorHAnsi" w:cstheme="minorBidi"/>
          <w:sz w:val="22"/>
          <w:szCs w:val="22"/>
          <w:lang w:val="en-US"/>
        </w:rPr>
      </w:pPr>
      <w:ins w:id="732" w:author="Per Lindell" w:date="2021-05-29T13:06:00Z">
        <w:r w:rsidRPr="005C33CE">
          <w:rPr>
            <w:rFonts w:cs="Arial"/>
            <w:lang w:val="en-US"/>
          </w:rPr>
          <w:t>5.1.76</w:t>
        </w:r>
        <w:r>
          <w:rPr>
            <w:rFonts w:asciiTheme="minorHAnsi" w:eastAsiaTheme="minorEastAsia" w:hAnsiTheme="minorHAnsi" w:cstheme="minorBidi"/>
            <w:sz w:val="22"/>
            <w:szCs w:val="22"/>
            <w:lang w:val="en-US"/>
          </w:rPr>
          <w:tab/>
        </w:r>
        <w:r w:rsidRPr="005C33CE">
          <w:rPr>
            <w:rFonts w:cs="Arial"/>
            <w:lang w:val="en-US"/>
          </w:rPr>
          <w:t>DC_7A-66A-71A_n78A</w:t>
        </w:r>
        <w:r>
          <w:tab/>
        </w:r>
        <w:r>
          <w:fldChar w:fldCharType="begin"/>
        </w:r>
        <w:r>
          <w:instrText xml:space="preserve"> PAGEREF _Toc73186243 \h </w:instrText>
        </w:r>
      </w:ins>
      <w:r>
        <w:fldChar w:fldCharType="separate"/>
      </w:r>
      <w:ins w:id="733" w:author="Per Lindell" w:date="2021-05-29T13:06:00Z">
        <w:r>
          <w:t>72</w:t>
        </w:r>
        <w:r>
          <w:fldChar w:fldCharType="end"/>
        </w:r>
      </w:ins>
    </w:p>
    <w:p w14:paraId="0351684A" w14:textId="0684BC2F" w:rsidR="005558EE" w:rsidRDefault="005558EE">
      <w:pPr>
        <w:pStyle w:val="TOC3"/>
        <w:rPr>
          <w:ins w:id="734" w:author="Per Lindell" w:date="2021-05-29T13:06:00Z"/>
          <w:rFonts w:asciiTheme="minorHAnsi" w:eastAsiaTheme="minorEastAsia" w:hAnsiTheme="minorHAnsi" w:cstheme="minorBidi"/>
          <w:sz w:val="22"/>
          <w:szCs w:val="22"/>
          <w:lang w:val="en-US"/>
        </w:rPr>
      </w:pPr>
      <w:ins w:id="735" w:author="Per Lindell" w:date="2021-05-29T13:06:00Z">
        <w:r w:rsidRPr="005C33CE">
          <w:rPr>
            <w:rFonts w:cs="Arial"/>
            <w:lang w:val="en-US" w:eastAsia="zh-CN"/>
          </w:rPr>
          <w:t>5.1.76.2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_Toc73186244 \h </w:instrText>
        </w:r>
      </w:ins>
      <w:r>
        <w:fldChar w:fldCharType="separate"/>
      </w:r>
      <w:ins w:id="736" w:author="Per Lindell" w:date="2021-05-29T13:06:00Z">
        <w:r>
          <w:t>72</w:t>
        </w:r>
        <w:r>
          <w:fldChar w:fldCharType="end"/>
        </w:r>
      </w:ins>
    </w:p>
    <w:p w14:paraId="651AA0AB" w14:textId="0CE1C956" w:rsidR="005558EE" w:rsidRDefault="005558EE">
      <w:pPr>
        <w:pStyle w:val="TOC3"/>
        <w:rPr>
          <w:ins w:id="737" w:author="Per Lindell" w:date="2021-05-29T13:06:00Z"/>
          <w:rFonts w:asciiTheme="minorHAnsi" w:eastAsiaTheme="minorEastAsia" w:hAnsiTheme="minorHAnsi" w:cstheme="minorBidi"/>
          <w:sz w:val="22"/>
          <w:szCs w:val="22"/>
          <w:lang w:val="en-US"/>
        </w:rPr>
      </w:pPr>
      <w:ins w:id="738" w:author="Per Lindell" w:date="2021-05-29T13:06:00Z">
        <w:r w:rsidRPr="005C33CE">
          <w:rPr>
            <w:rFonts w:cs="Arial"/>
            <w:lang w:val="en-US"/>
          </w:rPr>
          <w:t>5.1.77</w:t>
        </w:r>
        <w:r>
          <w:rPr>
            <w:rFonts w:asciiTheme="minorHAnsi" w:eastAsiaTheme="minorEastAsia" w:hAnsiTheme="minorHAnsi" w:cstheme="minorBidi"/>
            <w:sz w:val="22"/>
            <w:szCs w:val="22"/>
            <w:lang w:val="en-US"/>
          </w:rPr>
          <w:tab/>
        </w:r>
        <w:r w:rsidRPr="005C33CE">
          <w:rPr>
            <w:rFonts w:cs="Arial"/>
            <w:lang w:val="en-US"/>
          </w:rPr>
          <w:t>DC_2A-7A -71A_n78A</w:t>
        </w:r>
        <w:r>
          <w:tab/>
        </w:r>
        <w:r>
          <w:fldChar w:fldCharType="begin"/>
        </w:r>
        <w:r>
          <w:instrText xml:space="preserve"> PAGEREF _Toc73186245 \h </w:instrText>
        </w:r>
      </w:ins>
      <w:r>
        <w:fldChar w:fldCharType="separate"/>
      </w:r>
      <w:ins w:id="739" w:author="Per Lindell" w:date="2021-05-29T13:06:00Z">
        <w:r>
          <w:t>73</w:t>
        </w:r>
        <w:r>
          <w:fldChar w:fldCharType="end"/>
        </w:r>
      </w:ins>
    </w:p>
    <w:p w14:paraId="4992AC65" w14:textId="7A4BD10C" w:rsidR="005558EE" w:rsidRDefault="005558EE">
      <w:pPr>
        <w:pStyle w:val="TOC3"/>
        <w:rPr>
          <w:ins w:id="740" w:author="Per Lindell" w:date="2021-05-29T13:06:00Z"/>
          <w:rFonts w:asciiTheme="minorHAnsi" w:eastAsiaTheme="minorEastAsia" w:hAnsiTheme="minorHAnsi" w:cstheme="minorBidi"/>
          <w:sz w:val="22"/>
          <w:szCs w:val="22"/>
          <w:lang w:val="en-US"/>
        </w:rPr>
      </w:pPr>
      <w:ins w:id="741" w:author="Per Lindell" w:date="2021-05-29T13:06:00Z">
        <w:r w:rsidRPr="005C33CE">
          <w:rPr>
            <w:rFonts w:cs="Arial"/>
            <w:lang w:val="en-US" w:eastAsia="zh-CN"/>
          </w:rPr>
          <w:t>5.1.77.2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_Toc73186246 \h </w:instrText>
        </w:r>
      </w:ins>
      <w:r>
        <w:fldChar w:fldCharType="separate"/>
      </w:r>
      <w:ins w:id="742" w:author="Per Lindell" w:date="2021-05-29T13:06:00Z">
        <w:r>
          <w:t>73</w:t>
        </w:r>
        <w:r>
          <w:fldChar w:fldCharType="end"/>
        </w:r>
      </w:ins>
    </w:p>
    <w:p w14:paraId="1AEC7B3B" w14:textId="141F5545" w:rsidR="005558EE" w:rsidRDefault="005558EE">
      <w:pPr>
        <w:pStyle w:val="TOC3"/>
        <w:rPr>
          <w:ins w:id="743" w:author="Per Lindell" w:date="2021-05-29T13:06:00Z"/>
          <w:rFonts w:asciiTheme="minorHAnsi" w:eastAsiaTheme="minorEastAsia" w:hAnsiTheme="minorHAnsi" w:cstheme="minorBidi"/>
          <w:sz w:val="22"/>
          <w:szCs w:val="22"/>
          <w:lang w:val="en-US"/>
        </w:rPr>
      </w:pPr>
      <w:ins w:id="744" w:author="Per Lindell" w:date="2021-05-29T13:06:00Z">
        <w:r w:rsidRPr="005C33CE">
          <w:rPr>
            <w:rFonts w:cs="Arial"/>
            <w:lang w:val="en-US"/>
          </w:rPr>
          <w:t>5.1.78</w:t>
        </w:r>
        <w:r>
          <w:rPr>
            <w:rFonts w:asciiTheme="minorHAnsi" w:eastAsiaTheme="minorEastAsia" w:hAnsiTheme="minorHAnsi" w:cstheme="minorBidi"/>
            <w:sz w:val="22"/>
            <w:szCs w:val="22"/>
            <w:lang w:val="en-US"/>
          </w:rPr>
          <w:tab/>
        </w:r>
        <w:r w:rsidRPr="005C33CE">
          <w:rPr>
            <w:rFonts w:cs="Arial"/>
            <w:lang w:val="en-US"/>
          </w:rPr>
          <w:t>DC_2A-7A -66A_n2A</w:t>
        </w:r>
        <w:r>
          <w:tab/>
        </w:r>
        <w:r>
          <w:fldChar w:fldCharType="begin"/>
        </w:r>
        <w:r>
          <w:instrText xml:space="preserve"> PAGEREF _Toc73186247 \h </w:instrText>
        </w:r>
      </w:ins>
      <w:r>
        <w:fldChar w:fldCharType="separate"/>
      </w:r>
      <w:ins w:id="745" w:author="Per Lindell" w:date="2021-05-29T13:06:00Z">
        <w:r>
          <w:t>74</w:t>
        </w:r>
        <w:r>
          <w:fldChar w:fldCharType="end"/>
        </w:r>
      </w:ins>
    </w:p>
    <w:p w14:paraId="7D40466B" w14:textId="18561755" w:rsidR="005558EE" w:rsidRDefault="005558EE">
      <w:pPr>
        <w:pStyle w:val="TOC3"/>
        <w:rPr>
          <w:ins w:id="746" w:author="Per Lindell" w:date="2021-05-29T13:06:00Z"/>
          <w:rFonts w:asciiTheme="minorHAnsi" w:eastAsiaTheme="minorEastAsia" w:hAnsiTheme="minorHAnsi" w:cstheme="minorBidi"/>
          <w:sz w:val="22"/>
          <w:szCs w:val="22"/>
          <w:lang w:val="en-US"/>
        </w:rPr>
      </w:pPr>
      <w:ins w:id="747" w:author="Per Lindell" w:date="2021-05-29T13:06:00Z">
        <w:r w:rsidRPr="005C33CE">
          <w:rPr>
            <w:rFonts w:cs="Arial"/>
            <w:lang w:val="en-US" w:eastAsia="zh-CN"/>
          </w:rPr>
          <w:t>5.1.78.2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_Toc73186248 \h </w:instrText>
        </w:r>
      </w:ins>
      <w:r>
        <w:fldChar w:fldCharType="separate"/>
      </w:r>
      <w:ins w:id="748" w:author="Per Lindell" w:date="2021-05-29T13:06:00Z">
        <w:r>
          <w:t>74</w:t>
        </w:r>
        <w:r>
          <w:fldChar w:fldCharType="end"/>
        </w:r>
      </w:ins>
    </w:p>
    <w:p w14:paraId="25DA7BB9" w14:textId="365E69D6" w:rsidR="005558EE" w:rsidRDefault="005558EE">
      <w:pPr>
        <w:pStyle w:val="TOC3"/>
        <w:rPr>
          <w:ins w:id="749" w:author="Per Lindell" w:date="2021-05-29T13:06:00Z"/>
          <w:rFonts w:asciiTheme="minorHAnsi" w:eastAsiaTheme="minorEastAsia" w:hAnsiTheme="minorHAnsi" w:cstheme="minorBidi"/>
          <w:sz w:val="22"/>
          <w:szCs w:val="22"/>
          <w:lang w:val="en-US"/>
        </w:rPr>
      </w:pPr>
      <w:ins w:id="750" w:author="Per Lindell" w:date="2021-05-29T13:06:00Z">
        <w:r w:rsidRPr="005C33CE">
          <w:rPr>
            <w:rFonts w:cs="Arial"/>
            <w:lang w:val="en-US"/>
          </w:rPr>
          <w:t>5.1.79</w:t>
        </w:r>
        <w:r>
          <w:rPr>
            <w:rFonts w:asciiTheme="minorHAnsi" w:eastAsiaTheme="minorEastAsia" w:hAnsiTheme="minorHAnsi" w:cstheme="minorBidi"/>
            <w:sz w:val="22"/>
            <w:szCs w:val="22"/>
            <w:lang w:val="en-US"/>
          </w:rPr>
          <w:tab/>
        </w:r>
        <w:r w:rsidRPr="005C33CE">
          <w:rPr>
            <w:rFonts w:cs="Arial"/>
            <w:lang w:val="en-US"/>
          </w:rPr>
          <w:t>DC_2A-5A -7A_n2A</w:t>
        </w:r>
        <w:r>
          <w:tab/>
        </w:r>
        <w:r>
          <w:fldChar w:fldCharType="begin"/>
        </w:r>
        <w:r>
          <w:instrText xml:space="preserve"> PAGEREF _Toc73186249 \h </w:instrText>
        </w:r>
      </w:ins>
      <w:r>
        <w:fldChar w:fldCharType="separate"/>
      </w:r>
      <w:ins w:id="751" w:author="Per Lindell" w:date="2021-05-29T13:06:00Z">
        <w:r>
          <w:t>75</w:t>
        </w:r>
        <w:r>
          <w:fldChar w:fldCharType="end"/>
        </w:r>
      </w:ins>
    </w:p>
    <w:p w14:paraId="49C91DA1" w14:textId="469D4F64" w:rsidR="005558EE" w:rsidRDefault="005558EE">
      <w:pPr>
        <w:pStyle w:val="TOC3"/>
        <w:rPr>
          <w:ins w:id="752" w:author="Per Lindell" w:date="2021-05-29T13:06:00Z"/>
          <w:rFonts w:asciiTheme="minorHAnsi" w:eastAsiaTheme="minorEastAsia" w:hAnsiTheme="minorHAnsi" w:cstheme="minorBidi"/>
          <w:sz w:val="22"/>
          <w:szCs w:val="22"/>
          <w:lang w:val="en-US"/>
        </w:rPr>
      </w:pPr>
      <w:ins w:id="753" w:author="Per Lindell" w:date="2021-05-29T13:06:00Z">
        <w:r w:rsidRPr="005C33CE">
          <w:rPr>
            <w:rFonts w:cs="Arial"/>
            <w:lang w:val="en-US" w:eastAsia="zh-CN"/>
          </w:rPr>
          <w:t>5.1.79.2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_Toc73186250 \h </w:instrText>
        </w:r>
      </w:ins>
      <w:r>
        <w:fldChar w:fldCharType="separate"/>
      </w:r>
      <w:ins w:id="754" w:author="Per Lindell" w:date="2021-05-29T13:06:00Z">
        <w:r>
          <w:t>75</w:t>
        </w:r>
        <w:r>
          <w:fldChar w:fldCharType="end"/>
        </w:r>
      </w:ins>
    </w:p>
    <w:p w14:paraId="438296E2" w14:textId="7999583E" w:rsidR="005558EE" w:rsidRDefault="005558EE">
      <w:pPr>
        <w:pStyle w:val="TOC3"/>
        <w:rPr>
          <w:ins w:id="755" w:author="Per Lindell" w:date="2021-05-29T13:06:00Z"/>
          <w:rFonts w:asciiTheme="minorHAnsi" w:eastAsiaTheme="minorEastAsia" w:hAnsiTheme="minorHAnsi" w:cstheme="minorBidi"/>
          <w:sz w:val="22"/>
          <w:szCs w:val="22"/>
          <w:lang w:val="en-US"/>
        </w:rPr>
      </w:pPr>
      <w:ins w:id="756" w:author="Per Lindell" w:date="2021-05-29T13:06:00Z">
        <w:r w:rsidRPr="005C33CE">
          <w:rPr>
            <w:rFonts w:cs="Arial"/>
            <w:lang w:val="en-US"/>
          </w:rPr>
          <w:t>5.1.80</w:t>
        </w:r>
        <w:r>
          <w:rPr>
            <w:rFonts w:asciiTheme="minorHAnsi" w:eastAsiaTheme="minorEastAsia" w:hAnsiTheme="minorHAnsi" w:cstheme="minorBidi"/>
            <w:sz w:val="22"/>
            <w:szCs w:val="22"/>
            <w:lang w:val="en-US"/>
          </w:rPr>
          <w:tab/>
        </w:r>
        <w:r w:rsidRPr="005C33CE">
          <w:rPr>
            <w:rFonts w:cs="Arial"/>
            <w:lang w:val="en-US"/>
          </w:rPr>
          <w:t>DC_5A-7A -66A_n2A</w:t>
        </w:r>
        <w:r>
          <w:tab/>
        </w:r>
        <w:r>
          <w:fldChar w:fldCharType="begin"/>
        </w:r>
        <w:r>
          <w:instrText xml:space="preserve"> PAGEREF _Toc73186251 \h </w:instrText>
        </w:r>
      </w:ins>
      <w:r>
        <w:fldChar w:fldCharType="separate"/>
      </w:r>
      <w:ins w:id="757" w:author="Per Lindell" w:date="2021-05-29T13:06:00Z">
        <w:r>
          <w:t>76</w:t>
        </w:r>
        <w:r>
          <w:fldChar w:fldCharType="end"/>
        </w:r>
      </w:ins>
    </w:p>
    <w:p w14:paraId="03E33D70" w14:textId="4F03C5C5" w:rsidR="005558EE" w:rsidRDefault="005558EE">
      <w:pPr>
        <w:pStyle w:val="TOC3"/>
        <w:rPr>
          <w:ins w:id="758" w:author="Per Lindell" w:date="2021-05-29T13:06:00Z"/>
          <w:rFonts w:asciiTheme="minorHAnsi" w:eastAsiaTheme="minorEastAsia" w:hAnsiTheme="minorHAnsi" w:cstheme="minorBidi"/>
          <w:sz w:val="22"/>
          <w:szCs w:val="22"/>
          <w:lang w:val="en-US"/>
        </w:rPr>
      </w:pPr>
      <w:ins w:id="759" w:author="Per Lindell" w:date="2021-05-29T13:06:00Z">
        <w:r w:rsidRPr="005C33CE">
          <w:rPr>
            <w:rFonts w:cs="Arial"/>
            <w:lang w:val="en-US" w:eastAsia="zh-CN"/>
          </w:rPr>
          <w:t>5.1.80.2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_Toc73186252 \h </w:instrText>
        </w:r>
      </w:ins>
      <w:r>
        <w:fldChar w:fldCharType="separate"/>
      </w:r>
      <w:ins w:id="760" w:author="Per Lindell" w:date="2021-05-29T13:06:00Z">
        <w:r>
          <w:t>76</w:t>
        </w:r>
        <w:r>
          <w:fldChar w:fldCharType="end"/>
        </w:r>
      </w:ins>
    </w:p>
    <w:p w14:paraId="3FB8A34A" w14:textId="0A928883" w:rsidR="005558EE" w:rsidRDefault="005558EE">
      <w:pPr>
        <w:pStyle w:val="TOC3"/>
        <w:rPr>
          <w:ins w:id="761" w:author="Per Lindell" w:date="2021-05-29T13:06:00Z"/>
          <w:rFonts w:asciiTheme="minorHAnsi" w:eastAsiaTheme="minorEastAsia" w:hAnsiTheme="minorHAnsi" w:cstheme="minorBidi"/>
          <w:sz w:val="22"/>
          <w:szCs w:val="22"/>
          <w:lang w:val="en-US"/>
        </w:rPr>
      </w:pPr>
      <w:ins w:id="762" w:author="Per Lindell" w:date="2021-05-29T13:06:00Z">
        <w:r w:rsidRPr="005C33CE">
          <w:rPr>
            <w:rFonts w:cs="Arial"/>
            <w:lang w:val="en-US"/>
          </w:rPr>
          <w:t>5.1.81</w:t>
        </w:r>
        <w:r>
          <w:rPr>
            <w:rFonts w:asciiTheme="minorHAnsi" w:eastAsiaTheme="minorEastAsia" w:hAnsiTheme="minorHAnsi" w:cstheme="minorBidi"/>
            <w:sz w:val="22"/>
            <w:szCs w:val="22"/>
            <w:lang w:val="en-US"/>
          </w:rPr>
          <w:tab/>
        </w:r>
        <w:r w:rsidRPr="005C33CE">
          <w:rPr>
            <w:rFonts w:cs="Arial"/>
            <w:lang w:val="en-US"/>
          </w:rPr>
          <w:t>DC_2A-7A -71A_n2A</w:t>
        </w:r>
        <w:r>
          <w:tab/>
        </w:r>
        <w:r>
          <w:fldChar w:fldCharType="begin"/>
        </w:r>
        <w:r>
          <w:instrText xml:space="preserve"> PAGEREF _Toc73186253 \h </w:instrText>
        </w:r>
      </w:ins>
      <w:r>
        <w:fldChar w:fldCharType="separate"/>
      </w:r>
      <w:ins w:id="763" w:author="Per Lindell" w:date="2021-05-29T13:06:00Z">
        <w:r>
          <w:t>77</w:t>
        </w:r>
        <w:r>
          <w:fldChar w:fldCharType="end"/>
        </w:r>
      </w:ins>
    </w:p>
    <w:p w14:paraId="295D312A" w14:textId="51D71905" w:rsidR="005558EE" w:rsidRDefault="005558EE">
      <w:pPr>
        <w:pStyle w:val="TOC3"/>
        <w:rPr>
          <w:ins w:id="764" w:author="Per Lindell" w:date="2021-05-29T13:06:00Z"/>
          <w:rFonts w:asciiTheme="minorHAnsi" w:eastAsiaTheme="minorEastAsia" w:hAnsiTheme="minorHAnsi" w:cstheme="minorBidi"/>
          <w:sz w:val="22"/>
          <w:szCs w:val="22"/>
          <w:lang w:val="en-US"/>
        </w:rPr>
      </w:pPr>
      <w:ins w:id="765" w:author="Per Lindell" w:date="2021-05-29T13:06:00Z">
        <w:r w:rsidRPr="005C33CE">
          <w:rPr>
            <w:rFonts w:cs="Arial"/>
            <w:lang w:val="en-US" w:eastAsia="zh-CN"/>
          </w:rPr>
          <w:t>5.1.81.2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_Toc73186254 \h </w:instrText>
        </w:r>
      </w:ins>
      <w:r>
        <w:fldChar w:fldCharType="separate"/>
      </w:r>
      <w:ins w:id="766" w:author="Per Lindell" w:date="2021-05-29T13:06:00Z">
        <w:r>
          <w:t>77</w:t>
        </w:r>
        <w:r>
          <w:fldChar w:fldCharType="end"/>
        </w:r>
      </w:ins>
    </w:p>
    <w:p w14:paraId="7733E595" w14:textId="368559B7" w:rsidR="005558EE" w:rsidRDefault="005558EE">
      <w:pPr>
        <w:pStyle w:val="TOC3"/>
        <w:rPr>
          <w:ins w:id="767" w:author="Per Lindell" w:date="2021-05-29T13:06:00Z"/>
          <w:rFonts w:asciiTheme="minorHAnsi" w:eastAsiaTheme="minorEastAsia" w:hAnsiTheme="minorHAnsi" w:cstheme="minorBidi"/>
          <w:sz w:val="22"/>
          <w:szCs w:val="22"/>
          <w:lang w:val="en-US"/>
        </w:rPr>
      </w:pPr>
      <w:ins w:id="768" w:author="Per Lindell" w:date="2021-05-29T13:06:00Z">
        <w:r w:rsidRPr="005C33CE">
          <w:rPr>
            <w:rFonts w:cs="Arial"/>
            <w:lang w:val="en-US"/>
          </w:rPr>
          <w:t>5.1.82</w:t>
        </w:r>
        <w:r>
          <w:rPr>
            <w:rFonts w:asciiTheme="minorHAnsi" w:eastAsiaTheme="minorEastAsia" w:hAnsiTheme="minorHAnsi" w:cstheme="minorBidi"/>
            <w:sz w:val="22"/>
            <w:szCs w:val="22"/>
            <w:lang w:val="en-US"/>
          </w:rPr>
          <w:tab/>
        </w:r>
        <w:r w:rsidRPr="005C33CE">
          <w:rPr>
            <w:rFonts w:cs="Arial"/>
            <w:lang w:val="en-US"/>
          </w:rPr>
          <w:t>DC_2A-66A -71A_n2A</w:t>
        </w:r>
        <w:r>
          <w:tab/>
        </w:r>
        <w:r>
          <w:fldChar w:fldCharType="begin"/>
        </w:r>
        <w:r>
          <w:instrText xml:space="preserve"> PAGEREF _Toc73186255 \h </w:instrText>
        </w:r>
      </w:ins>
      <w:r>
        <w:fldChar w:fldCharType="separate"/>
      </w:r>
      <w:ins w:id="769" w:author="Per Lindell" w:date="2021-05-29T13:06:00Z">
        <w:r>
          <w:t>78</w:t>
        </w:r>
        <w:r>
          <w:fldChar w:fldCharType="end"/>
        </w:r>
      </w:ins>
    </w:p>
    <w:p w14:paraId="1CFB705B" w14:textId="7559E3E4" w:rsidR="005558EE" w:rsidRDefault="005558EE">
      <w:pPr>
        <w:pStyle w:val="TOC3"/>
        <w:rPr>
          <w:ins w:id="770" w:author="Per Lindell" w:date="2021-05-29T13:06:00Z"/>
          <w:rFonts w:asciiTheme="minorHAnsi" w:eastAsiaTheme="minorEastAsia" w:hAnsiTheme="minorHAnsi" w:cstheme="minorBidi"/>
          <w:sz w:val="22"/>
          <w:szCs w:val="22"/>
          <w:lang w:val="en-US"/>
        </w:rPr>
      </w:pPr>
      <w:ins w:id="771" w:author="Per Lindell" w:date="2021-05-29T13:06:00Z">
        <w:r w:rsidRPr="005C33CE">
          <w:rPr>
            <w:rFonts w:cs="Arial"/>
            <w:lang w:val="en-US" w:eastAsia="zh-CN"/>
          </w:rPr>
          <w:t>5.1.82.2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_Toc73186256 \h </w:instrText>
        </w:r>
      </w:ins>
      <w:r>
        <w:fldChar w:fldCharType="separate"/>
      </w:r>
      <w:ins w:id="772" w:author="Per Lindell" w:date="2021-05-29T13:06:00Z">
        <w:r>
          <w:t>78</w:t>
        </w:r>
        <w:r>
          <w:fldChar w:fldCharType="end"/>
        </w:r>
      </w:ins>
    </w:p>
    <w:p w14:paraId="751203D6" w14:textId="2A3E782C" w:rsidR="005558EE" w:rsidRDefault="005558EE">
      <w:pPr>
        <w:pStyle w:val="TOC3"/>
        <w:rPr>
          <w:ins w:id="773" w:author="Per Lindell" w:date="2021-05-29T13:06:00Z"/>
          <w:rFonts w:asciiTheme="minorHAnsi" w:eastAsiaTheme="minorEastAsia" w:hAnsiTheme="minorHAnsi" w:cstheme="minorBidi"/>
          <w:sz w:val="22"/>
          <w:szCs w:val="22"/>
          <w:lang w:val="en-US"/>
        </w:rPr>
      </w:pPr>
      <w:ins w:id="774" w:author="Per Lindell" w:date="2021-05-29T13:06:00Z">
        <w:r w:rsidRPr="005C33CE">
          <w:rPr>
            <w:rFonts w:cs="Arial"/>
            <w:lang w:val="en-US"/>
          </w:rPr>
          <w:t>5.1.83</w:t>
        </w:r>
        <w:r>
          <w:rPr>
            <w:rFonts w:asciiTheme="minorHAnsi" w:eastAsiaTheme="minorEastAsia" w:hAnsiTheme="minorHAnsi" w:cstheme="minorBidi"/>
            <w:sz w:val="22"/>
            <w:szCs w:val="22"/>
            <w:lang w:val="en-US"/>
          </w:rPr>
          <w:tab/>
        </w:r>
        <w:r w:rsidRPr="005C33CE">
          <w:rPr>
            <w:rFonts w:cs="Arial"/>
            <w:lang w:val="en-US"/>
          </w:rPr>
          <w:t>DC_2A-7A -12A_n2A</w:t>
        </w:r>
        <w:r>
          <w:tab/>
        </w:r>
        <w:r>
          <w:fldChar w:fldCharType="begin"/>
        </w:r>
        <w:r>
          <w:instrText xml:space="preserve"> PAGEREF _Toc73186257 \h </w:instrText>
        </w:r>
      </w:ins>
      <w:r>
        <w:fldChar w:fldCharType="separate"/>
      </w:r>
      <w:ins w:id="775" w:author="Per Lindell" w:date="2021-05-29T13:06:00Z">
        <w:r>
          <w:t>79</w:t>
        </w:r>
        <w:r>
          <w:fldChar w:fldCharType="end"/>
        </w:r>
      </w:ins>
    </w:p>
    <w:p w14:paraId="4F2A0C19" w14:textId="27E71D47" w:rsidR="005558EE" w:rsidRDefault="005558EE">
      <w:pPr>
        <w:pStyle w:val="TOC3"/>
        <w:rPr>
          <w:ins w:id="776" w:author="Per Lindell" w:date="2021-05-29T13:06:00Z"/>
          <w:rFonts w:asciiTheme="minorHAnsi" w:eastAsiaTheme="minorEastAsia" w:hAnsiTheme="minorHAnsi" w:cstheme="minorBidi"/>
          <w:sz w:val="22"/>
          <w:szCs w:val="22"/>
          <w:lang w:val="en-US"/>
        </w:rPr>
      </w:pPr>
      <w:ins w:id="777" w:author="Per Lindell" w:date="2021-05-29T13:06:00Z">
        <w:r w:rsidRPr="005C33CE">
          <w:rPr>
            <w:rFonts w:cs="Arial"/>
            <w:lang w:val="en-US" w:eastAsia="zh-CN"/>
          </w:rPr>
          <w:t>5.1.83.2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_Toc73186258 \h </w:instrText>
        </w:r>
      </w:ins>
      <w:r>
        <w:fldChar w:fldCharType="separate"/>
      </w:r>
      <w:ins w:id="778" w:author="Per Lindell" w:date="2021-05-29T13:06:00Z">
        <w:r>
          <w:t>79</w:t>
        </w:r>
        <w:r>
          <w:fldChar w:fldCharType="end"/>
        </w:r>
      </w:ins>
    </w:p>
    <w:p w14:paraId="1B1EEF87" w14:textId="269DBCC2" w:rsidR="005558EE" w:rsidRDefault="005558EE">
      <w:pPr>
        <w:pStyle w:val="TOC3"/>
        <w:rPr>
          <w:ins w:id="779" w:author="Per Lindell" w:date="2021-05-29T13:06:00Z"/>
          <w:rFonts w:asciiTheme="minorHAnsi" w:eastAsiaTheme="minorEastAsia" w:hAnsiTheme="minorHAnsi" w:cstheme="minorBidi"/>
          <w:sz w:val="22"/>
          <w:szCs w:val="22"/>
          <w:lang w:val="en-US"/>
        </w:rPr>
      </w:pPr>
      <w:ins w:id="780" w:author="Per Lindell" w:date="2021-05-29T13:06:00Z">
        <w:r w:rsidRPr="005C33CE">
          <w:rPr>
            <w:rFonts w:cs="Arial"/>
            <w:lang w:val="en-US"/>
          </w:rPr>
          <w:t>5.1.84</w:t>
        </w:r>
        <w:r>
          <w:rPr>
            <w:rFonts w:asciiTheme="minorHAnsi" w:eastAsiaTheme="minorEastAsia" w:hAnsiTheme="minorHAnsi" w:cstheme="minorBidi"/>
            <w:sz w:val="22"/>
            <w:szCs w:val="22"/>
            <w:lang w:val="en-US"/>
          </w:rPr>
          <w:tab/>
        </w:r>
        <w:r w:rsidRPr="005C33CE">
          <w:rPr>
            <w:rFonts w:cs="Arial"/>
            <w:lang w:val="en-US"/>
          </w:rPr>
          <w:t>DC_7A-66A-71A_n2A</w:t>
        </w:r>
        <w:r>
          <w:tab/>
        </w:r>
        <w:r>
          <w:fldChar w:fldCharType="begin"/>
        </w:r>
        <w:r>
          <w:instrText xml:space="preserve"> PAGEREF _Toc73186259 \h </w:instrText>
        </w:r>
      </w:ins>
      <w:r>
        <w:fldChar w:fldCharType="separate"/>
      </w:r>
      <w:ins w:id="781" w:author="Per Lindell" w:date="2021-05-29T13:06:00Z">
        <w:r>
          <w:t>80</w:t>
        </w:r>
        <w:r>
          <w:fldChar w:fldCharType="end"/>
        </w:r>
      </w:ins>
    </w:p>
    <w:p w14:paraId="0CD7DCB9" w14:textId="377CF03B" w:rsidR="005558EE" w:rsidRDefault="005558EE">
      <w:pPr>
        <w:pStyle w:val="TOC3"/>
        <w:rPr>
          <w:ins w:id="782" w:author="Per Lindell" w:date="2021-05-29T13:06:00Z"/>
          <w:rFonts w:asciiTheme="minorHAnsi" w:eastAsiaTheme="minorEastAsia" w:hAnsiTheme="minorHAnsi" w:cstheme="minorBidi"/>
          <w:sz w:val="22"/>
          <w:szCs w:val="22"/>
          <w:lang w:val="en-US"/>
        </w:rPr>
      </w:pPr>
      <w:ins w:id="783" w:author="Per Lindell" w:date="2021-05-29T13:06:00Z">
        <w:r w:rsidRPr="005C33CE">
          <w:rPr>
            <w:rFonts w:cs="Arial"/>
            <w:lang w:val="en-US" w:eastAsia="zh-CN"/>
          </w:rPr>
          <w:t>5.1.84.2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_Toc73186260 \h </w:instrText>
        </w:r>
      </w:ins>
      <w:r>
        <w:fldChar w:fldCharType="separate"/>
      </w:r>
      <w:ins w:id="784" w:author="Per Lindell" w:date="2021-05-29T13:06:00Z">
        <w:r>
          <w:t>80</w:t>
        </w:r>
        <w:r>
          <w:fldChar w:fldCharType="end"/>
        </w:r>
      </w:ins>
    </w:p>
    <w:p w14:paraId="503B4E0B" w14:textId="19239AEB" w:rsidR="005558EE" w:rsidRDefault="005558EE">
      <w:pPr>
        <w:pStyle w:val="TOC3"/>
        <w:rPr>
          <w:ins w:id="785" w:author="Per Lindell" w:date="2021-05-29T13:06:00Z"/>
          <w:rFonts w:asciiTheme="minorHAnsi" w:eastAsiaTheme="minorEastAsia" w:hAnsiTheme="minorHAnsi" w:cstheme="minorBidi"/>
          <w:sz w:val="22"/>
          <w:szCs w:val="22"/>
          <w:lang w:val="en-US"/>
        </w:rPr>
      </w:pPr>
      <w:ins w:id="786" w:author="Per Lindell" w:date="2021-05-29T13:06:00Z">
        <w:r w:rsidRPr="005C33CE">
          <w:rPr>
            <w:rFonts w:cs="Arial"/>
            <w:lang w:val="en-US"/>
          </w:rPr>
          <w:t>5.1.85</w:t>
        </w:r>
        <w:r>
          <w:rPr>
            <w:rFonts w:asciiTheme="minorHAnsi" w:eastAsiaTheme="minorEastAsia" w:hAnsiTheme="minorHAnsi" w:cstheme="minorBidi"/>
            <w:sz w:val="22"/>
            <w:szCs w:val="22"/>
            <w:lang w:val="en-US"/>
          </w:rPr>
          <w:tab/>
        </w:r>
        <w:r w:rsidRPr="005C33CE">
          <w:rPr>
            <w:rFonts w:cs="Arial"/>
            <w:lang w:val="en-US"/>
          </w:rPr>
          <w:t>DC_7A-12A-66A_n2A</w:t>
        </w:r>
        <w:r>
          <w:tab/>
        </w:r>
        <w:r>
          <w:fldChar w:fldCharType="begin"/>
        </w:r>
        <w:r>
          <w:instrText xml:space="preserve"> PAGEREF _Toc73186261 \h </w:instrText>
        </w:r>
      </w:ins>
      <w:r>
        <w:fldChar w:fldCharType="separate"/>
      </w:r>
      <w:ins w:id="787" w:author="Per Lindell" w:date="2021-05-29T13:06:00Z">
        <w:r>
          <w:t>81</w:t>
        </w:r>
        <w:r>
          <w:fldChar w:fldCharType="end"/>
        </w:r>
      </w:ins>
    </w:p>
    <w:p w14:paraId="0E2DD59D" w14:textId="6C95ABAE" w:rsidR="005558EE" w:rsidRDefault="005558EE">
      <w:pPr>
        <w:pStyle w:val="TOC3"/>
        <w:rPr>
          <w:ins w:id="788" w:author="Per Lindell" w:date="2021-05-29T13:06:00Z"/>
          <w:rFonts w:asciiTheme="minorHAnsi" w:eastAsiaTheme="minorEastAsia" w:hAnsiTheme="minorHAnsi" w:cstheme="minorBidi"/>
          <w:sz w:val="22"/>
          <w:szCs w:val="22"/>
          <w:lang w:val="en-US"/>
        </w:rPr>
      </w:pPr>
      <w:ins w:id="789" w:author="Per Lindell" w:date="2021-05-29T13:06:00Z">
        <w:r w:rsidRPr="005C33CE">
          <w:rPr>
            <w:rFonts w:cs="Arial"/>
            <w:lang w:val="en-US" w:eastAsia="zh-CN"/>
          </w:rPr>
          <w:t>5.1.85.2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_Toc73186262 \h </w:instrText>
        </w:r>
      </w:ins>
      <w:r>
        <w:fldChar w:fldCharType="separate"/>
      </w:r>
      <w:ins w:id="790" w:author="Per Lindell" w:date="2021-05-29T13:06:00Z">
        <w:r>
          <w:t>81</w:t>
        </w:r>
        <w:r>
          <w:fldChar w:fldCharType="end"/>
        </w:r>
      </w:ins>
    </w:p>
    <w:p w14:paraId="0F68A4CE" w14:textId="0E5C280A" w:rsidR="005558EE" w:rsidRDefault="005558EE">
      <w:pPr>
        <w:pStyle w:val="TOC2"/>
        <w:rPr>
          <w:ins w:id="791" w:author="Per Lindell" w:date="2021-05-29T13:06:00Z"/>
          <w:rFonts w:asciiTheme="minorHAnsi" w:eastAsiaTheme="minorEastAsia" w:hAnsiTheme="minorHAnsi" w:cstheme="minorBidi"/>
          <w:sz w:val="22"/>
          <w:szCs w:val="22"/>
          <w:lang w:val="en-US"/>
        </w:rPr>
      </w:pPr>
      <w:ins w:id="792" w:author="Per Lindell" w:date="2021-05-29T13:06:00Z">
        <w:r>
          <w:rPr>
            <w:lang w:eastAsia="ja-JP"/>
          </w:rPr>
          <w:t>5.1.86</w:t>
        </w:r>
        <w:r>
          <w:rPr>
            <w:rFonts w:asciiTheme="minorHAnsi" w:eastAsiaTheme="minorEastAsia" w:hAnsiTheme="minorHAnsi" w:cstheme="minorBidi"/>
            <w:sz w:val="22"/>
            <w:szCs w:val="22"/>
            <w:lang w:val="en-US"/>
          </w:rPr>
          <w:tab/>
        </w:r>
        <w:r>
          <w:t xml:space="preserve"> DC_</w:t>
        </w:r>
        <w:r>
          <w:rPr>
            <w:lang w:eastAsia="ja-JP"/>
          </w:rPr>
          <w:t>1-</w:t>
        </w:r>
        <w:r>
          <w:t>28-40_n</w:t>
        </w:r>
        <w:r>
          <w:rPr>
            <w:lang w:eastAsia="zh-CN"/>
          </w:rPr>
          <w:t>78</w:t>
        </w:r>
        <w:r>
          <w:tab/>
        </w:r>
        <w:r>
          <w:fldChar w:fldCharType="begin"/>
        </w:r>
        <w:r>
          <w:instrText xml:space="preserve"> PAGEREF _Toc73186263 \h </w:instrText>
        </w:r>
      </w:ins>
      <w:r>
        <w:fldChar w:fldCharType="separate"/>
      </w:r>
      <w:ins w:id="793" w:author="Per Lindell" w:date="2021-05-29T13:06:00Z">
        <w:r>
          <w:t>82</w:t>
        </w:r>
        <w:r>
          <w:fldChar w:fldCharType="end"/>
        </w:r>
      </w:ins>
    </w:p>
    <w:p w14:paraId="3C87323A" w14:textId="1066B925" w:rsidR="005558EE" w:rsidRDefault="005558EE">
      <w:pPr>
        <w:pStyle w:val="TOC3"/>
        <w:rPr>
          <w:ins w:id="794" w:author="Per Lindell" w:date="2021-05-29T13:06:00Z"/>
          <w:rFonts w:asciiTheme="minorHAnsi" w:eastAsiaTheme="minorEastAsia" w:hAnsiTheme="minorHAnsi" w:cstheme="minorBidi"/>
          <w:sz w:val="22"/>
          <w:szCs w:val="22"/>
          <w:lang w:val="en-US"/>
        </w:rPr>
      </w:pPr>
      <w:ins w:id="795" w:author="Per Lindell" w:date="2021-05-29T13:06:00Z">
        <w:r>
          <w:rPr>
            <w:lang w:eastAsia="ja-JP"/>
          </w:rPr>
          <w:t>5.1.86</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_Toc73186264 \h </w:instrText>
        </w:r>
      </w:ins>
      <w:r>
        <w:fldChar w:fldCharType="separate"/>
      </w:r>
      <w:ins w:id="796" w:author="Per Lindell" w:date="2021-05-29T13:06:00Z">
        <w:r>
          <w:t>82</w:t>
        </w:r>
        <w:r>
          <w:fldChar w:fldCharType="end"/>
        </w:r>
      </w:ins>
    </w:p>
    <w:p w14:paraId="299EA82C" w14:textId="62CE64FC" w:rsidR="005558EE" w:rsidRDefault="005558EE">
      <w:pPr>
        <w:pStyle w:val="TOC3"/>
        <w:rPr>
          <w:ins w:id="797" w:author="Per Lindell" w:date="2021-05-29T13:06:00Z"/>
          <w:rFonts w:asciiTheme="minorHAnsi" w:eastAsiaTheme="minorEastAsia" w:hAnsiTheme="minorHAnsi" w:cstheme="minorBidi"/>
          <w:sz w:val="22"/>
          <w:szCs w:val="22"/>
          <w:lang w:val="en-US"/>
        </w:rPr>
      </w:pPr>
      <w:ins w:id="798" w:author="Per Lindell" w:date="2021-05-29T13:06:00Z">
        <w:r>
          <w:rPr>
            <w:lang w:eastAsia="ja-JP"/>
          </w:rPr>
          <w:t>5.1.86</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_Toc73186265 \h </w:instrText>
        </w:r>
      </w:ins>
      <w:r>
        <w:fldChar w:fldCharType="separate"/>
      </w:r>
      <w:ins w:id="799" w:author="Per Lindell" w:date="2021-05-29T13:06:00Z">
        <w:r>
          <w:t>82</w:t>
        </w:r>
        <w:r>
          <w:fldChar w:fldCharType="end"/>
        </w:r>
      </w:ins>
    </w:p>
    <w:p w14:paraId="46A6764D" w14:textId="58A86956" w:rsidR="005558EE" w:rsidRDefault="005558EE">
      <w:pPr>
        <w:pStyle w:val="TOC3"/>
        <w:rPr>
          <w:ins w:id="800" w:author="Per Lindell" w:date="2021-05-29T13:06:00Z"/>
          <w:rFonts w:asciiTheme="minorHAnsi" w:eastAsiaTheme="minorEastAsia" w:hAnsiTheme="minorHAnsi" w:cstheme="minorBidi"/>
          <w:sz w:val="22"/>
          <w:szCs w:val="22"/>
          <w:lang w:val="en-US"/>
        </w:rPr>
      </w:pPr>
      <w:ins w:id="801" w:author="Per Lindell" w:date="2021-05-29T13:06:00Z">
        <w:r w:rsidRPr="005C33CE">
          <w:rPr>
            <w:rFonts w:cs="Arial"/>
            <w:lang w:val="en-US" w:eastAsia="zh-CN"/>
          </w:rPr>
          <w:t>5.1.86.3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_Toc73186266 \h </w:instrText>
        </w:r>
      </w:ins>
      <w:r>
        <w:fldChar w:fldCharType="separate"/>
      </w:r>
      <w:ins w:id="802" w:author="Per Lindell" w:date="2021-05-29T13:06:00Z">
        <w:r>
          <w:t>82</w:t>
        </w:r>
        <w:r>
          <w:fldChar w:fldCharType="end"/>
        </w:r>
      </w:ins>
    </w:p>
    <w:p w14:paraId="7B154B66" w14:textId="33DE54ED" w:rsidR="005558EE" w:rsidRDefault="005558EE">
      <w:pPr>
        <w:pStyle w:val="TOC2"/>
        <w:rPr>
          <w:ins w:id="803" w:author="Per Lindell" w:date="2021-05-29T13:06:00Z"/>
          <w:rFonts w:asciiTheme="minorHAnsi" w:eastAsiaTheme="minorEastAsia" w:hAnsiTheme="minorHAnsi" w:cstheme="minorBidi"/>
          <w:sz w:val="22"/>
          <w:szCs w:val="22"/>
          <w:lang w:val="en-US"/>
        </w:rPr>
      </w:pPr>
      <w:ins w:id="804" w:author="Per Lindell" w:date="2021-05-29T13:06:00Z">
        <w:r>
          <w:rPr>
            <w:lang w:eastAsia="ja-JP"/>
          </w:rPr>
          <w:t>5.1.87</w:t>
        </w:r>
        <w:r>
          <w:rPr>
            <w:rFonts w:asciiTheme="minorHAnsi" w:eastAsiaTheme="minorEastAsia" w:hAnsiTheme="minorHAnsi" w:cstheme="minorBidi"/>
            <w:sz w:val="22"/>
            <w:szCs w:val="22"/>
            <w:lang w:val="en-US"/>
          </w:rPr>
          <w:tab/>
        </w:r>
        <w:r>
          <w:t xml:space="preserve"> DC_</w:t>
        </w:r>
        <w:r>
          <w:rPr>
            <w:lang w:eastAsia="ja-JP"/>
          </w:rPr>
          <w:t>3-</w:t>
        </w:r>
        <w:r>
          <w:t>28-40_n</w:t>
        </w:r>
        <w:r>
          <w:rPr>
            <w:lang w:eastAsia="zh-CN"/>
          </w:rPr>
          <w:t>78</w:t>
        </w:r>
        <w:r>
          <w:tab/>
        </w:r>
        <w:r>
          <w:fldChar w:fldCharType="begin"/>
        </w:r>
        <w:r>
          <w:instrText xml:space="preserve"> PAGEREF _Toc73186267 \h </w:instrText>
        </w:r>
      </w:ins>
      <w:r>
        <w:fldChar w:fldCharType="separate"/>
      </w:r>
      <w:ins w:id="805" w:author="Per Lindell" w:date="2021-05-29T13:06:00Z">
        <w:r>
          <w:t>82</w:t>
        </w:r>
        <w:r>
          <w:fldChar w:fldCharType="end"/>
        </w:r>
      </w:ins>
    </w:p>
    <w:p w14:paraId="7AFA89AD" w14:textId="6E78BC22" w:rsidR="005558EE" w:rsidRDefault="005558EE">
      <w:pPr>
        <w:pStyle w:val="TOC3"/>
        <w:rPr>
          <w:ins w:id="806" w:author="Per Lindell" w:date="2021-05-29T13:06:00Z"/>
          <w:rFonts w:asciiTheme="minorHAnsi" w:eastAsiaTheme="minorEastAsia" w:hAnsiTheme="minorHAnsi" w:cstheme="minorBidi"/>
          <w:sz w:val="22"/>
          <w:szCs w:val="22"/>
          <w:lang w:val="en-US"/>
        </w:rPr>
      </w:pPr>
      <w:ins w:id="807" w:author="Per Lindell" w:date="2021-05-29T13:06:00Z">
        <w:r>
          <w:rPr>
            <w:lang w:eastAsia="ja-JP"/>
          </w:rPr>
          <w:t>5.1.87</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_Toc73186268 \h </w:instrText>
        </w:r>
      </w:ins>
      <w:r>
        <w:fldChar w:fldCharType="separate"/>
      </w:r>
      <w:ins w:id="808" w:author="Per Lindell" w:date="2021-05-29T13:06:00Z">
        <w:r>
          <w:t>82</w:t>
        </w:r>
        <w:r>
          <w:fldChar w:fldCharType="end"/>
        </w:r>
      </w:ins>
    </w:p>
    <w:p w14:paraId="7880BB57" w14:textId="1BCB4128" w:rsidR="005558EE" w:rsidRDefault="005558EE">
      <w:pPr>
        <w:pStyle w:val="TOC3"/>
        <w:rPr>
          <w:ins w:id="809" w:author="Per Lindell" w:date="2021-05-29T13:06:00Z"/>
          <w:rFonts w:asciiTheme="minorHAnsi" w:eastAsiaTheme="minorEastAsia" w:hAnsiTheme="minorHAnsi" w:cstheme="minorBidi"/>
          <w:sz w:val="22"/>
          <w:szCs w:val="22"/>
          <w:lang w:val="en-US"/>
        </w:rPr>
      </w:pPr>
      <w:ins w:id="810" w:author="Per Lindell" w:date="2021-05-29T13:06:00Z">
        <w:r>
          <w:rPr>
            <w:lang w:eastAsia="ja-JP"/>
          </w:rPr>
          <w:t>5.1.87</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_Toc73186269 \h </w:instrText>
        </w:r>
      </w:ins>
      <w:r>
        <w:fldChar w:fldCharType="separate"/>
      </w:r>
      <w:ins w:id="811" w:author="Per Lindell" w:date="2021-05-29T13:06:00Z">
        <w:r>
          <w:t>82</w:t>
        </w:r>
        <w:r>
          <w:fldChar w:fldCharType="end"/>
        </w:r>
      </w:ins>
    </w:p>
    <w:p w14:paraId="7D9FDE6E" w14:textId="343E11AE" w:rsidR="005558EE" w:rsidRDefault="005558EE">
      <w:pPr>
        <w:pStyle w:val="TOC3"/>
        <w:rPr>
          <w:ins w:id="812" w:author="Per Lindell" w:date="2021-05-29T13:06:00Z"/>
          <w:rFonts w:asciiTheme="minorHAnsi" w:eastAsiaTheme="minorEastAsia" w:hAnsiTheme="minorHAnsi" w:cstheme="minorBidi"/>
          <w:sz w:val="22"/>
          <w:szCs w:val="22"/>
          <w:lang w:val="en-US"/>
        </w:rPr>
      </w:pPr>
      <w:ins w:id="813" w:author="Per Lindell" w:date="2021-05-29T13:06:00Z">
        <w:r w:rsidRPr="005C33CE">
          <w:rPr>
            <w:rFonts w:cs="Arial"/>
            <w:lang w:val="en-US" w:eastAsia="zh-CN"/>
          </w:rPr>
          <w:t>5.1.87.3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_Toc73186270 \h </w:instrText>
        </w:r>
      </w:ins>
      <w:r>
        <w:fldChar w:fldCharType="separate"/>
      </w:r>
      <w:ins w:id="814" w:author="Per Lindell" w:date="2021-05-29T13:06:00Z">
        <w:r>
          <w:t>83</w:t>
        </w:r>
        <w:r>
          <w:fldChar w:fldCharType="end"/>
        </w:r>
      </w:ins>
    </w:p>
    <w:p w14:paraId="79251C77" w14:textId="5101681E" w:rsidR="005558EE" w:rsidRDefault="005558EE">
      <w:pPr>
        <w:pStyle w:val="TOC2"/>
        <w:rPr>
          <w:ins w:id="815" w:author="Per Lindell" w:date="2021-05-29T13:06:00Z"/>
          <w:rFonts w:asciiTheme="minorHAnsi" w:eastAsiaTheme="minorEastAsia" w:hAnsiTheme="minorHAnsi" w:cstheme="minorBidi"/>
          <w:sz w:val="22"/>
          <w:szCs w:val="22"/>
          <w:lang w:val="en-US"/>
        </w:rPr>
      </w:pPr>
      <w:ins w:id="816" w:author="Per Lindell" w:date="2021-05-29T13:06:00Z">
        <w:r>
          <w:rPr>
            <w:lang w:eastAsia="ja-JP"/>
          </w:rPr>
          <w:t>5.1.88</w:t>
        </w:r>
        <w:r>
          <w:rPr>
            <w:rFonts w:asciiTheme="minorHAnsi" w:eastAsiaTheme="minorEastAsia" w:hAnsiTheme="minorHAnsi" w:cstheme="minorBidi"/>
            <w:sz w:val="22"/>
            <w:szCs w:val="22"/>
            <w:lang w:val="en-US"/>
          </w:rPr>
          <w:tab/>
        </w:r>
        <w:r>
          <w:t xml:space="preserve"> DC_</w:t>
        </w:r>
        <w:r>
          <w:rPr>
            <w:lang w:eastAsia="ja-JP"/>
          </w:rPr>
          <w:t>1-</w:t>
        </w:r>
        <w:r>
          <w:t>11-18_n</w:t>
        </w:r>
        <w:r>
          <w:rPr>
            <w:lang w:eastAsia="zh-CN"/>
          </w:rPr>
          <w:t>3</w:t>
        </w:r>
        <w:r>
          <w:tab/>
        </w:r>
        <w:r>
          <w:fldChar w:fldCharType="begin"/>
        </w:r>
        <w:r>
          <w:instrText xml:space="preserve"> PAGEREF _Toc73186271 \h </w:instrText>
        </w:r>
      </w:ins>
      <w:r>
        <w:fldChar w:fldCharType="separate"/>
      </w:r>
      <w:ins w:id="817" w:author="Per Lindell" w:date="2021-05-29T13:06:00Z">
        <w:r>
          <w:t>83</w:t>
        </w:r>
        <w:r>
          <w:fldChar w:fldCharType="end"/>
        </w:r>
      </w:ins>
    </w:p>
    <w:p w14:paraId="1FC200D6" w14:textId="02260B75" w:rsidR="005558EE" w:rsidRDefault="005558EE">
      <w:pPr>
        <w:pStyle w:val="TOC3"/>
        <w:rPr>
          <w:ins w:id="818" w:author="Per Lindell" w:date="2021-05-29T13:06:00Z"/>
          <w:rFonts w:asciiTheme="minorHAnsi" w:eastAsiaTheme="minorEastAsia" w:hAnsiTheme="minorHAnsi" w:cstheme="minorBidi"/>
          <w:sz w:val="22"/>
          <w:szCs w:val="22"/>
          <w:lang w:val="en-US"/>
        </w:rPr>
      </w:pPr>
      <w:ins w:id="819" w:author="Per Lindell" w:date="2021-05-29T13:06:00Z">
        <w:r>
          <w:rPr>
            <w:lang w:eastAsia="ja-JP"/>
          </w:rPr>
          <w:t>5.1.88</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_Toc73186272 \h </w:instrText>
        </w:r>
      </w:ins>
      <w:r>
        <w:fldChar w:fldCharType="separate"/>
      </w:r>
      <w:ins w:id="820" w:author="Per Lindell" w:date="2021-05-29T13:06:00Z">
        <w:r>
          <w:t>83</w:t>
        </w:r>
        <w:r>
          <w:fldChar w:fldCharType="end"/>
        </w:r>
      </w:ins>
    </w:p>
    <w:p w14:paraId="70A6D21A" w14:textId="4B2132D4" w:rsidR="005558EE" w:rsidRDefault="005558EE">
      <w:pPr>
        <w:pStyle w:val="TOC3"/>
        <w:rPr>
          <w:ins w:id="821" w:author="Per Lindell" w:date="2021-05-29T13:06:00Z"/>
          <w:rFonts w:asciiTheme="minorHAnsi" w:eastAsiaTheme="minorEastAsia" w:hAnsiTheme="minorHAnsi" w:cstheme="minorBidi"/>
          <w:sz w:val="22"/>
          <w:szCs w:val="22"/>
          <w:lang w:val="en-US"/>
        </w:rPr>
      </w:pPr>
      <w:ins w:id="822" w:author="Per Lindell" w:date="2021-05-29T13:06:00Z">
        <w:r>
          <w:rPr>
            <w:lang w:eastAsia="ja-JP"/>
          </w:rPr>
          <w:t>5.1.88</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_Toc73186273 \h </w:instrText>
        </w:r>
      </w:ins>
      <w:r>
        <w:fldChar w:fldCharType="separate"/>
      </w:r>
      <w:ins w:id="823" w:author="Per Lindell" w:date="2021-05-29T13:06:00Z">
        <w:r>
          <w:t>83</w:t>
        </w:r>
        <w:r>
          <w:fldChar w:fldCharType="end"/>
        </w:r>
      </w:ins>
    </w:p>
    <w:p w14:paraId="4AD730C5" w14:textId="198312AE" w:rsidR="005558EE" w:rsidRDefault="005558EE">
      <w:pPr>
        <w:pStyle w:val="TOC3"/>
        <w:rPr>
          <w:ins w:id="824" w:author="Per Lindell" w:date="2021-05-29T13:06:00Z"/>
          <w:rFonts w:asciiTheme="minorHAnsi" w:eastAsiaTheme="minorEastAsia" w:hAnsiTheme="minorHAnsi" w:cstheme="minorBidi"/>
          <w:sz w:val="22"/>
          <w:szCs w:val="22"/>
          <w:lang w:val="en-US"/>
        </w:rPr>
      </w:pPr>
      <w:ins w:id="825" w:author="Per Lindell" w:date="2021-05-29T13:06:00Z">
        <w:r w:rsidRPr="005C33CE">
          <w:rPr>
            <w:rFonts w:cs="Arial"/>
            <w:lang w:val="en-US" w:eastAsia="zh-CN"/>
          </w:rPr>
          <w:t>5.1.88.3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_Toc73186274 \h </w:instrText>
        </w:r>
      </w:ins>
      <w:r>
        <w:fldChar w:fldCharType="separate"/>
      </w:r>
      <w:ins w:id="826" w:author="Per Lindell" w:date="2021-05-29T13:06:00Z">
        <w:r>
          <w:t>84</w:t>
        </w:r>
        <w:r>
          <w:fldChar w:fldCharType="end"/>
        </w:r>
      </w:ins>
    </w:p>
    <w:p w14:paraId="3C76E330" w14:textId="32EBD83C" w:rsidR="005558EE" w:rsidRDefault="005558EE">
      <w:pPr>
        <w:pStyle w:val="TOC2"/>
        <w:rPr>
          <w:ins w:id="827" w:author="Per Lindell" w:date="2021-05-29T13:06:00Z"/>
          <w:rFonts w:asciiTheme="minorHAnsi" w:eastAsiaTheme="minorEastAsia" w:hAnsiTheme="minorHAnsi" w:cstheme="minorBidi"/>
          <w:sz w:val="22"/>
          <w:szCs w:val="22"/>
          <w:lang w:val="en-US"/>
        </w:rPr>
      </w:pPr>
      <w:ins w:id="828" w:author="Per Lindell" w:date="2021-05-29T13:06:00Z">
        <w:r>
          <w:rPr>
            <w:lang w:eastAsia="ja-JP"/>
          </w:rPr>
          <w:t>5.1.89</w:t>
        </w:r>
        <w:r>
          <w:rPr>
            <w:rFonts w:asciiTheme="minorHAnsi" w:eastAsiaTheme="minorEastAsia" w:hAnsiTheme="minorHAnsi" w:cstheme="minorBidi"/>
            <w:sz w:val="22"/>
            <w:szCs w:val="22"/>
            <w:lang w:val="en-US"/>
          </w:rPr>
          <w:tab/>
        </w:r>
        <w:r>
          <w:t xml:space="preserve"> DC_</w:t>
        </w:r>
        <w:r>
          <w:rPr>
            <w:lang w:eastAsia="ja-JP"/>
          </w:rPr>
          <w:t>1-</w:t>
        </w:r>
        <w:r>
          <w:t>11-18_n</w:t>
        </w:r>
        <w:r>
          <w:rPr>
            <w:lang w:eastAsia="zh-CN"/>
          </w:rPr>
          <w:t>28</w:t>
        </w:r>
        <w:r>
          <w:tab/>
        </w:r>
        <w:r>
          <w:fldChar w:fldCharType="begin"/>
        </w:r>
        <w:r>
          <w:instrText xml:space="preserve"> PAGEREF _Toc73186275 \h </w:instrText>
        </w:r>
      </w:ins>
      <w:r>
        <w:fldChar w:fldCharType="separate"/>
      </w:r>
      <w:ins w:id="829" w:author="Per Lindell" w:date="2021-05-29T13:06:00Z">
        <w:r>
          <w:t>84</w:t>
        </w:r>
        <w:r>
          <w:fldChar w:fldCharType="end"/>
        </w:r>
      </w:ins>
    </w:p>
    <w:p w14:paraId="37F67850" w14:textId="58A253A7" w:rsidR="005558EE" w:rsidRDefault="005558EE">
      <w:pPr>
        <w:pStyle w:val="TOC3"/>
        <w:rPr>
          <w:ins w:id="830" w:author="Per Lindell" w:date="2021-05-29T13:06:00Z"/>
          <w:rFonts w:asciiTheme="minorHAnsi" w:eastAsiaTheme="minorEastAsia" w:hAnsiTheme="minorHAnsi" w:cstheme="minorBidi"/>
          <w:sz w:val="22"/>
          <w:szCs w:val="22"/>
          <w:lang w:val="en-US"/>
        </w:rPr>
      </w:pPr>
      <w:ins w:id="831" w:author="Per Lindell" w:date="2021-05-29T13:06:00Z">
        <w:r>
          <w:rPr>
            <w:lang w:eastAsia="ja-JP"/>
          </w:rPr>
          <w:t>5.1.89</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_Toc73186276 \h </w:instrText>
        </w:r>
      </w:ins>
      <w:r>
        <w:fldChar w:fldCharType="separate"/>
      </w:r>
      <w:ins w:id="832" w:author="Per Lindell" w:date="2021-05-29T13:06:00Z">
        <w:r>
          <w:t>84</w:t>
        </w:r>
        <w:r>
          <w:fldChar w:fldCharType="end"/>
        </w:r>
      </w:ins>
    </w:p>
    <w:p w14:paraId="057260AB" w14:textId="55B264DD" w:rsidR="005558EE" w:rsidRDefault="005558EE">
      <w:pPr>
        <w:pStyle w:val="TOC3"/>
        <w:rPr>
          <w:ins w:id="833" w:author="Per Lindell" w:date="2021-05-29T13:06:00Z"/>
          <w:rFonts w:asciiTheme="minorHAnsi" w:eastAsiaTheme="minorEastAsia" w:hAnsiTheme="minorHAnsi" w:cstheme="minorBidi"/>
          <w:sz w:val="22"/>
          <w:szCs w:val="22"/>
          <w:lang w:val="en-US"/>
        </w:rPr>
      </w:pPr>
      <w:ins w:id="834" w:author="Per Lindell" w:date="2021-05-29T13:06:00Z">
        <w:r>
          <w:rPr>
            <w:lang w:eastAsia="ja-JP"/>
          </w:rPr>
          <w:t>5.1.89</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_Toc73186277 \h </w:instrText>
        </w:r>
      </w:ins>
      <w:r>
        <w:fldChar w:fldCharType="separate"/>
      </w:r>
      <w:ins w:id="835" w:author="Per Lindell" w:date="2021-05-29T13:06:00Z">
        <w:r>
          <w:t>84</w:t>
        </w:r>
        <w:r>
          <w:fldChar w:fldCharType="end"/>
        </w:r>
      </w:ins>
    </w:p>
    <w:p w14:paraId="0FF33E2A" w14:textId="709BC362" w:rsidR="005558EE" w:rsidRDefault="005558EE">
      <w:pPr>
        <w:pStyle w:val="TOC3"/>
        <w:rPr>
          <w:ins w:id="836" w:author="Per Lindell" w:date="2021-05-29T13:06:00Z"/>
          <w:rFonts w:asciiTheme="minorHAnsi" w:eastAsiaTheme="minorEastAsia" w:hAnsiTheme="minorHAnsi" w:cstheme="minorBidi"/>
          <w:sz w:val="22"/>
          <w:szCs w:val="22"/>
          <w:lang w:val="en-US"/>
        </w:rPr>
      </w:pPr>
      <w:ins w:id="837" w:author="Per Lindell" w:date="2021-05-29T13:06:00Z">
        <w:r w:rsidRPr="005C33CE">
          <w:rPr>
            <w:rFonts w:cs="Arial"/>
            <w:lang w:val="en-US" w:eastAsia="zh-CN"/>
          </w:rPr>
          <w:t>5.1.89.3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_Toc73186278 \h </w:instrText>
        </w:r>
      </w:ins>
      <w:r>
        <w:fldChar w:fldCharType="separate"/>
      </w:r>
      <w:ins w:id="838" w:author="Per Lindell" w:date="2021-05-29T13:06:00Z">
        <w:r>
          <w:t>84</w:t>
        </w:r>
        <w:r>
          <w:fldChar w:fldCharType="end"/>
        </w:r>
      </w:ins>
    </w:p>
    <w:p w14:paraId="01A49406" w14:textId="02671C70" w:rsidR="005558EE" w:rsidRDefault="005558EE">
      <w:pPr>
        <w:pStyle w:val="TOC2"/>
        <w:rPr>
          <w:ins w:id="839" w:author="Per Lindell" w:date="2021-05-29T13:06:00Z"/>
          <w:rFonts w:asciiTheme="minorHAnsi" w:eastAsiaTheme="minorEastAsia" w:hAnsiTheme="minorHAnsi" w:cstheme="minorBidi"/>
          <w:sz w:val="22"/>
          <w:szCs w:val="22"/>
          <w:lang w:val="en-US"/>
        </w:rPr>
      </w:pPr>
      <w:ins w:id="840" w:author="Per Lindell" w:date="2021-05-29T13:06:00Z">
        <w:r>
          <w:rPr>
            <w:lang w:eastAsia="ja-JP"/>
          </w:rPr>
          <w:t>5.1.90</w:t>
        </w:r>
        <w:r>
          <w:rPr>
            <w:rFonts w:asciiTheme="minorHAnsi" w:eastAsiaTheme="minorEastAsia" w:hAnsiTheme="minorHAnsi" w:cstheme="minorBidi"/>
            <w:sz w:val="22"/>
            <w:szCs w:val="22"/>
            <w:lang w:val="en-US"/>
          </w:rPr>
          <w:tab/>
        </w:r>
        <w:r>
          <w:t xml:space="preserve"> DC_</w:t>
        </w:r>
        <w:r>
          <w:rPr>
            <w:lang w:eastAsia="ja-JP"/>
          </w:rPr>
          <w:t>1-</w:t>
        </w:r>
        <w:r>
          <w:t>11-18_n</w:t>
        </w:r>
        <w:r>
          <w:rPr>
            <w:lang w:eastAsia="zh-CN"/>
          </w:rPr>
          <w:t>41</w:t>
        </w:r>
        <w:r>
          <w:tab/>
        </w:r>
        <w:r>
          <w:fldChar w:fldCharType="begin"/>
        </w:r>
        <w:r>
          <w:instrText xml:space="preserve"> PAGEREF _Toc73186279 \h </w:instrText>
        </w:r>
      </w:ins>
      <w:r>
        <w:fldChar w:fldCharType="separate"/>
      </w:r>
      <w:ins w:id="841" w:author="Per Lindell" w:date="2021-05-29T13:06:00Z">
        <w:r>
          <w:t>85</w:t>
        </w:r>
        <w:r>
          <w:fldChar w:fldCharType="end"/>
        </w:r>
      </w:ins>
    </w:p>
    <w:p w14:paraId="21CF5797" w14:textId="0411E6BB" w:rsidR="005558EE" w:rsidRDefault="005558EE">
      <w:pPr>
        <w:pStyle w:val="TOC3"/>
        <w:rPr>
          <w:ins w:id="842" w:author="Per Lindell" w:date="2021-05-29T13:06:00Z"/>
          <w:rFonts w:asciiTheme="minorHAnsi" w:eastAsiaTheme="minorEastAsia" w:hAnsiTheme="minorHAnsi" w:cstheme="minorBidi"/>
          <w:sz w:val="22"/>
          <w:szCs w:val="22"/>
          <w:lang w:val="en-US"/>
        </w:rPr>
      </w:pPr>
      <w:ins w:id="843" w:author="Per Lindell" w:date="2021-05-29T13:06:00Z">
        <w:r>
          <w:rPr>
            <w:lang w:eastAsia="ja-JP"/>
          </w:rPr>
          <w:t>5.1.90</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_Toc73186280 \h </w:instrText>
        </w:r>
      </w:ins>
      <w:r>
        <w:fldChar w:fldCharType="separate"/>
      </w:r>
      <w:ins w:id="844" w:author="Per Lindell" w:date="2021-05-29T13:06:00Z">
        <w:r>
          <w:t>85</w:t>
        </w:r>
        <w:r>
          <w:fldChar w:fldCharType="end"/>
        </w:r>
      </w:ins>
    </w:p>
    <w:p w14:paraId="2A5FF22E" w14:textId="53F5D8DF" w:rsidR="005558EE" w:rsidRDefault="005558EE">
      <w:pPr>
        <w:pStyle w:val="TOC3"/>
        <w:rPr>
          <w:ins w:id="845" w:author="Per Lindell" w:date="2021-05-29T13:06:00Z"/>
          <w:rFonts w:asciiTheme="minorHAnsi" w:eastAsiaTheme="minorEastAsia" w:hAnsiTheme="minorHAnsi" w:cstheme="minorBidi"/>
          <w:sz w:val="22"/>
          <w:szCs w:val="22"/>
          <w:lang w:val="en-US"/>
        </w:rPr>
      </w:pPr>
      <w:ins w:id="846" w:author="Per Lindell" w:date="2021-05-29T13:06:00Z">
        <w:r>
          <w:rPr>
            <w:lang w:eastAsia="ja-JP"/>
          </w:rPr>
          <w:t>5.1.90</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_Toc73186281 \h </w:instrText>
        </w:r>
      </w:ins>
      <w:r>
        <w:fldChar w:fldCharType="separate"/>
      </w:r>
      <w:ins w:id="847" w:author="Per Lindell" w:date="2021-05-29T13:06:00Z">
        <w:r>
          <w:t>85</w:t>
        </w:r>
        <w:r>
          <w:fldChar w:fldCharType="end"/>
        </w:r>
      </w:ins>
    </w:p>
    <w:p w14:paraId="3DDAA823" w14:textId="75ADC4CF" w:rsidR="005558EE" w:rsidRDefault="005558EE">
      <w:pPr>
        <w:pStyle w:val="TOC3"/>
        <w:rPr>
          <w:ins w:id="848" w:author="Per Lindell" w:date="2021-05-29T13:06:00Z"/>
          <w:rFonts w:asciiTheme="minorHAnsi" w:eastAsiaTheme="minorEastAsia" w:hAnsiTheme="minorHAnsi" w:cstheme="minorBidi"/>
          <w:sz w:val="22"/>
          <w:szCs w:val="22"/>
          <w:lang w:val="en-US"/>
        </w:rPr>
      </w:pPr>
      <w:ins w:id="849" w:author="Per Lindell" w:date="2021-05-29T13:06:00Z">
        <w:r w:rsidRPr="005C33CE">
          <w:rPr>
            <w:rFonts w:cs="Arial"/>
            <w:lang w:val="en-US" w:eastAsia="zh-CN"/>
          </w:rPr>
          <w:t>5.1.90.3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_Toc73186282 \h </w:instrText>
        </w:r>
      </w:ins>
      <w:r>
        <w:fldChar w:fldCharType="separate"/>
      </w:r>
      <w:ins w:id="850" w:author="Per Lindell" w:date="2021-05-29T13:06:00Z">
        <w:r>
          <w:t>85</w:t>
        </w:r>
        <w:r>
          <w:fldChar w:fldCharType="end"/>
        </w:r>
      </w:ins>
    </w:p>
    <w:p w14:paraId="08712B9C" w14:textId="1A76AA2F" w:rsidR="005558EE" w:rsidRDefault="005558EE">
      <w:pPr>
        <w:pStyle w:val="TOC2"/>
        <w:rPr>
          <w:ins w:id="851" w:author="Per Lindell" w:date="2021-05-29T13:06:00Z"/>
          <w:rFonts w:asciiTheme="minorHAnsi" w:eastAsiaTheme="minorEastAsia" w:hAnsiTheme="minorHAnsi" w:cstheme="minorBidi"/>
          <w:sz w:val="22"/>
          <w:szCs w:val="22"/>
          <w:lang w:val="en-US"/>
        </w:rPr>
      </w:pPr>
      <w:ins w:id="852" w:author="Per Lindell" w:date="2021-05-29T13:06:00Z">
        <w:r>
          <w:rPr>
            <w:lang w:eastAsia="ja-JP"/>
          </w:rPr>
          <w:t>5.1.91</w:t>
        </w:r>
        <w:r>
          <w:rPr>
            <w:rFonts w:asciiTheme="minorHAnsi" w:eastAsiaTheme="minorEastAsia" w:hAnsiTheme="minorHAnsi" w:cstheme="minorBidi"/>
            <w:sz w:val="22"/>
            <w:szCs w:val="22"/>
            <w:lang w:val="en-US"/>
          </w:rPr>
          <w:tab/>
        </w:r>
        <w:r>
          <w:t xml:space="preserve"> DC_</w:t>
        </w:r>
        <w:r>
          <w:rPr>
            <w:lang w:eastAsia="ja-JP"/>
          </w:rPr>
          <w:t>2-</w:t>
        </w:r>
        <w:r>
          <w:t>5-66_n</w:t>
        </w:r>
        <w:r>
          <w:rPr>
            <w:lang w:eastAsia="zh-CN"/>
          </w:rPr>
          <w:t>48</w:t>
        </w:r>
        <w:r>
          <w:tab/>
        </w:r>
        <w:r>
          <w:fldChar w:fldCharType="begin"/>
        </w:r>
        <w:r>
          <w:instrText xml:space="preserve"> PAGEREF _Toc73186283 \h </w:instrText>
        </w:r>
      </w:ins>
      <w:r>
        <w:fldChar w:fldCharType="separate"/>
      </w:r>
      <w:ins w:id="853" w:author="Per Lindell" w:date="2021-05-29T13:06:00Z">
        <w:r>
          <w:t>85</w:t>
        </w:r>
        <w:r>
          <w:fldChar w:fldCharType="end"/>
        </w:r>
      </w:ins>
    </w:p>
    <w:p w14:paraId="78A2B637" w14:textId="4BA62E26" w:rsidR="005558EE" w:rsidRDefault="005558EE">
      <w:pPr>
        <w:pStyle w:val="TOC3"/>
        <w:rPr>
          <w:ins w:id="854" w:author="Per Lindell" w:date="2021-05-29T13:06:00Z"/>
          <w:rFonts w:asciiTheme="minorHAnsi" w:eastAsiaTheme="minorEastAsia" w:hAnsiTheme="minorHAnsi" w:cstheme="minorBidi"/>
          <w:sz w:val="22"/>
          <w:szCs w:val="22"/>
          <w:lang w:val="en-US"/>
        </w:rPr>
      </w:pPr>
      <w:ins w:id="855" w:author="Per Lindell" w:date="2021-05-29T13:06:00Z">
        <w:r>
          <w:rPr>
            <w:lang w:eastAsia="ja-JP"/>
          </w:rPr>
          <w:t>5.1.91</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_Toc73186284 \h </w:instrText>
        </w:r>
      </w:ins>
      <w:r>
        <w:fldChar w:fldCharType="separate"/>
      </w:r>
      <w:ins w:id="856" w:author="Per Lindell" w:date="2021-05-29T13:06:00Z">
        <w:r>
          <w:t>85</w:t>
        </w:r>
        <w:r>
          <w:fldChar w:fldCharType="end"/>
        </w:r>
      </w:ins>
    </w:p>
    <w:p w14:paraId="1535652D" w14:textId="65DA0330" w:rsidR="005558EE" w:rsidRDefault="005558EE">
      <w:pPr>
        <w:pStyle w:val="TOC3"/>
        <w:rPr>
          <w:ins w:id="857" w:author="Per Lindell" w:date="2021-05-29T13:06:00Z"/>
          <w:rFonts w:asciiTheme="minorHAnsi" w:eastAsiaTheme="minorEastAsia" w:hAnsiTheme="minorHAnsi" w:cstheme="minorBidi"/>
          <w:sz w:val="22"/>
          <w:szCs w:val="22"/>
          <w:lang w:val="en-US"/>
        </w:rPr>
      </w:pPr>
      <w:ins w:id="858" w:author="Per Lindell" w:date="2021-05-29T13:06:00Z">
        <w:r>
          <w:rPr>
            <w:lang w:eastAsia="ja-JP"/>
          </w:rPr>
          <w:t>5.1.91</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_Toc73186285 \h </w:instrText>
        </w:r>
      </w:ins>
      <w:r>
        <w:fldChar w:fldCharType="separate"/>
      </w:r>
      <w:ins w:id="859" w:author="Per Lindell" w:date="2021-05-29T13:06:00Z">
        <w:r>
          <w:t>85</w:t>
        </w:r>
        <w:r>
          <w:fldChar w:fldCharType="end"/>
        </w:r>
      </w:ins>
    </w:p>
    <w:p w14:paraId="3C77394D" w14:textId="2F09126A" w:rsidR="005558EE" w:rsidRDefault="005558EE">
      <w:pPr>
        <w:pStyle w:val="TOC3"/>
        <w:rPr>
          <w:ins w:id="860" w:author="Per Lindell" w:date="2021-05-29T13:06:00Z"/>
          <w:rFonts w:asciiTheme="minorHAnsi" w:eastAsiaTheme="minorEastAsia" w:hAnsiTheme="minorHAnsi" w:cstheme="minorBidi"/>
          <w:sz w:val="22"/>
          <w:szCs w:val="22"/>
          <w:lang w:val="en-US"/>
        </w:rPr>
      </w:pPr>
      <w:ins w:id="861" w:author="Per Lindell" w:date="2021-05-29T13:06:00Z">
        <w:r w:rsidRPr="005C33CE">
          <w:rPr>
            <w:rFonts w:cs="Arial"/>
            <w:lang w:val="en-US" w:eastAsia="zh-CN"/>
          </w:rPr>
          <w:t>5.1.91.3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_Toc73186286 \h </w:instrText>
        </w:r>
      </w:ins>
      <w:r>
        <w:fldChar w:fldCharType="separate"/>
      </w:r>
      <w:ins w:id="862" w:author="Per Lindell" w:date="2021-05-29T13:06:00Z">
        <w:r>
          <w:t>86</w:t>
        </w:r>
        <w:r>
          <w:fldChar w:fldCharType="end"/>
        </w:r>
      </w:ins>
    </w:p>
    <w:p w14:paraId="44DE2387" w14:textId="0CCEFC9D" w:rsidR="005558EE" w:rsidRDefault="005558EE">
      <w:pPr>
        <w:pStyle w:val="TOC2"/>
        <w:rPr>
          <w:ins w:id="863" w:author="Per Lindell" w:date="2021-05-29T13:06:00Z"/>
          <w:rFonts w:asciiTheme="minorHAnsi" w:eastAsiaTheme="minorEastAsia" w:hAnsiTheme="minorHAnsi" w:cstheme="minorBidi"/>
          <w:sz w:val="22"/>
          <w:szCs w:val="22"/>
          <w:lang w:val="en-US"/>
        </w:rPr>
      </w:pPr>
      <w:ins w:id="864" w:author="Per Lindell" w:date="2021-05-29T13:06:00Z">
        <w:r>
          <w:rPr>
            <w:lang w:eastAsia="ja-JP"/>
          </w:rPr>
          <w:t>5.1.92</w:t>
        </w:r>
        <w:r>
          <w:rPr>
            <w:rFonts w:asciiTheme="minorHAnsi" w:eastAsiaTheme="minorEastAsia" w:hAnsiTheme="minorHAnsi" w:cstheme="minorBidi"/>
            <w:sz w:val="22"/>
            <w:szCs w:val="22"/>
            <w:lang w:val="en-US"/>
          </w:rPr>
          <w:tab/>
        </w:r>
        <w:r>
          <w:t xml:space="preserve"> DC_</w:t>
        </w:r>
        <w:r>
          <w:rPr>
            <w:lang w:eastAsia="ja-JP"/>
          </w:rPr>
          <w:t>2-</w:t>
        </w:r>
        <w:r>
          <w:t>13-48_n</w:t>
        </w:r>
        <w:r>
          <w:rPr>
            <w:lang w:eastAsia="zh-CN"/>
          </w:rPr>
          <w:t>77</w:t>
        </w:r>
        <w:r>
          <w:tab/>
        </w:r>
        <w:r>
          <w:fldChar w:fldCharType="begin"/>
        </w:r>
        <w:r>
          <w:instrText xml:space="preserve"> PAGEREF _Toc73186287 \h </w:instrText>
        </w:r>
      </w:ins>
      <w:r>
        <w:fldChar w:fldCharType="separate"/>
      </w:r>
      <w:ins w:id="865" w:author="Per Lindell" w:date="2021-05-29T13:06:00Z">
        <w:r>
          <w:t>86</w:t>
        </w:r>
        <w:r>
          <w:fldChar w:fldCharType="end"/>
        </w:r>
      </w:ins>
    </w:p>
    <w:p w14:paraId="1905C2BE" w14:textId="16ED4621" w:rsidR="005558EE" w:rsidRDefault="005558EE">
      <w:pPr>
        <w:pStyle w:val="TOC3"/>
        <w:rPr>
          <w:ins w:id="866" w:author="Per Lindell" w:date="2021-05-29T13:06:00Z"/>
          <w:rFonts w:asciiTheme="minorHAnsi" w:eastAsiaTheme="minorEastAsia" w:hAnsiTheme="minorHAnsi" w:cstheme="minorBidi"/>
          <w:sz w:val="22"/>
          <w:szCs w:val="22"/>
          <w:lang w:val="en-US"/>
        </w:rPr>
      </w:pPr>
      <w:ins w:id="867" w:author="Per Lindell" w:date="2021-05-29T13:06:00Z">
        <w:r>
          <w:rPr>
            <w:lang w:eastAsia="ja-JP"/>
          </w:rPr>
          <w:t>5.1.92</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_Toc73186288 \h </w:instrText>
        </w:r>
      </w:ins>
      <w:r>
        <w:fldChar w:fldCharType="separate"/>
      </w:r>
      <w:ins w:id="868" w:author="Per Lindell" w:date="2021-05-29T13:06:00Z">
        <w:r>
          <w:t>86</w:t>
        </w:r>
        <w:r>
          <w:fldChar w:fldCharType="end"/>
        </w:r>
      </w:ins>
    </w:p>
    <w:p w14:paraId="0D0CBE8E" w14:textId="6D4B052D" w:rsidR="005558EE" w:rsidRDefault="005558EE">
      <w:pPr>
        <w:pStyle w:val="TOC3"/>
        <w:rPr>
          <w:ins w:id="869" w:author="Per Lindell" w:date="2021-05-29T13:06:00Z"/>
          <w:rFonts w:asciiTheme="minorHAnsi" w:eastAsiaTheme="minorEastAsia" w:hAnsiTheme="minorHAnsi" w:cstheme="minorBidi"/>
          <w:sz w:val="22"/>
          <w:szCs w:val="22"/>
          <w:lang w:val="en-US"/>
        </w:rPr>
      </w:pPr>
      <w:ins w:id="870" w:author="Per Lindell" w:date="2021-05-29T13:06:00Z">
        <w:r>
          <w:rPr>
            <w:lang w:eastAsia="ja-JP"/>
          </w:rPr>
          <w:t>5.1.92</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_Toc73186289 \h </w:instrText>
        </w:r>
      </w:ins>
      <w:r>
        <w:fldChar w:fldCharType="separate"/>
      </w:r>
      <w:ins w:id="871" w:author="Per Lindell" w:date="2021-05-29T13:06:00Z">
        <w:r>
          <w:t>86</w:t>
        </w:r>
        <w:r>
          <w:fldChar w:fldCharType="end"/>
        </w:r>
      </w:ins>
    </w:p>
    <w:p w14:paraId="3CF704A9" w14:textId="252F6EC6" w:rsidR="005558EE" w:rsidRDefault="005558EE">
      <w:pPr>
        <w:pStyle w:val="TOC3"/>
        <w:rPr>
          <w:ins w:id="872" w:author="Per Lindell" w:date="2021-05-29T13:06:00Z"/>
          <w:rFonts w:asciiTheme="minorHAnsi" w:eastAsiaTheme="minorEastAsia" w:hAnsiTheme="minorHAnsi" w:cstheme="minorBidi"/>
          <w:sz w:val="22"/>
          <w:szCs w:val="22"/>
          <w:lang w:val="en-US"/>
        </w:rPr>
      </w:pPr>
      <w:ins w:id="873" w:author="Per Lindell" w:date="2021-05-29T13:06:00Z">
        <w:r w:rsidRPr="005C33CE">
          <w:rPr>
            <w:rFonts w:cs="Arial"/>
            <w:lang w:val="en-US" w:eastAsia="zh-CN"/>
          </w:rPr>
          <w:t>5.1.92.3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_Toc73186290 \h </w:instrText>
        </w:r>
      </w:ins>
      <w:r>
        <w:fldChar w:fldCharType="separate"/>
      </w:r>
      <w:ins w:id="874" w:author="Per Lindell" w:date="2021-05-29T13:06:00Z">
        <w:r>
          <w:t>86</w:t>
        </w:r>
        <w:r>
          <w:fldChar w:fldCharType="end"/>
        </w:r>
      </w:ins>
    </w:p>
    <w:p w14:paraId="6B7A8E46" w14:textId="3C6B8E94" w:rsidR="005558EE" w:rsidRDefault="005558EE">
      <w:pPr>
        <w:pStyle w:val="TOC2"/>
        <w:rPr>
          <w:ins w:id="875" w:author="Per Lindell" w:date="2021-05-29T13:06:00Z"/>
          <w:rFonts w:asciiTheme="minorHAnsi" w:eastAsiaTheme="minorEastAsia" w:hAnsiTheme="minorHAnsi" w:cstheme="minorBidi"/>
          <w:sz w:val="22"/>
          <w:szCs w:val="22"/>
          <w:lang w:val="en-US"/>
        </w:rPr>
      </w:pPr>
      <w:ins w:id="876" w:author="Per Lindell" w:date="2021-05-29T13:06:00Z">
        <w:r>
          <w:rPr>
            <w:lang w:eastAsia="ja-JP"/>
          </w:rPr>
          <w:t>5.1.93</w:t>
        </w:r>
        <w:r>
          <w:rPr>
            <w:rFonts w:asciiTheme="minorHAnsi" w:eastAsiaTheme="minorEastAsia" w:hAnsiTheme="minorHAnsi" w:cstheme="minorBidi"/>
            <w:sz w:val="22"/>
            <w:szCs w:val="22"/>
            <w:lang w:val="en-US"/>
          </w:rPr>
          <w:tab/>
        </w:r>
        <w:r>
          <w:t xml:space="preserve"> DC_</w:t>
        </w:r>
        <w:r>
          <w:rPr>
            <w:lang w:eastAsia="ja-JP"/>
          </w:rPr>
          <w:t>2-</w:t>
        </w:r>
        <w:r>
          <w:t>46-48_n</w:t>
        </w:r>
        <w:r>
          <w:rPr>
            <w:lang w:eastAsia="zh-CN"/>
          </w:rPr>
          <w:t>2</w:t>
        </w:r>
        <w:r>
          <w:tab/>
        </w:r>
        <w:r>
          <w:fldChar w:fldCharType="begin"/>
        </w:r>
        <w:r>
          <w:instrText xml:space="preserve"> PAGEREF _Toc73186291 \h </w:instrText>
        </w:r>
      </w:ins>
      <w:r>
        <w:fldChar w:fldCharType="separate"/>
      </w:r>
      <w:ins w:id="877" w:author="Per Lindell" w:date="2021-05-29T13:06:00Z">
        <w:r>
          <w:t>87</w:t>
        </w:r>
        <w:r>
          <w:fldChar w:fldCharType="end"/>
        </w:r>
      </w:ins>
    </w:p>
    <w:p w14:paraId="57B10D30" w14:textId="562174C2" w:rsidR="005558EE" w:rsidRDefault="005558EE">
      <w:pPr>
        <w:pStyle w:val="TOC3"/>
        <w:rPr>
          <w:ins w:id="878" w:author="Per Lindell" w:date="2021-05-29T13:06:00Z"/>
          <w:rFonts w:asciiTheme="minorHAnsi" w:eastAsiaTheme="minorEastAsia" w:hAnsiTheme="minorHAnsi" w:cstheme="minorBidi"/>
          <w:sz w:val="22"/>
          <w:szCs w:val="22"/>
          <w:lang w:val="en-US"/>
        </w:rPr>
      </w:pPr>
      <w:ins w:id="879" w:author="Per Lindell" w:date="2021-05-29T13:06:00Z">
        <w:r>
          <w:rPr>
            <w:lang w:eastAsia="ja-JP"/>
          </w:rPr>
          <w:t>5.1.93</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_Toc73186292 \h </w:instrText>
        </w:r>
      </w:ins>
      <w:r>
        <w:fldChar w:fldCharType="separate"/>
      </w:r>
      <w:ins w:id="880" w:author="Per Lindell" w:date="2021-05-29T13:06:00Z">
        <w:r>
          <w:t>87</w:t>
        </w:r>
        <w:r>
          <w:fldChar w:fldCharType="end"/>
        </w:r>
      </w:ins>
    </w:p>
    <w:p w14:paraId="3E53CAB9" w14:textId="12E3E144" w:rsidR="005558EE" w:rsidRDefault="005558EE">
      <w:pPr>
        <w:pStyle w:val="TOC3"/>
        <w:rPr>
          <w:ins w:id="881" w:author="Per Lindell" w:date="2021-05-29T13:06:00Z"/>
          <w:rFonts w:asciiTheme="minorHAnsi" w:eastAsiaTheme="minorEastAsia" w:hAnsiTheme="minorHAnsi" w:cstheme="minorBidi"/>
          <w:sz w:val="22"/>
          <w:szCs w:val="22"/>
          <w:lang w:val="en-US"/>
        </w:rPr>
      </w:pPr>
      <w:ins w:id="882" w:author="Per Lindell" w:date="2021-05-29T13:06:00Z">
        <w:r>
          <w:rPr>
            <w:lang w:eastAsia="ja-JP"/>
          </w:rPr>
          <w:t>5.1.93</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_Toc73186293 \h </w:instrText>
        </w:r>
      </w:ins>
      <w:r>
        <w:fldChar w:fldCharType="separate"/>
      </w:r>
      <w:ins w:id="883" w:author="Per Lindell" w:date="2021-05-29T13:06:00Z">
        <w:r>
          <w:t>87</w:t>
        </w:r>
        <w:r>
          <w:fldChar w:fldCharType="end"/>
        </w:r>
      </w:ins>
    </w:p>
    <w:p w14:paraId="2F94DE58" w14:textId="4F58F9DB" w:rsidR="005558EE" w:rsidRDefault="005558EE">
      <w:pPr>
        <w:pStyle w:val="TOC3"/>
        <w:rPr>
          <w:ins w:id="884" w:author="Per Lindell" w:date="2021-05-29T13:06:00Z"/>
          <w:rFonts w:asciiTheme="minorHAnsi" w:eastAsiaTheme="minorEastAsia" w:hAnsiTheme="minorHAnsi" w:cstheme="minorBidi"/>
          <w:sz w:val="22"/>
          <w:szCs w:val="22"/>
          <w:lang w:val="en-US"/>
        </w:rPr>
      </w:pPr>
      <w:ins w:id="885" w:author="Per Lindell" w:date="2021-05-29T13:06:00Z">
        <w:r w:rsidRPr="005C33CE">
          <w:rPr>
            <w:rFonts w:cs="Arial"/>
            <w:lang w:val="en-US" w:eastAsia="zh-CN"/>
          </w:rPr>
          <w:t>5.1.93.3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_Toc73186294 \h </w:instrText>
        </w:r>
      </w:ins>
      <w:r>
        <w:fldChar w:fldCharType="separate"/>
      </w:r>
      <w:ins w:id="886" w:author="Per Lindell" w:date="2021-05-29T13:06:00Z">
        <w:r>
          <w:t>87</w:t>
        </w:r>
        <w:r>
          <w:fldChar w:fldCharType="end"/>
        </w:r>
      </w:ins>
    </w:p>
    <w:p w14:paraId="7D22A637" w14:textId="4ECAF734" w:rsidR="005558EE" w:rsidRDefault="005558EE">
      <w:pPr>
        <w:pStyle w:val="TOC2"/>
        <w:rPr>
          <w:ins w:id="887" w:author="Per Lindell" w:date="2021-05-29T13:06:00Z"/>
          <w:rFonts w:asciiTheme="minorHAnsi" w:eastAsiaTheme="minorEastAsia" w:hAnsiTheme="minorHAnsi" w:cstheme="minorBidi"/>
          <w:sz w:val="22"/>
          <w:szCs w:val="22"/>
          <w:lang w:val="en-US"/>
        </w:rPr>
      </w:pPr>
      <w:ins w:id="888" w:author="Per Lindell" w:date="2021-05-29T13:06:00Z">
        <w:r>
          <w:rPr>
            <w:lang w:eastAsia="ja-JP"/>
          </w:rPr>
          <w:t>5.1.94</w:t>
        </w:r>
        <w:r>
          <w:rPr>
            <w:rFonts w:asciiTheme="minorHAnsi" w:eastAsiaTheme="minorEastAsia" w:hAnsiTheme="minorHAnsi" w:cstheme="minorBidi"/>
            <w:sz w:val="22"/>
            <w:szCs w:val="22"/>
            <w:lang w:val="en-US"/>
          </w:rPr>
          <w:tab/>
        </w:r>
        <w:r>
          <w:t xml:space="preserve"> DC_</w:t>
        </w:r>
        <w:r>
          <w:rPr>
            <w:lang w:eastAsia="ja-JP"/>
          </w:rPr>
          <w:t>2-</w:t>
        </w:r>
        <w:r>
          <w:t>48-66_n</w:t>
        </w:r>
        <w:r>
          <w:rPr>
            <w:lang w:eastAsia="zh-CN"/>
          </w:rPr>
          <w:t>2</w:t>
        </w:r>
        <w:r>
          <w:tab/>
        </w:r>
        <w:r>
          <w:fldChar w:fldCharType="begin"/>
        </w:r>
        <w:r>
          <w:instrText xml:space="preserve"> PAGEREF _Toc73186295 \h </w:instrText>
        </w:r>
      </w:ins>
      <w:r>
        <w:fldChar w:fldCharType="separate"/>
      </w:r>
      <w:ins w:id="889" w:author="Per Lindell" w:date="2021-05-29T13:06:00Z">
        <w:r>
          <w:t>87</w:t>
        </w:r>
        <w:r>
          <w:fldChar w:fldCharType="end"/>
        </w:r>
      </w:ins>
    </w:p>
    <w:p w14:paraId="354F7A6D" w14:textId="301995EA" w:rsidR="005558EE" w:rsidRDefault="005558EE">
      <w:pPr>
        <w:pStyle w:val="TOC3"/>
        <w:rPr>
          <w:ins w:id="890" w:author="Per Lindell" w:date="2021-05-29T13:06:00Z"/>
          <w:rFonts w:asciiTheme="minorHAnsi" w:eastAsiaTheme="minorEastAsia" w:hAnsiTheme="minorHAnsi" w:cstheme="minorBidi"/>
          <w:sz w:val="22"/>
          <w:szCs w:val="22"/>
          <w:lang w:val="en-US"/>
        </w:rPr>
      </w:pPr>
      <w:ins w:id="891" w:author="Per Lindell" w:date="2021-05-29T13:06:00Z">
        <w:r>
          <w:rPr>
            <w:lang w:eastAsia="ja-JP"/>
          </w:rPr>
          <w:t>5.1.94</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_Toc73186296 \h </w:instrText>
        </w:r>
      </w:ins>
      <w:r>
        <w:fldChar w:fldCharType="separate"/>
      </w:r>
      <w:ins w:id="892" w:author="Per Lindell" w:date="2021-05-29T13:06:00Z">
        <w:r>
          <w:t>87</w:t>
        </w:r>
        <w:r>
          <w:fldChar w:fldCharType="end"/>
        </w:r>
      </w:ins>
    </w:p>
    <w:p w14:paraId="4518778C" w14:textId="5B7CAB37" w:rsidR="005558EE" w:rsidRDefault="005558EE">
      <w:pPr>
        <w:pStyle w:val="TOC3"/>
        <w:rPr>
          <w:ins w:id="893" w:author="Per Lindell" w:date="2021-05-29T13:06:00Z"/>
          <w:rFonts w:asciiTheme="minorHAnsi" w:eastAsiaTheme="minorEastAsia" w:hAnsiTheme="minorHAnsi" w:cstheme="minorBidi"/>
          <w:sz w:val="22"/>
          <w:szCs w:val="22"/>
          <w:lang w:val="en-US"/>
        </w:rPr>
      </w:pPr>
      <w:ins w:id="894" w:author="Per Lindell" w:date="2021-05-29T13:06:00Z">
        <w:r>
          <w:rPr>
            <w:lang w:eastAsia="ja-JP"/>
          </w:rPr>
          <w:t>5.1.94</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_Toc73186297 \h </w:instrText>
        </w:r>
      </w:ins>
      <w:r>
        <w:fldChar w:fldCharType="separate"/>
      </w:r>
      <w:ins w:id="895" w:author="Per Lindell" w:date="2021-05-29T13:06:00Z">
        <w:r>
          <w:t>87</w:t>
        </w:r>
        <w:r>
          <w:fldChar w:fldCharType="end"/>
        </w:r>
      </w:ins>
    </w:p>
    <w:p w14:paraId="56AF086E" w14:textId="0BEB2090" w:rsidR="005558EE" w:rsidRDefault="005558EE">
      <w:pPr>
        <w:pStyle w:val="TOC3"/>
        <w:rPr>
          <w:ins w:id="896" w:author="Per Lindell" w:date="2021-05-29T13:06:00Z"/>
          <w:rFonts w:asciiTheme="minorHAnsi" w:eastAsiaTheme="minorEastAsia" w:hAnsiTheme="minorHAnsi" w:cstheme="minorBidi"/>
          <w:sz w:val="22"/>
          <w:szCs w:val="22"/>
          <w:lang w:val="en-US"/>
        </w:rPr>
      </w:pPr>
      <w:ins w:id="897" w:author="Per Lindell" w:date="2021-05-29T13:06:00Z">
        <w:r w:rsidRPr="005C33CE">
          <w:rPr>
            <w:rFonts w:cs="Arial"/>
            <w:lang w:val="en-US" w:eastAsia="zh-CN"/>
          </w:rPr>
          <w:t>5.1.94.3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_Toc73186298 \h </w:instrText>
        </w:r>
      </w:ins>
      <w:r>
        <w:fldChar w:fldCharType="separate"/>
      </w:r>
      <w:ins w:id="898" w:author="Per Lindell" w:date="2021-05-29T13:06:00Z">
        <w:r>
          <w:t>88</w:t>
        </w:r>
        <w:r>
          <w:fldChar w:fldCharType="end"/>
        </w:r>
      </w:ins>
    </w:p>
    <w:p w14:paraId="13E3443F" w14:textId="50C0416A" w:rsidR="005558EE" w:rsidRDefault="005558EE">
      <w:pPr>
        <w:pStyle w:val="TOC2"/>
        <w:rPr>
          <w:ins w:id="899" w:author="Per Lindell" w:date="2021-05-29T13:06:00Z"/>
          <w:rFonts w:asciiTheme="minorHAnsi" w:eastAsiaTheme="minorEastAsia" w:hAnsiTheme="minorHAnsi" w:cstheme="minorBidi"/>
          <w:sz w:val="22"/>
          <w:szCs w:val="22"/>
          <w:lang w:val="en-US"/>
        </w:rPr>
      </w:pPr>
      <w:ins w:id="900" w:author="Per Lindell" w:date="2021-05-29T13:06:00Z">
        <w:r>
          <w:rPr>
            <w:lang w:eastAsia="ja-JP"/>
          </w:rPr>
          <w:t>5.1.95</w:t>
        </w:r>
        <w:r>
          <w:rPr>
            <w:rFonts w:asciiTheme="minorHAnsi" w:eastAsiaTheme="minorEastAsia" w:hAnsiTheme="minorHAnsi" w:cstheme="minorBidi"/>
            <w:sz w:val="22"/>
            <w:szCs w:val="22"/>
            <w:lang w:val="en-US"/>
          </w:rPr>
          <w:tab/>
        </w:r>
        <w:r>
          <w:t xml:space="preserve"> DC_</w:t>
        </w:r>
        <w:r>
          <w:rPr>
            <w:lang w:eastAsia="ja-JP"/>
          </w:rPr>
          <w:t>2-</w:t>
        </w:r>
        <w:r>
          <w:t>48-66_n</w:t>
        </w:r>
        <w:r>
          <w:rPr>
            <w:lang w:eastAsia="zh-CN"/>
          </w:rPr>
          <w:t>66</w:t>
        </w:r>
        <w:r>
          <w:tab/>
        </w:r>
        <w:r>
          <w:fldChar w:fldCharType="begin"/>
        </w:r>
        <w:r>
          <w:instrText xml:space="preserve"> PAGEREF _Toc73186299 \h </w:instrText>
        </w:r>
      </w:ins>
      <w:r>
        <w:fldChar w:fldCharType="separate"/>
      </w:r>
      <w:ins w:id="901" w:author="Per Lindell" w:date="2021-05-29T13:06:00Z">
        <w:r>
          <w:t>88</w:t>
        </w:r>
        <w:r>
          <w:fldChar w:fldCharType="end"/>
        </w:r>
      </w:ins>
    </w:p>
    <w:p w14:paraId="10BDE807" w14:textId="7D423477" w:rsidR="005558EE" w:rsidRDefault="005558EE">
      <w:pPr>
        <w:pStyle w:val="TOC3"/>
        <w:rPr>
          <w:ins w:id="902" w:author="Per Lindell" w:date="2021-05-29T13:06:00Z"/>
          <w:rFonts w:asciiTheme="minorHAnsi" w:eastAsiaTheme="minorEastAsia" w:hAnsiTheme="minorHAnsi" w:cstheme="minorBidi"/>
          <w:sz w:val="22"/>
          <w:szCs w:val="22"/>
          <w:lang w:val="en-US"/>
        </w:rPr>
      </w:pPr>
      <w:ins w:id="903" w:author="Per Lindell" w:date="2021-05-29T13:06:00Z">
        <w:r>
          <w:rPr>
            <w:lang w:eastAsia="ja-JP"/>
          </w:rPr>
          <w:t>5.1.95</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_Toc73186300 \h </w:instrText>
        </w:r>
      </w:ins>
      <w:r>
        <w:fldChar w:fldCharType="separate"/>
      </w:r>
      <w:ins w:id="904" w:author="Per Lindell" w:date="2021-05-29T13:06:00Z">
        <w:r>
          <w:t>88</w:t>
        </w:r>
        <w:r>
          <w:fldChar w:fldCharType="end"/>
        </w:r>
      </w:ins>
    </w:p>
    <w:p w14:paraId="607AFE6D" w14:textId="50B02CD2" w:rsidR="005558EE" w:rsidRDefault="005558EE">
      <w:pPr>
        <w:pStyle w:val="TOC3"/>
        <w:rPr>
          <w:ins w:id="905" w:author="Per Lindell" w:date="2021-05-29T13:06:00Z"/>
          <w:rFonts w:asciiTheme="minorHAnsi" w:eastAsiaTheme="minorEastAsia" w:hAnsiTheme="minorHAnsi" w:cstheme="minorBidi"/>
          <w:sz w:val="22"/>
          <w:szCs w:val="22"/>
          <w:lang w:val="en-US"/>
        </w:rPr>
      </w:pPr>
      <w:ins w:id="906" w:author="Per Lindell" w:date="2021-05-29T13:06:00Z">
        <w:r>
          <w:rPr>
            <w:lang w:eastAsia="ja-JP"/>
          </w:rPr>
          <w:t>5.1.95</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_Toc73186301 \h </w:instrText>
        </w:r>
      </w:ins>
      <w:r>
        <w:fldChar w:fldCharType="separate"/>
      </w:r>
      <w:ins w:id="907" w:author="Per Lindell" w:date="2021-05-29T13:06:00Z">
        <w:r>
          <w:t>88</w:t>
        </w:r>
        <w:r>
          <w:fldChar w:fldCharType="end"/>
        </w:r>
      </w:ins>
    </w:p>
    <w:p w14:paraId="697F8A0A" w14:textId="39A25587" w:rsidR="005558EE" w:rsidRDefault="005558EE">
      <w:pPr>
        <w:pStyle w:val="TOC3"/>
        <w:rPr>
          <w:ins w:id="908" w:author="Per Lindell" w:date="2021-05-29T13:06:00Z"/>
          <w:rFonts w:asciiTheme="minorHAnsi" w:eastAsiaTheme="minorEastAsia" w:hAnsiTheme="minorHAnsi" w:cstheme="minorBidi"/>
          <w:sz w:val="22"/>
          <w:szCs w:val="22"/>
          <w:lang w:val="en-US"/>
        </w:rPr>
      </w:pPr>
      <w:ins w:id="909" w:author="Per Lindell" w:date="2021-05-29T13:06:00Z">
        <w:r w:rsidRPr="005C33CE">
          <w:rPr>
            <w:rFonts w:cs="Arial"/>
            <w:lang w:val="en-US" w:eastAsia="zh-CN"/>
          </w:rPr>
          <w:t>5.1.95.3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_Toc73186302 \h </w:instrText>
        </w:r>
      </w:ins>
      <w:r>
        <w:fldChar w:fldCharType="separate"/>
      </w:r>
      <w:ins w:id="910" w:author="Per Lindell" w:date="2021-05-29T13:06:00Z">
        <w:r>
          <w:t>89</w:t>
        </w:r>
        <w:r>
          <w:fldChar w:fldCharType="end"/>
        </w:r>
      </w:ins>
    </w:p>
    <w:p w14:paraId="5CDF97CB" w14:textId="60CC2AEE" w:rsidR="005558EE" w:rsidRDefault="005558EE">
      <w:pPr>
        <w:pStyle w:val="TOC2"/>
        <w:rPr>
          <w:ins w:id="911" w:author="Per Lindell" w:date="2021-05-29T13:06:00Z"/>
          <w:rFonts w:asciiTheme="minorHAnsi" w:eastAsiaTheme="minorEastAsia" w:hAnsiTheme="minorHAnsi" w:cstheme="minorBidi"/>
          <w:sz w:val="22"/>
          <w:szCs w:val="22"/>
          <w:lang w:val="en-US"/>
        </w:rPr>
      </w:pPr>
      <w:ins w:id="912" w:author="Per Lindell" w:date="2021-05-29T13:06:00Z">
        <w:r>
          <w:rPr>
            <w:lang w:eastAsia="ja-JP"/>
          </w:rPr>
          <w:t>5.1.96</w:t>
        </w:r>
        <w:r>
          <w:rPr>
            <w:rFonts w:asciiTheme="minorHAnsi" w:eastAsiaTheme="minorEastAsia" w:hAnsiTheme="minorHAnsi" w:cstheme="minorBidi"/>
            <w:sz w:val="22"/>
            <w:szCs w:val="22"/>
            <w:lang w:val="en-US"/>
          </w:rPr>
          <w:tab/>
        </w:r>
        <w:r>
          <w:t xml:space="preserve"> DC_</w:t>
        </w:r>
        <w:r>
          <w:rPr>
            <w:lang w:eastAsia="ja-JP"/>
          </w:rPr>
          <w:t>13-</w:t>
        </w:r>
        <w:r>
          <w:t>48-66_n</w:t>
        </w:r>
        <w:r>
          <w:rPr>
            <w:lang w:eastAsia="zh-CN"/>
          </w:rPr>
          <w:t>77</w:t>
        </w:r>
        <w:r>
          <w:tab/>
        </w:r>
        <w:r>
          <w:fldChar w:fldCharType="begin"/>
        </w:r>
        <w:r>
          <w:instrText xml:space="preserve"> PAGEREF _Toc73186303 \h </w:instrText>
        </w:r>
      </w:ins>
      <w:r>
        <w:fldChar w:fldCharType="separate"/>
      </w:r>
      <w:ins w:id="913" w:author="Per Lindell" w:date="2021-05-29T13:06:00Z">
        <w:r>
          <w:t>89</w:t>
        </w:r>
        <w:r>
          <w:fldChar w:fldCharType="end"/>
        </w:r>
      </w:ins>
    </w:p>
    <w:p w14:paraId="08CF31BF" w14:textId="3F6EA76A" w:rsidR="005558EE" w:rsidRDefault="005558EE">
      <w:pPr>
        <w:pStyle w:val="TOC3"/>
        <w:rPr>
          <w:ins w:id="914" w:author="Per Lindell" w:date="2021-05-29T13:06:00Z"/>
          <w:rFonts w:asciiTheme="minorHAnsi" w:eastAsiaTheme="minorEastAsia" w:hAnsiTheme="minorHAnsi" w:cstheme="minorBidi"/>
          <w:sz w:val="22"/>
          <w:szCs w:val="22"/>
          <w:lang w:val="en-US"/>
        </w:rPr>
      </w:pPr>
      <w:ins w:id="915" w:author="Per Lindell" w:date="2021-05-29T13:06:00Z">
        <w:r>
          <w:rPr>
            <w:lang w:eastAsia="ja-JP"/>
          </w:rPr>
          <w:t>5.1.96</w:t>
        </w:r>
        <w:r>
          <w:t>.</w:t>
        </w:r>
        <w:r>
          <w:rPr>
            <w:lang w:eastAsia="zh-CN"/>
          </w:rPr>
          <w:t>1</w:t>
        </w:r>
        <w:r>
          <w:rPr>
            <w:rFonts w:asciiTheme="minorHAnsi" w:eastAsiaTheme="minorEastAsia" w:hAnsiTheme="minorHAnsi" w:cstheme="minorBidi"/>
            <w:sz w:val="22"/>
            <w:szCs w:val="22"/>
            <w:lang w:val="en-US"/>
          </w:rPr>
          <w:tab/>
        </w:r>
        <w:r w:rsidRPr="005C33CE">
          <w:rPr>
            <w:rFonts w:cs="Arial"/>
            <w:lang w:eastAsia="ja-JP"/>
          </w:rPr>
          <w:t>C</w:t>
        </w:r>
        <w:r w:rsidRPr="005C33CE">
          <w:rPr>
            <w:rFonts w:cs="Arial"/>
            <w:lang w:eastAsia="zh-CN"/>
          </w:rPr>
          <w:t>onfiguration for EN-</w:t>
        </w:r>
        <w:r w:rsidRPr="005C33CE">
          <w:rPr>
            <w:rFonts w:cs="Arial"/>
            <w:lang w:eastAsia="ja-JP"/>
          </w:rPr>
          <w:t>DC</w:t>
        </w:r>
        <w:r>
          <w:tab/>
        </w:r>
        <w:r>
          <w:fldChar w:fldCharType="begin"/>
        </w:r>
        <w:r>
          <w:instrText xml:space="preserve"> PAGEREF _Toc73186304 \h </w:instrText>
        </w:r>
      </w:ins>
      <w:r>
        <w:fldChar w:fldCharType="separate"/>
      </w:r>
      <w:ins w:id="916" w:author="Per Lindell" w:date="2021-05-29T13:06:00Z">
        <w:r>
          <w:t>89</w:t>
        </w:r>
        <w:r>
          <w:fldChar w:fldCharType="end"/>
        </w:r>
      </w:ins>
    </w:p>
    <w:p w14:paraId="0FB42E8D" w14:textId="38F04D1B" w:rsidR="005558EE" w:rsidRDefault="005558EE">
      <w:pPr>
        <w:pStyle w:val="TOC3"/>
        <w:rPr>
          <w:ins w:id="917" w:author="Per Lindell" w:date="2021-05-29T13:06:00Z"/>
          <w:rFonts w:asciiTheme="minorHAnsi" w:eastAsiaTheme="minorEastAsia" w:hAnsiTheme="minorHAnsi" w:cstheme="minorBidi"/>
          <w:sz w:val="22"/>
          <w:szCs w:val="22"/>
          <w:lang w:val="en-US"/>
        </w:rPr>
      </w:pPr>
      <w:ins w:id="918" w:author="Per Lindell" w:date="2021-05-29T13:06:00Z">
        <w:r>
          <w:rPr>
            <w:lang w:eastAsia="ja-JP"/>
          </w:rPr>
          <w:t>5.1.96</w:t>
        </w:r>
        <w:r>
          <w:t>.</w:t>
        </w:r>
        <w:r>
          <w:rPr>
            <w:lang w:eastAsia="zh-CN"/>
          </w:rPr>
          <w:t>2</w:t>
        </w:r>
        <w:r>
          <w:rPr>
            <w:rFonts w:asciiTheme="minorHAnsi" w:eastAsiaTheme="minorEastAsia" w:hAnsiTheme="minorHAnsi" w:cstheme="minorBidi"/>
            <w:sz w:val="22"/>
            <w:szCs w:val="22"/>
            <w:lang w:val="en-US"/>
          </w:rPr>
          <w:tab/>
        </w:r>
        <w:r>
          <w:t>∆TIB and ∆RIB values</w:t>
        </w:r>
        <w:r>
          <w:tab/>
        </w:r>
        <w:r>
          <w:fldChar w:fldCharType="begin"/>
        </w:r>
        <w:r>
          <w:instrText xml:space="preserve"> PAGEREF _Toc73186305 \h </w:instrText>
        </w:r>
      </w:ins>
      <w:r>
        <w:fldChar w:fldCharType="separate"/>
      </w:r>
      <w:ins w:id="919" w:author="Per Lindell" w:date="2021-05-29T13:06:00Z">
        <w:r>
          <w:t>89</w:t>
        </w:r>
        <w:r>
          <w:fldChar w:fldCharType="end"/>
        </w:r>
      </w:ins>
    </w:p>
    <w:p w14:paraId="0E6A999D" w14:textId="0A5BBDF4" w:rsidR="005558EE" w:rsidRDefault="005558EE">
      <w:pPr>
        <w:pStyle w:val="TOC3"/>
        <w:rPr>
          <w:ins w:id="920" w:author="Per Lindell" w:date="2021-05-29T13:06:00Z"/>
          <w:rFonts w:asciiTheme="minorHAnsi" w:eastAsiaTheme="minorEastAsia" w:hAnsiTheme="minorHAnsi" w:cstheme="minorBidi"/>
          <w:sz w:val="22"/>
          <w:szCs w:val="22"/>
          <w:lang w:val="en-US"/>
        </w:rPr>
      </w:pPr>
      <w:ins w:id="921" w:author="Per Lindell" w:date="2021-05-29T13:06:00Z">
        <w:r w:rsidRPr="005C33CE">
          <w:rPr>
            <w:rFonts w:cs="Arial"/>
            <w:lang w:val="en-US" w:eastAsia="zh-CN"/>
          </w:rPr>
          <w:t>5.1.96.3</w:t>
        </w:r>
        <w:r>
          <w:rPr>
            <w:rFonts w:asciiTheme="minorHAnsi" w:eastAsiaTheme="minorEastAsia" w:hAnsiTheme="minorHAnsi" w:cstheme="minorBidi"/>
            <w:sz w:val="22"/>
            <w:szCs w:val="22"/>
            <w:lang w:val="en-US"/>
          </w:rPr>
          <w:tab/>
        </w:r>
        <w:r w:rsidRPr="005C33CE">
          <w:rPr>
            <w:rFonts w:cs="Arial"/>
            <w:lang w:val="en-US" w:eastAsia="zh-CN"/>
          </w:rPr>
          <w:t>REFSENS requirements</w:t>
        </w:r>
        <w:r>
          <w:tab/>
        </w:r>
        <w:r>
          <w:fldChar w:fldCharType="begin"/>
        </w:r>
        <w:r>
          <w:instrText xml:space="preserve"> PAGEREF _Toc73186306 \h </w:instrText>
        </w:r>
      </w:ins>
      <w:r>
        <w:fldChar w:fldCharType="separate"/>
      </w:r>
      <w:ins w:id="922" w:author="Per Lindell" w:date="2021-05-29T13:06:00Z">
        <w:r>
          <w:t>89</w:t>
        </w:r>
        <w:r>
          <w:fldChar w:fldCharType="end"/>
        </w:r>
      </w:ins>
    </w:p>
    <w:p w14:paraId="2A93CCF7" w14:textId="720823D4" w:rsidR="005558EE" w:rsidRDefault="005558EE">
      <w:pPr>
        <w:pStyle w:val="TOC3"/>
        <w:rPr>
          <w:ins w:id="923" w:author="Per Lindell" w:date="2021-05-29T13:06:00Z"/>
          <w:rFonts w:asciiTheme="minorHAnsi" w:eastAsiaTheme="minorEastAsia" w:hAnsiTheme="minorHAnsi" w:cstheme="minorBidi"/>
          <w:sz w:val="22"/>
          <w:szCs w:val="22"/>
          <w:lang w:val="en-US"/>
        </w:rPr>
      </w:pPr>
      <w:ins w:id="924" w:author="Per Lindell" w:date="2021-05-29T13:06:00Z">
        <w:r w:rsidRPr="005C33CE">
          <w:rPr>
            <w:rFonts w:cs="Arial"/>
            <w:lang w:eastAsia="zh-CN"/>
          </w:rPr>
          <w:t>5.1.97.1</w:t>
        </w:r>
        <w:r>
          <w:rPr>
            <w:rFonts w:asciiTheme="minorHAnsi" w:eastAsiaTheme="minorEastAsia" w:hAnsiTheme="minorHAnsi" w:cstheme="minorBidi"/>
            <w:sz w:val="22"/>
            <w:szCs w:val="22"/>
            <w:lang w:val="en-US"/>
          </w:rPr>
          <w:tab/>
        </w:r>
        <w:r w:rsidRPr="005C33CE">
          <w:rPr>
            <w:rFonts w:cs="Arial"/>
            <w:lang w:eastAsia="zh-CN"/>
          </w:rPr>
          <w:t>Configurations for EN-DC</w:t>
        </w:r>
        <w:r>
          <w:tab/>
        </w:r>
        <w:r>
          <w:fldChar w:fldCharType="begin"/>
        </w:r>
        <w:r>
          <w:instrText xml:space="preserve"> PAGEREF _Toc73186307 \h </w:instrText>
        </w:r>
      </w:ins>
      <w:r>
        <w:fldChar w:fldCharType="separate"/>
      </w:r>
      <w:ins w:id="925" w:author="Per Lindell" w:date="2021-05-29T13:06:00Z">
        <w:r>
          <w:t>89</w:t>
        </w:r>
        <w:r>
          <w:fldChar w:fldCharType="end"/>
        </w:r>
      </w:ins>
    </w:p>
    <w:p w14:paraId="032AEAAA" w14:textId="6D1B4E5F" w:rsidR="005558EE" w:rsidRDefault="005558EE">
      <w:pPr>
        <w:pStyle w:val="TOC3"/>
        <w:rPr>
          <w:ins w:id="926" w:author="Per Lindell" w:date="2021-05-29T13:06:00Z"/>
          <w:rFonts w:asciiTheme="minorHAnsi" w:eastAsiaTheme="minorEastAsia" w:hAnsiTheme="minorHAnsi" w:cstheme="minorBidi"/>
          <w:sz w:val="22"/>
          <w:szCs w:val="22"/>
          <w:lang w:val="en-US"/>
        </w:rPr>
      </w:pPr>
      <w:ins w:id="927" w:author="Per Lindell" w:date="2021-05-29T13:06:00Z">
        <w:r w:rsidRPr="005C33CE">
          <w:rPr>
            <w:rFonts w:cs="Arial"/>
            <w:lang w:eastAsia="zh-CN"/>
          </w:rPr>
          <w:t>5.1.97.2</w:t>
        </w:r>
        <w:r>
          <w:rPr>
            <w:rFonts w:asciiTheme="minorHAnsi" w:eastAsiaTheme="minorEastAsia" w:hAnsiTheme="minorHAnsi" w:cstheme="minorBidi"/>
            <w:sz w:val="22"/>
            <w:szCs w:val="22"/>
            <w:lang w:val="en-US"/>
          </w:rPr>
          <w:tab/>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_Toc73186308 \h </w:instrText>
        </w:r>
      </w:ins>
      <w:r>
        <w:fldChar w:fldCharType="separate"/>
      </w:r>
      <w:ins w:id="928" w:author="Per Lindell" w:date="2021-05-29T13:06:00Z">
        <w:r>
          <w:t>89</w:t>
        </w:r>
        <w:r>
          <w:fldChar w:fldCharType="end"/>
        </w:r>
      </w:ins>
    </w:p>
    <w:p w14:paraId="20792173" w14:textId="75E65563" w:rsidR="005558EE" w:rsidRDefault="005558EE">
      <w:pPr>
        <w:pStyle w:val="TOC3"/>
        <w:rPr>
          <w:ins w:id="929" w:author="Per Lindell" w:date="2021-05-29T13:06:00Z"/>
          <w:rFonts w:asciiTheme="minorHAnsi" w:eastAsiaTheme="minorEastAsia" w:hAnsiTheme="minorHAnsi" w:cstheme="minorBidi"/>
          <w:sz w:val="22"/>
          <w:szCs w:val="22"/>
          <w:lang w:val="en-US"/>
        </w:rPr>
      </w:pPr>
      <w:ins w:id="930" w:author="Per Lindell" w:date="2021-05-29T13:06:00Z">
        <w:r w:rsidRPr="005C33CE">
          <w:rPr>
            <w:rFonts w:cs="Arial"/>
            <w:lang w:eastAsia="zh-CN"/>
          </w:rPr>
          <w:t>5.1.97.3</w:t>
        </w:r>
        <w:r>
          <w:rPr>
            <w:rFonts w:asciiTheme="minorHAnsi" w:eastAsiaTheme="minorEastAsia" w:hAnsiTheme="minorHAnsi" w:cstheme="minorBidi"/>
            <w:sz w:val="22"/>
            <w:szCs w:val="22"/>
            <w:lang w:val="en-US"/>
          </w:rPr>
          <w:tab/>
        </w:r>
        <w:r w:rsidRPr="005C33CE">
          <w:rPr>
            <w:rFonts w:cs="Arial"/>
            <w:lang w:eastAsia="zh-CN"/>
          </w:rPr>
          <w:t>Reference sensitivity exceptions</w:t>
        </w:r>
        <w:r>
          <w:tab/>
        </w:r>
        <w:r>
          <w:fldChar w:fldCharType="begin"/>
        </w:r>
        <w:r>
          <w:instrText xml:space="preserve"> PAGEREF _Toc73186309 \h </w:instrText>
        </w:r>
      </w:ins>
      <w:r>
        <w:fldChar w:fldCharType="separate"/>
      </w:r>
      <w:ins w:id="931" w:author="Per Lindell" w:date="2021-05-29T13:06:00Z">
        <w:r>
          <w:t>90</w:t>
        </w:r>
        <w:r>
          <w:fldChar w:fldCharType="end"/>
        </w:r>
      </w:ins>
    </w:p>
    <w:p w14:paraId="6204FA44" w14:textId="4E5753BF" w:rsidR="005558EE" w:rsidRDefault="005558EE">
      <w:pPr>
        <w:pStyle w:val="TOC2"/>
        <w:rPr>
          <w:ins w:id="932" w:author="Per Lindell" w:date="2021-05-29T13:06:00Z"/>
          <w:rFonts w:asciiTheme="minorHAnsi" w:eastAsiaTheme="minorEastAsia" w:hAnsiTheme="minorHAnsi" w:cstheme="minorBidi"/>
          <w:sz w:val="22"/>
          <w:szCs w:val="22"/>
          <w:lang w:val="en-US"/>
        </w:rPr>
      </w:pPr>
      <w:ins w:id="933" w:author="Per Lindell" w:date="2021-05-29T13:06:00Z">
        <w:r>
          <w:rPr>
            <w:lang w:eastAsia="ja-JP"/>
          </w:rPr>
          <w:t>5.1.98</w:t>
        </w:r>
        <w:r>
          <w:rPr>
            <w:rFonts w:asciiTheme="minorHAnsi" w:eastAsiaTheme="minorEastAsia" w:hAnsiTheme="minorHAnsi" w:cstheme="minorBidi"/>
            <w:sz w:val="22"/>
            <w:szCs w:val="22"/>
            <w:lang w:val="en-US"/>
          </w:rPr>
          <w:tab/>
        </w:r>
        <w:r>
          <w:rPr>
            <w:lang w:eastAsia="ja-JP"/>
          </w:rPr>
          <w:t>DC_1-3-38_n28</w:t>
        </w:r>
        <w:r>
          <w:tab/>
        </w:r>
        <w:r>
          <w:fldChar w:fldCharType="begin"/>
        </w:r>
        <w:r>
          <w:instrText xml:space="preserve"> PAGEREF _Toc73186310 \h </w:instrText>
        </w:r>
      </w:ins>
      <w:r>
        <w:fldChar w:fldCharType="separate"/>
      </w:r>
      <w:ins w:id="934" w:author="Per Lindell" w:date="2021-05-29T13:06:00Z">
        <w:r>
          <w:t>90</w:t>
        </w:r>
        <w:r>
          <w:fldChar w:fldCharType="end"/>
        </w:r>
      </w:ins>
    </w:p>
    <w:p w14:paraId="7401EA1A" w14:textId="69A1563C" w:rsidR="005558EE" w:rsidRDefault="005558EE">
      <w:pPr>
        <w:pStyle w:val="TOC3"/>
        <w:rPr>
          <w:ins w:id="935" w:author="Per Lindell" w:date="2021-05-29T13:06:00Z"/>
          <w:rFonts w:asciiTheme="minorHAnsi" w:eastAsiaTheme="minorEastAsia" w:hAnsiTheme="minorHAnsi" w:cstheme="minorBidi"/>
          <w:sz w:val="22"/>
          <w:szCs w:val="22"/>
          <w:lang w:val="en-US"/>
        </w:rPr>
      </w:pPr>
      <w:ins w:id="936" w:author="Per Lindell" w:date="2021-05-29T13:06:00Z">
        <w:r w:rsidRPr="005C33CE">
          <w:rPr>
            <w:rFonts w:cs="Arial"/>
          </w:rPr>
          <w:t>5.1.98.1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_Toc73186311 \h </w:instrText>
        </w:r>
      </w:ins>
      <w:r>
        <w:fldChar w:fldCharType="separate"/>
      </w:r>
      <w:ins w:id="937" w:author="Per Lindell" w:date="2021-05-29T13:06:00Z">
        <w:r>
          <w:t>90</w:t>
        </w:r>
        <w:r>
          <w:fldChar w:fldCharType="end"/>
        </w:r>
      </w:ins>
    </w:p>
    <w:p w14:paraId="087EDAC4" w14:textId="5E6B04F3" w:rsidR="005558EE" w:rsidRDefault="005558EE">
      <w:pPr>
        <w:pStyle w:val="TOC3"/>
        <w:rPr>
          <w:ins w:id="938" w:author="Per Lindell" w:date="2021-05-29T13:06:00Z"/>
          <w:rFonts w:asciiTheme="minorHAnsi" w:eastAsiaTheme="minorEastAsia" w:hAnsiTheme="minorHAnsi" w:cstheme="minorBidi"/>
          <w:sz w:val="22"/>
          <w:szCs w:val="22"/>
          <w:lang w:val="en-US"/>
        </w:rPr>
      </w:pPr>
      <w:ins w:id="939" w:author="Per Lindell" w:date="2021-05-29T13:06:00Z">
        <w:r w:rsidRPr="005C33CE">
          <w:rPr>
            <w:rFonts w:cs="Arial"/>
          </w:rPr>
          <w:t>5.1.98.2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_Toc73186312 \h </w:instrText>
        </w:r>
      </w:ins>
      <w:r>
        <w:fldChar w:fldCharType="separate"/>
      </w:r>
      <w:ins w:id="940" w:author="Per Lindell" w:date="2021-05-29T13:06:00Z">
        <w:r>
          <w:t>90</w:t>
        </w:r>
        <w:r>
          <w:fldChar w:fldCharType="end"/>
        </w:r>
      </w:ins>
    </w:p>
    <w:p w14:paraId="059B334D" w14:textId="5EF2894E" w:rsidR="005558EE" w:rsidRDefault="005558EE">
      <w:pPr>
        <w:pStyle w:val="TOC3"/>
        <w:rPr>
          <w:ins w:id="941" w:author="Per Lindell" w:date="2021-05-29T13:06:00Z"/>
          <w:rFonts w:asciiTheme="minorHAnsi" w:eastAsiaTheme="minorEastAsia" w:hAnsiTheme="minorHAnsi" w:cstheme="minorBidi"/>
          <w:sz w:val="22"/>
          <w:szCs w:val="22"/>
          <w:lang w:val="en-US"/>
        </w:rPr>
      </w:pPr>
      <w:ins w:id="942" w:author="Per Lindell" w:date="2021-05-29T13:06:00Z">
        <w:r w:rsidRPr="005C33CE">
          <w:rPr>
            <w:rFonts w:cs="Arial"/>
          </w:rPr>
          <w:t>5.1.98.3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_Toc73186313 \h </w:instrText>
        </w:r>
      </w:ins>
      <w:r>
        <w:fldChar w:fldCharType="separate"/>
      </w:r>
      <w:ins w:id="943" w:author="Per Lindell" w:date="2021-05-29T13:06:00Z">
        <w:r>
          <w:t>91</w:t>
        </w:r>
        <w:r>
          <w:fldChar w:fldCharType="end"/>
        </w:r>
      </w:ins>
    </w:p>
    <w:p w14:paraId="2E0BB6E3" w14:textId="46401574" w:rsidR="005558EE" w:rsidRDefault="005558EE">
      <w:pPr>
        <w:pStyle w:val="TOC2"/>
        <w:rPr>
          <w:ins w:id="944" w:author="Per Lindell" w:date="2021-05-29T13:06:00Z"/>
          <w:rFonts w:asciiTheme="minorHAnsi" w:eastAsiaTheme="minorEastAsia" w:hAnsiTheme="minorHAnsi" w:cstheme="minorBidi"/>
          <w:sz w:val="22"/>
          <w:szCs w:val="22"/>
          <w:lang w:val="en-US"/>
        </w:rPr>
      </w:pPr>
      <w:ins w:id="945" w:author="Per Lindell" w:date="2021-05-29T13:06:00Z">
        <w:r>
          <w:rPr>
            <w:lang w:eastAsia="ja-JP"/>
          </w:rPr>
          <w:t>5.1.99</w:t>
        </w:r>
        <w:r>
          <w:rPr>
            <w:rFonts w:asciiTheme="minorHAnsi" w:eastAsiaTheme="minorEastAsia" w:hAnsiTheme="minorHAnsi" w:cstheme="minorBidi"/>
            <w:sz w:val="22"/>
            <w:szCs w:val="22"/>
            <w:lang w:val="en-US"/>
          </w:rPr>
          <w:tab/>
        </w:r>
        <w:r>
          <w:rPr>
            <w:lang w:eastAsia="ja-JP"/>
          </w:rPr>
          <w:t>DC_1-7-38_n28</w:t>
        </w:r>
        <w:r>
          <w:tab/>
        </w:r>
        <w:r>
          <w:fldChar w:fldCharType="begin"/>
        </w:r>
        <w:r>
          <w:instrText xml:space="preserve"> PAGEREF _Toc73186314 \h </w:instrText>
        </w:r>
      </w:ins>
      <w:r>
        <w:fldChar w:fldCharType="separate"/>
      </w:r>
      <w:ins w:id="946" w:author="Per Lindell" w:date="2021-05-29T13:06:00Z">
        <w:r>
          <w:t>91</w:t>
        </w:r>
        <w:r>
          <w:fldChar w:fldCharType="end"/>
        </w:r>
      </w:ins>
    </w:p>
    <w:p w14:paraId="1273F8DC" w14:textId="3EF5C228" w:rsidR="005558EE" w:rsidRDefault="005558EE">
      <w:pPr>
        <w:pStyle w:val="TOC3"/>
        <w:rPr>
          <w:ins w:id="947" w:author="Per Lindell" w:date="2021-05-29T13:06:00Z"/>
          <w:rFonts w:asciiTheme="minorHAnsi" w:eastAsiaTheme="minorEastAsia" w:hAnsiTheme="minorHAnsi" w:cstheme="minorBidi"/>
          <w:sz w:val="22"/>
          <w:szCs w:val="22"/>
          <w:lang w:val="en-US"/>
        </w:rPr>
      </w:pPr>
      <w:ins w:id="948" w:author="Per Lindell" w:date="2021-05-29T13:06:00Z">
        <w:r w:rsidRPr="005C33CE">
          <w:rPr>
            <w:rFonts w:cs="Arial"/>
          </w:rPr>
          <w:t>5.1.99.1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_Toc73186315 \h </w:instrText>
        </w:r>
      </w:ins>
      <w:r>
        <w:fldChar w:fldCharType="separate"/>
      </w:r>
      <w:ins w:id="949" w:author="Per Lindell" w:date="2021-05-29T13:06:00Z">
        <w:r>
          <w:t>91</w:t>
        </w:r>
        <w:r>
          <w:fldChar w:fldCharType="end"/>
        </w:r>
      </w:ins>
    </w:p>
    <w:p w14:paraId="061ED3F6" w14:textId="190E716F" w:rsidR="005558EE" w:rsidRDefault="005558EE">
      <w:pPr>
        <w:pStyle w:val="TOC3"/>
        <w:rPr>
          <w:ins w:id="950" w:author="Per Lindell" w:date="2021-05-29T13:06:00Z"/>
          <w:rFonts w:asciiTheme="minorHAnsi" w:eastAsiaTheme="minorEastAsia" w:hAnsiTheme="minorHAnsi" w:cstheme="minorBidi"/>
          <w:sz w:val="22"/>
          <w:szCs w:val="22"/>
          <w:lang w:val="en-US"/>
        </w:rPr>
      </w:pPr>
      <w:ins w:id="951" w:author="Per Lindell" w:date="2021-05-29T13:06:00Z">
        <w:r w:rsidRPr="005C33CE">
          <w:rPr>
            <w:rFonts w:cs="Arial"/>
          </w:rPr>
          <w:t>5.1.99.2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_Toc73186316 \h </w:instrText>
        </w:r>
      </w:ins>
      <w:r>
        <w:fldChar w:fldCharType="separate"/>
      </w:r>
      <w:ins w:id="952" w:author="Per Lindell" w:date="2021-05-29T13:06:00Z">
        <w:r>
          <w:t>91</w:t>
        </w:r>
        <w:r>
          <w:fldChar w:fldCharType="end"/>
        </w:r>
      </w:ins>
    </w:p>
    <w:p w14:paraId="67B63525" w14:textId="61248CA0" w:rsidR="005558EE" w:rsidRDefault="005558EE">
      <w:pPr>
        <w:pStyle w:val="TOC3"/>
        <w:rPr>
          <w:ins w:id="953" w:author="Per Lindell" w:date="2021-05-29T13:06:00Z"/>
          <w:rFonts w:asciiTheme="minorHAnsi" w:eastAsiaTheme="minorEastAsia" w:hAnsiTheme="minorHAnsi" w:cstheme="minorBidi"/>
          <w:sz w:val="22"/>
          <w:szCs w:val="22"/>
          <w:lang w:val="en-US"/>
        </w:rPr>
      </w:pPr>
      <w:ins w:id="954" w:author="Per Lindell" w:date="2021-05-29T13:06:00Z">
        <w:r w:rsidRPr="005C33CE">
          <w:rPr>
            <w:rFonts w:cs="Arial"/>
          </w:rPr>
          <w:t>5.1.99.3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_Toc73186317 \h </w:instrText>
        </w:r>
      </w:ins>
      <w:r>
        <w:fldChar w:fldCharType="separate"/>
      </w:r>
      <w:ins w:id="955" w:author="Per Lindell" w:date="2021-05-29T13:06:00Z">
        <w:r>
          <w:t>91</w:t>
        </w:r>
        <w:r>
          <w:fldChar w:fldCharType="end"/>
        </w:r>
      </w:ins>
    </w:p>
    <w:p w14:paraId="5421AFCC" w14:textId="46EA1EC0" w:rsidR="005558EE" w:rsidRDefault="005558EE">
      <w:pPr>
        <w:pStyle w:val="TOC2"/>
        <w:rPr>
          <w:ins w:id="956" w:author="Per Lindell" w:date="2021-05-29T13:06:00Z"/>
          <w:rFonts w:asciiTheme="minorHAnsi" w:eastAsiaTheme="minorEastAsia" w:hAnsiTheme="minorHAnsi" w:cstheme="minorBidi"/>
          <w:sz w:val="22"/>
          <w:szCs w:val="22"/>
          <w:lang w:val="en-US"/>
        </w:rPr>
      </w:pPr>
      <w:ins w:id="957" w:author="Per Lindell" w:date="2021-05-29T13:06:00Z">
        <w:r>
          <w:rPr>
            <w:lang w:eastAsia="ja-JP"/>
          </w:rPr>
          <w:t>5.1.100</w:t>
        </w:r>
        <w:r>
          <w:rPr>
            <w:rFonts w:asciiTheme="minorHAnsi" w:eastAsiaTheme="minorEastAsia" w:hAnsiTheme="minorHAnsi" w:cstheme="minorBidi"/>
            <w:sz w:val="22"/>
            <w:szCs w:val="22"/>
            <w:lang w:val="en-US"/>
          </w:rPr>
          <w:tab/>
        </w:r>
        <w:r>
          <w:rPr>
            <w:lang w:eastAsia="ja-JP"/>
          </w:rPr>
          <w:t>DC_3-7-38_n28</w:t>
        </w:r>
        <w:r>
          <w:tab/>
        </w:r>
        <w:r>
          <w:fldChar w:fldCharType="begin"/>
        </w:r>
        <w:r>
          <w:instrText xml:space="preserve"> PAGEREF _Toc73186318 \h </w:instrText>
        </w:r>
      </w:ins>
      <w:r>
        <w:fldChar w:fldCharType="separate"/>
      </w:r>
      <w:ins w:id="958" w:author="Per Lindell" w:date="2021-05-29T13:06:00Z">
        <w:r>
          <w:t>92</w:t>
        </w:r>
        <w:r>
          <w:fldChar w:fldCharType="end"/>
        </w:r>
      </w:ins>
    </w:p>
    <w:p w14:paraId="2B61F968" w14:textId="42114C11" w:rsidR="005558EE" w:rsidRDefault="005558EE">
      <w:pPr>
        <w:pStyle w:val="TOC3"/>
        <w:rPr>
          <w:ins w:id="959" w:author="Per Lindell" w:date="2021-05-29T13:06:00Z"/>
          <w:rFonts w:asciiTheme="minorHAnsi" w:eastAsiaTheme="minorEastAsia" w:hAnsiTheme="minorHAnsi" w:cstheme="minorBidi"/>
          <w:sz w:val="22"/>
          <w:szCs w:val="22"/>
          <w:lang w:val="en-US"/>
        </w:rPr>
      </w:pPr>
      <w:ins w:id="960" w:author="Per Lindell" w:date="2021-05-29T13:06:00Z">
        <w:r w:rsidRPr="005C33CE">
          <w:rPr>
            <w:rFonts w:cs="Arial"/>
          </w:rPr>
          <w:t>5.1.100.1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_Toc73186319 \h </w:instrText>
        </w:r>
      </w:ins>
      <w:r>
        <w:fldChar w:fldCharType="separate"/>
      </w:r>
      <w:ins w:id="961" w:author="Per Lindell" w:date="2021-05-29T13:06:00Z">
        <w:r>
          <w:t>92</w:t>
        </w:r>
        <w:r>
          <w:fldChar w:fldCharType="end"/>
        </w:r>
      </w:ins>
    </w:p>
    <w:p w14:paraId="68A9CB84" w14:textId="14466C2B" w:rsidR="005558EE" w:rsidRDefault="005558EE">
      <w:pPr>
        <w:pStyle w:val="TOC3"/>
        <w:rPr>
          <w:ins w:id="962" w:author="Per Lindell" w:date="2021-05-29T13:06:00Z"/>
          <w:rFonts w:asciiTheme="minorHAnsi" w:eastAsiaTheme="minorEastAsia" w:hAnsiTheme="minorHAnsi" w:cstheme="minorBidi"/>
          <w:sz w:val="22"/>
          <w:szCs w:val="22"/>
          <w:lang w:val="en-US"/>
        </w:rPr>
      </w:pPr>
      <w:ins w:id="963" w:author="Per Lindell" w:date="2021-05-29T13:06:00Z">
        <w:r w:rsidRPr="005C33CE">
          <w:rPr>
            <w:rFonts w:cs="Arial"/>
          </w:rPr>
          <w:t>5.1.100.2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_Toc73186320 \h </w:instrText>
        </w:r>
      </w:ins>
      <w:r>
        <w:fldChar w:fldCharType="separate"/>
      </w:r>
      <w:ins w:id="964" w:author="Per Lindell" w:date="2021-05-29T13:06:00Z">
        <w:r>
          <w:t>92</w:t>
        </w:r>
        <w:r>
          <w:fldChar w:fldCharType="end"/>
        </w:r>
      </w:ins>
    </w:p>
    <w:p w14:paraId="54F184C2" w14:textId="1F616051" w:rsidR="005558EE" w:rsidRDefault="005558EE">
      <w:pPr>
        <w:pStyle w:val="TOC3"/>
        <w:rPr>
          <w:ins w:id="965" w:author="Per Lindell" w:date="2021-05-29T13:06:00Z"/>
          <w:rFonts w:asciiTheme="minorHAnsi" w:eastAsiaTheme="minorEastAsia" w:hAnsiTheme="minorHAnsi" w:cstheme="minorBidi"/>
          <w:sz w:val="22"/>
          <w:szCs w:val="22"/>
          <w:lang w:val="en-US"/>
        </w:rPr>
      </w:pPr>
      <w:ins w:id="966" w:author="Per Lindell" w:date="2021-05-29T13:06:00Z">
        <w:r w:rsidRPr="005C33CE">
          <w:rPr>
            <w:rFonts w:cs="Arial"/>
          </w:rPr>
          <w:t>5.1.100.3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_Toc73186321 \h </w:instrText>
        </w:r>
      </w:ins>
      <w:r>
        <w:fldChar w:fldCharType="separate"/>
      </w:r>
      <w:ins w:id="967" w:author="Per Lindell" w:date="2021-05-29T13:06:00Z">
        <w:r>
          <w:t>92</w:t>
        </w:r>
        <w:r>
          <w:fldChar w:fldCharType="end"/>
        </w:r>
      </w:ins>
    </w:p>
    <w:p w14:paraId="507EDF57" w14:textId="66D2B6C7" w:rsidR="005558EE" w:rsidRDefault="005558EE">
      <w:pPr>
        <w:pStyle w:val="TOC2"/>
        <w:rPr>
          <w:ins w:id="968" w:author="Per Lindell" w:date="2021-05-29T13:06:00Z"/>
          <w:rFonts w:asciiTheme="minorHAnsi" w:eastAsiaTheme="minorEastAsia" w:hAnsiTheme="minorHAnsi" w:cstheme="minorBidi"/>
          <w:sz w:val="22"/>
          <w:szCs w:val="22"/>
          <w:lang w:val="en-US"/>
        </w:rPr>
      </w:pPr>
      <w:ins w:id="969" w:author="Per Lindell" w:date="2021-05-29T13:06:00Z">
        <w:r w:rsidRPr="005C33CE">
          <w:rPr>
            <w:rFonts w:cs="Arial"/>
            <w:lang w:val="en-US"/>
          </w:rPr>
          <w:t>5.1.101</w:t>
        </w:r>
        <w:r>
          <w:rPr>
            <w:rFonts w:asciiTheme="minorHAnsi" w:eastAsiaTheme="minorEastAsia" w:hAnsiTheme="minorHAnsi" w:cstheme="minorBidi"/>
            <w:sz w:val="22"/>
            <w:szCs w:val="22"/>
            <w:lang w:val="en-US"/>
          </w:rPr>
          <w:tab/>
        </w:r>
        <w:r w:rsidRPr="005C33CE">
          <w:rPr>
            <w:rFonts w:cs="Arial"/>
            <w:lang w:val="en-US"/>
          </w:rPr>
          <w:t>DC_2-5-30_n2</w:t>
        </w:r>
        <w:r>
          <w:tab/>
        </w:r>
        <w:r>
          <w:fldChar w:fldCharType="begin"/>
        </w:r>
        <w:r>
          <w:instrText xml:space="preserve"> PAGEREF _Toc73186322 \h </w:instrText>
        </w:r>
      </w:ins>
      <w:r>
        <w:fldChar w:fldCharType="separate"/>
      </w:r>
      <w:ins w:id="970" w:author="Per Lindell" w:date="2021-05-29T13:06:00Z">
        <w:r>
          <w:t>92</w:t>
        </w:r>
        <w:r>
          <w:fldChar w:fldCharType="end"/>
        </w:r>
      </w:ins>
    </w:p>
    <w:p w14:paraId="2E4AF6C8" w14:textId="181DFF9F" w:rsidR="005558EE" w:rsidRDefault="005558EE">
      <w:pPr>
        <w:pStyle w:val="TOC3"/>
        <w:rPr>
          <w:ins w:id="971" w:author="Per Lindell" w:date="2021-05-29T13:06:00Z"/>
          <w:rFonts w:asciiTheme="minorHAnsi" w:eastAsiaTheme="minorEastAsia" w:hAnsiTheme="minorHAnsi" w:cstheme="minorBidi"/>
          <w:sz w:val="22"/>
          <w:szCs w:val="22"/>
          <w:lang w:val="en-US"/>
        </w:rPr>
      </w:pPr>
      <w:ins w:id="972" w:author="Per Lindell" w:date="2021-05-29T13:06:00Z">
        <w:r w:rsidRPr="005C33CE">
          <w:rPr>
            <w:rFonts w:cs="Arial"/>
            <w:lang w:val="en-US" w:eastAsia="zh-CN"/>
          </w:rPr>
          <w:t>5.1.101</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_Toc73186323 \h </w:instrText>
        </w:r>
      </w:ins>
      <w:r>
        <w:fldChar w:fldCharType="separate"/>
      </w:r>
      <w:ins w:id="973" w:author="Per Lindell" w:date="2021-05-29T13:06:00Z">
        <w:r>
          <w:t>92</w:t>
        </w:r>
        <w:r>
          <w:fldChar w:fldCharType="end"/>
        </w:r>
      </w:ins>
    </w:p>
    <w:p w14:paraId="0CEA18E5" w14:textId="042FD6F9" w:rsidR="005558EE" w:rsidRDefault="005558EE">
      <w:pPr>
        <w:pStyle w:val="TOC3"/>
        <w:rPr>
          <w:ins w:id="974" w:author="Per Lindell" w:date="2021-05-29T13:06:00Z"/>
          <w:rFonts w:asciiTheme="minorHAnsi" w:eastAsiaTheme="minorEastAsia" w:hAnsiTheme="minorHAnsi" w:cstheme="minorBidi"/>
          <w:sz w:val="22"/>
          <w:szCs w:val="22"/>
          <w:lang w:val="en-US"/>
        </w:rPr>
      </w:pPr>
      <w:ins w:id="975" w:author="Per Lindell" w:date="2021-05-29T13:06:00Z">
        <w:r w:rsidRPr="005C33CE">
          <w:rPr>
            <w:rFonts w:cs="Arial"/>
            <w:lang w:val="en-US" w:eastAsia="zh-CN"/>
          </w:rPr>
          <w:t>5.1.101.2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_Toc73186324 \h </w:instrText>
        </w:r>
      </w:ins>
      <w:r>
        <w:fldChar w:fldCharType="separate"/>
      </w:r>
      <w:ins w:id="976" w:author="Per Lindell" w:date="2021-05-29T13:06:00Z">
        <w:r>
          <w:t>93</w:t>
        </w:r>
        <w:r>
          <w:fldChar w:fldCharType="end"/>
        </w:r>
      </w:ins>
    </w:p>
    <w:p w14:paraId="0BC9D28D" w14:textId="46E84369" w:rsidR="005558EE" w:rsidRDefault="005558EE">
      <w:pPr>
        <w:pStyle w:val="TOC3"/>
        <w:rPr>
          <w:ins w:id="977" w:author="Per Lindell" w:date="2021-05-29T13:06:00Z"/>
          <w:rFonts w:asciiTheme="minorHAnsi" w:eastAsiaTheme="minorEastAsia" w:hAnsiTheme="minorHAnsi" w:cstheme="minorBidi"/>
          <w:sz w:val="22"/>
          <w:szCs w:val="22"/>
          <w:lang w:val="en-US"/>
        </w:rPr>
      </w:pPr>
      <w:ins w:id="978" w:author="Per Lindell" w:date="2021-05-29T13:06:00Z">
        <w:r w:rsidRPr="005C33CE">
          <w:rPr>
            <w:rFonts w:cs="Arial"/>
            <w:lang w:val="en-US"/>
          </w:rPr>
          <w:t>5.1.101.</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_Toc73186325 \h </w:instrText>
        </w:r>
      </w:ins>
      <w:r>
        <w:fldChar w:fldCharType="separate"/>
      </w:r>
      <w:ins w:id="979" w:author="Per Lindell" w:date="2021-05-29T13:06:00Z">
        <w:r>
          <w:t>93</w:t>
        </w:r>
        <w:r>
          <w:fldChar w:fldCharType="end"/>
        </w:r>
      </w:ins>
    </w:p>
    <w:p w14:paraId="589F1807" w14:textId="113F1824" w:rsidR="005558EE" w:rsidRDefault="005558EE">
      <w:pPr>
        <w:pStyle w:val="TOC3"/>
        <w:rPr>
          <w:ins w:id="980" w:author="Per Lindell" w:date="2021-05-29T13:06:00Z"/>
          <w:rFonts w:asciiTheme="minorHAnsi" w:eastAsiaTheme="minorEastAsia" w:hAnsiTheme="minorHAnsi" w:cstheme="minorBidi"/>
          <w:sz w:val="22"/>
          <w:szCs w:val="22"/>
          <w:lang w:val="en-US"/>
        </w:rPr>
      </w:pPr>
      <w:ins w:id="981" w:author="Per Lindell" w:date="2021-05-29T13:06:00Z">
        <w:r w:rsidRPr="005C33CE">
          <w:rPr>
            <w:rFonts w:cs="Arial"/>
            <w:lang w:val="en-US"/>
          </w:rPr>
          <w:t>5.1.101</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_Toc73186326 \h </w:instrText>
        </w:r>
      </w:ins>
      <w:r>
        <w:fldChar w:fldCharType="separate"/>
      </w:r>
      <w:ins w:id="982" w:author="Per Lindell" w:date="2021-05-29T13:06:00Z">
        <w:r>
          <w:t>93</w:t>
        </w:r>
        <w:r>
          <w:fldChar w:fldCharType="end"/>
        </w:r>
      </w:ins>
    </w:p>
    <w:p w14:paraId="6A69B635" w14:textId="0203F05A" w:rsidR="005558EE" w:rsidRDefault="005558EE">
      <w:pPr>
        <w:pStyle w:val="TOC2"/>
        <w:rPr>
          <w:ins w:id="983" w:author="Per Lindell" w:date="2021-05-29T13:06:00Z"/>
          <w:rFonts w:asciiTheme="minorHAnsi" w:eastAsiaTheme="minorEastAsia" w:hAnsiTheme="minorHAnsi" w:cstheme="minorBidi"/>
          <w:sz w:val="22"/>
          <w:szCs w:val="22"/>
          <w:lang w:val="en-US"/>
        </w:rPr>
      </w:pPr>
      <w:ins w:id="984" w:author="Per Lindell" w:date="2021-05-29T13:06:00Z">
        <w:r w:rsidRPr="005C33CE">
          <w:rPr>
            <w:rFonts w:cs="Arial"/>
            <w:lang w:val="en-US"/>
          </w:rPr>
          <w:t>5.1.102</w:t>
        </w:r>
        <w:r>
          <w:rPr>
            <w:rFonts w:asciiTheme="minorHAnsi" w:eastAsiaTheme="minorEastAsia" w:hAnsiTheme="minorHAnsi" w:cstheme="minorBidi"/>
            <w:sz w:val="22"/>
            <w:szCs w:val="22"/>
            <w:lang w:val="en-US"/>
          </w:rPr>
          <w:tab/>
        </w:r>
        <w:r w:rsidRPr="005C33CE">
          <w:rPr>
            <w:rFonts w:cs="Arial"/>
            <w:lang w:val="en-US"/>
          </w:rPr>
          <w:t>DC_2-5-30_n66</w:t>
        </w:r>
        <w:r>
          <w:tab/>
        </w:r>
        <w:r>
          <w:fldChar w:fldCharType="begin"/>
        </w:r>
        <w:r>
          <w:instrText xml:space="preserve"> PAGEREF _Toc73186327 \h </w:instrText>
        </w:r>
      </w:ins>
      <w:r>
        <w:fldChar w:fldCharType="separate"/>
      </w:r>
      <w:ins w:id="985" w:author="Per Lindell" w:date="2021-05-29T13:06:00Z">
        <w:r>
          <w:t>93</w:t>
        </w:r>
        <w:r>
          <w:fldChar w:fldCharType="end"/>
        </w:r>
      </w:ins>
    </w:p>
    <w:p w14:paraId="747FFE25" w14:textId="3B295360" w:rsidR="005558EE" w:rsidRDefault="005558EE">
      <w:pPr>
        <w:pStyle w:val="TOC3"/>
        <w:rPr>
          <w:ins w:id="986" w:author="Per Lindell" w:date="2021-05-29T13:06:00Z"/>
          <w:rFonts w:asciiTheme="minorHAnsi" w:eastAsiaTheme="minorEastAsia" w:hAnsiTheme="minorHAnsi" w:cstheme="minorBidi"/>
          <w:sz w:val="22"/>
          <w:szCs w:val="22"/>
          <w:lang w:val="en-US"/>
        </w:rPr>
      </w:pPr>
      <w:ins w:id="987" w:author="Per Lindell" w:date="2021-05-29T13:06:00Z">
        <w:r w:rsidRPr="005C33CE">
          <w:rPr>
            <w:rFonts w:cs="Arial"/>
            <w:lang w:val="en-US" w:eastAsia="zh-CN"/>
          </w:rPr>
          <w:t>5.1.102</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_Toc73186328 \h </w:instrText>
        </w:r>
      </w:ins>
      <w:r>
        <w:fldChar w:fldCharType="separate"/>
      </w:r>
      <w:ins w:id="988" w:author="Per Lindell" w:date="2021-05-29T13:06:00Z">
        <w:r>
          <w:t>93</w:t>
        </w:r>
        <w:r>
          <w:fldChar w:fldCharType="end"/>
        </w:r>
      </w:ins>
    </w:p>
    <w:p w14:paraId="6D45CB0C" w14:textId="63E3B4F0" w:rsidR="005558EE" w:rsidRDefault="005558EE">
      <w:pPr>
        <w:pStyle w:val="TOC3"/>
        <w:rPr>
          <w:ins w:id="989" w:author="Per Lindell" w:date="2021-05-29T13:06:00Z"/>
          <w:rFonts w:asciiTheme="minorHAnsi" w:eastAsiaTheme="minorEastAsia" w:hAnsiTheme="minorHAnsi" w:cstheme="minorBidi"/>
          <w:sz w:val="22"/>
          <w:szCs w:val="22"/>
          <w:lang w:val="en-US"/>
        </w:rPr>
      </w:pPr>
      <w:ins w:id="990" w:author="Per Lindell" w:date="2021-05-29T13:06:00Z">
        <w:r w:rsidRPr="005C33CE">
          <w:rPr>
            <w:rFonts w:cs="Arial"/>
            <w:lang w:val="en-US" w:eastAsia="zh-CN"/>
          </w:rPr>
          <w:t>5.1.102.2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_Toc73186329 \h </w:instrText>
        </w:r>
      </w:ins>
      <w:r>
        <w:fldChar w:fldCharType="separate"/>
      </w:r>
      <w:ins w:id="991" w:author="Per Lindell" w:date="2021-05-29T13:06:00Z">
        <w:r>
          <w:t>94</w:t>
        </w:r>
        <w:r>
          <w:fldChar w:fldCharType="end"/>
        </w:r>
      </w:ins>
    </w:p>
    <w:p w14:paraId="298B8412" w14:textId="19F0614A" w:rsidR="005558EE" w:rsidRDefault="005558EE">
      <w:pPr>
        <w:pStyle w:val="TOC3"/>
        <w:rPr>
          <w:ins w:id="992" w:author="Per Lindell" w:date="2021-05-29T13:06:00Z"/>
          <w:rFonts w:asciiTheme="minorHAnsi" w:eastAsiaTheme="minorEastAsia" w:hAnsiTheme="minorHAnsi" w:cstheme="minorBidi"/>
          <w:sz w:val="22"/>
          <w:szCs w:val="22"/>
          <w:lang w:val="en-US"/>
        </w:rPr>
      </w:pPr>
      <w:ins w:id="993" w:author="Per Lindell" w:date="2021-05-29T13:06:00Z">
        <w:r w:rsidRPr="005C33CE">
          <w:rPr>
            <w:rFonts w:cs="Arial"/>
            <w:lang w:val="en-US"/>
          </w:rPr>
          <w:t>5.1.102.</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_Toc73186330 \h </w:instrText>
        </w:r>
      </w:ins>
      <w:r>
        <w:fldChar w:fldCharType="separate"/>
      </w:r>
      <w:ins w:id="994" w:author="Per Lindell" w:date="2021-05-29T13:06:00Z">
        <w:r>
          <w:t>94</w:t>
        </w:r>
        <w:r>
          <w:fldChar w:fldCharType="end"/>
        </w:r>
      </w:ins>
    </w:p>
    <w:p w14:paraId="685671FD" w14:textId="3E8EB599" w:rsidR="005558EE" w:rsidRDefault="005558EE">
      <w:pPr>
        <w:pStyle w:val="TOC3"/>
        <w:rPr>
          <w:ins w:id="995" w:author="Per Lindell" w:date="2021-05-29T13:06:00Z"/>
          <w:rFonts w:asciiTheme="minorHAnsi" w:eastAsiaTheme="minorEastAsia" w:hAnsiTheme="minorHAnsi" w:cstheme="minorBidi"/>
          <w:sz w:val="22"/>
          <w:szCs w:val="22"/>
          <w:lang w:val="en-US"/>
        </w:rPr>
      </w:pPr>
      <w:ins w:id="996" w:author="Per Lindell" w:date="2021-05-29T13:06:00Z">
        <w:r w:rsidRPr="005C33CE">
          <w:rPr>
            <w:rFonts w:cs="Arial"/>
            <w:lang w:val="en-US"/>
          </w:rPr>
          <w:t>5.1.102</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_Toc73186331 \h </w:instrText>
        </w:r>
      </w:ins>
      <w:r>
        <w:fldChar w:fldCharType="separate"/>
      </w:r>
      <w:ins w:id="997" w:author="Per Lindell" w:date="2021-05-29T13:06:00Z">
        <w:r>
          <w:t>94</w:t>
        </w:r>
        <w:r>
          <w:fldChar w:fldCharType="end"/>
        </w:r>
      </w:ins>
    </w:p>
    <w:p w14:paraId="575FF3BD" w14:textId="4220CC0D" w:rsidR="005558EE" w:rsidRDefault="005558EE">
      <w:pPr>
        <w:pStyle w:val="TOC2"/>
        <w:rPr>
          <w:ins w:id="998" w:author="Per Lindell" w:date="2021-05-29T13:06:00Z"/>
          <w:rFonts w:asciiTheme="minorHAnsi" w:eastAsiaTheme="minorEastAsia" w:hAnsiTheme="minorHAnsi" w:cstheme="minorBidi"/>
          <w:sz w:val="22"/>
          <w:szCs w:val="22"/>
          <w:lang w:val="en-US"/>
        </w:rPr>
      </w:pPr>
      <w:ins w:id="999" w:author="Per Lindell" w:date="2021-05-29T13:06:00Z">
        <w:r w:rsidRPr="005C33CE">
          <w:rPr>
            <w:rFonts w:cs="Arial"/>
            <w:lang w:val="en-US"/>
          </w:rPr>
          <w:t>5.1.103</w:t>
        </w:r>
        <w:r>
          <w:rPr>
            <w:rFonts w:asciiTheme="minorHAnsi" w:eastAsiaTheme="minorEastAsia" w:hAnsiTheme="minorHAnsi" w:cstheme="minorBidi"/>
            <w:sz w:val="22"/>
            <w:szCs w:val="22"/>
            <w:lang w:val="en-US"/>
          </w:rPr>
          <w:tab/>
        </w:r>
        <w:r w:rsidRPr="005C33CE">
          <w:rPr>
            <w:rFonts w:cs="Arial"/>
            <w:lang w:val="en-US"/>
          </w:rPr>
          <w:t>DC_2-14-30_n2</w:t>
        </w:r>
        <w:r>
          <w:tab/>
        </w:r>
        <w:r>
          <w:fldChar w:fldCharType="begin"/>
        </w:r>
        <w:r>
          <w:instrText xml:space="preserve"> PAGEREF _Toc73186332 \h </w:instrText>
        </w:r>
      </w:ins>
      <w:r>
        <w:fldChar w:fldCharType="separate"/>
      </w:r>
      <w:ins w:id="1000" w:author="Per Lindell" w:date="2021-05-29T13:06:00Z">
        <w:r>
          <w:t>94</w:t>
        </w:r>
        <w:r>
          <w:fldChar w:fldCharType="end"/>
        </w:r>
      </w:ins>
    </w:p>
    <w:p w14:paraId="17168B08" w14:textId="367D90D5" w:rsidR="005558EE" w:rsidRDefault="005558EE">
      <w:pPr>
        <w:pStyle w:val="TOC3"/>
        <w:rPr>
          <w:ins w:id="1001" w:author="Per Lindell" w:date="2021-05-29T13:06:00Z"/>
          <w:rFonts w:asciiTheme="minorHAnsi" w:eastAsiaTheme="minorEastAsia" w:hAnsiTheme="minorHAnsi" w:cstheme="minorBidi"/>
          <w:sz w:val="22"/>
          <w:szCs w:val="22"/>
          <w:lang w:val="en-US"/>
        </w:rPr>
      </w:pPr>
      <w:ins w:id="1002" w:author="Per Lindell" w:date="2021-05-29T13:06:00Z">
        <w:r w:rsidRPr="005C33CE">
          <w:rPr>
            <w:rFonts w:cs="Arial"/>
            <w:lang w:val="en-US" w:eastAsia="zh-CN"/>
          </w:rPr>
          <w:t>5.1.103</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_Toc73186333 \h </w:instrText>
        </w:r>
      </w:ins>
      <w:r>
        <w:fldChar w:fldCharType="separate"/>
      </w:r>
      <w:ins w:id="1003" w:author="Per Lindell" w:date="2021-05-29T13:06:00Z">
        <w:r>
          <w:t>94</w:t>
        </w:r>
        <w:r>
          <w:fldChar w:fldCharType="end"/>
        </w:r>
      </w:ins>
    </w:p>
    <w:p w14:paraId="56E05E90" w14:textId="380268A6" w:rsidR="005558EE" w:rsidRDefault="005558EE">
      <w:pPr>
        <w:pStyle w:val="TOC3"/>
        <w:rPr>
          <w:ins w:id="1004" w:author="Per Lindell" w:date="2021-05-29T13:06:00Z"/>
          <w:rFonts w:asciiTheme="minorHAnsi" w:eastAsiaTheme="minorEastAsia" w:hAnsiTheme="minorHAnsi" w:cstheme="minorBidi"/>
          <w:sz w:val="22"/>
          <w:szCs w:val="22"/>
          <w:lang w:val="en-US"/>
        </w:rPr>
      </w:pPr>
      <w:ins w:id="1005" w:author="Per Lindell" w:date="2021-05-29T13:06:00Z">
        <w:r w:rsidRPr="005C33CE">
          <w:rPr>
            <w:rFonts w:cs="Arial"/>
            <w:lang w:val="en-US" w:eastAsia="zh-CN"/>
          </w:rPr>
          <w:t>5.1.103.2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_Toc73186334 \h </w:instrText>
        </w:r>
      </w:ins>
      <w:r>
        <w:fldChar w:fldCharType="separate"/>
      </w:r>
      <w:ins w:id="1006" w:author="Per Lindell" w:date="2021-05-29T13:06:00Z">
        <w:r>
          <w:t>95</w:t>
        </w:r>
        <w:r>
          <w:fldChar w:fldCharType="end"/>
        </w:r>
      </w:ins>
    </w:p>
    <w:p w14:paraId="78989E0A" w14:textId="2D41C5F1" w:rsidR="005558EE" w:rsidRDefault="005558EE">
      <w:pPr>
        <w:pStyle w:val="TOC3"/>
        <w:rPr>
          <w:ins w:id="1007" w:author="Per Lindell" w:date="2021-05-29T13:06:00Z"/>
          <w:rFonts w:asciiTheme="minorHAnsi" w:eastAsiaTheme="minorEastAsia" w:hAnsiTheme="minorHAnsi" w:cstheme="minorBidi"/>
          <w:sz w:val="22"/>
          <w:szCs w:val="22"/>
          <w:lang w:val="en-US"/>
        </w:rPr>
      </w:pPr>
      <w:ins w:id="1008" w:author="Per Lindell" w:date="2021-05-29T13:06:00Z">
        <w:r w:rsidRPr="005C33CE">
          <w:rPr>
            <w:rFonts w:cs="Arial"/>
            <w:lang w:val="en-US"/>
          </w:rPr>
          <w:t>5.1.103.</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_Toc73186335 \h </w:instrText>
        </w:r>
      </w:ins>
      <w:r>
        <w:fldChar w:fldCharType="separate"/>
      </w:r>
      <w:ins w:id="1009" w:author="Per Lindell" w:date="2021-05-29T13:06:00Z">
        <w:r>
          <w:t>95</w:t>
        </w:r>
        <w:r>
          <w:fldChar w:fldCharType="end"/>
        </w:r>
      </w:ins>
    </w:p>
    <w:p w14:paraId="11F3DCC6" w14:textId="1E76F76B" w:rsidR="005558EE" w:rsidRDefault="005558EE">
      <w:pPr>
        <w:pStyle w:val="TOC3"/>
        <w:rPr>
          <w:ins w:id="1010" w:author="Per Lindell" w:date="2021-05-29T13:06:00Z"/>
          <w:rFonts w:asciiTheme="minorHAnsi" w:eastAsiaTheme="minorEastAsia" w:hAnsiTheme="minorHAnsi" w:cstheme="minorBidi"/>
          <w:sz w:val="22"/>
          <w:szCs w:val="22"/>
          <w:lang w:val="en-US"/>
        </w:rPr>
      </w:pPr>
      <w:ins w:id="1011" w:author="Per Lindell" w:date="2021-05-29T13:06:00Z">
        <w:r w:rsidRPr="005C33CE">
          <w:rPr>
            <w:rFonts w:cs="Arial"/>
            <w:lang w:val="en-US"/>
          </w:rPr>
          <w:t>5.1.103</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_Toc73186336 \h </w:instrText>
        </w:r>
      </w:ins>
      <w:r>
        <w:fldChar w:fldCharType="separate"/>
      </w:r>
      <w:ins w:id="1012" w:author="Per Lindell" w:date="2021-05-29T13:06:00Z">
        <w:r>
          <w:t>95</w:t>
        </w:r>
        <w:r>
          <w:fldChar w:fldCharType="end"/>
        </w:r>
      </w:ins>
    </w:p>
    <w:p w14:paraId="53694436" w14:textId="21E1E9E0" w:rsidR="005558EE" w:rsidRDefault="005558EE">
      <w:pPr>
        <w:pStyle w:val="TOC2"/>
        <w:rPr>
          <w:ins w:id="1013" w:author="Per Lindell" w:date="2021-05-29T13:06:00Z"/>
          <w:rFonts w:asciiTheme="minorHAnsi" w:eastAsiaTheme="minorEastAsia" w:hAnsiTheme="minorHAnsi" w:cstheme="minorBidi"/>
          <w:sz w:val="22"/>
          <w:szCs w:val="22"/>
          <w:lang w:val="en-US"/>
        </w:rPr>
      </w:pPr>
      <w:ins w:id="1014" w:author="Per Lindell" w:date="2021-05-29T13:06:00Z">
        <w:r w:rsidRPr="005C33CE">
          <w:rPr>
            <w:rFonts w:cs="Arial"/>
            <w:lang w:val="en-US"/>
          </w:rPr>
          <w:t>5.1.104</w:t>
        </w:r>
        <w:r>
          <w:rPr>
            <w:rFonts w:asciiTheme="minorHAnsi" w:eastAsiaTheme="minorEastAsia" w:hAnsiTheme="minorHAnsi" w:cstheme="minorBidi"/>
            <w:sz w:val="22"/>
            <w:szCs w:val="22"/>
            <w:lang w:val="en-US"/>
          </w:rPr>
          <w:tab/>
        </w:r>
        <w:r w:rsidRPr="005C33CE">
          <w:rPr>
            <w:rFonts w:cs="Arial"/>
            <w:lang w:val="en-US"/>
          </w:rPr>
          <w:t>DC_2-29-30_n66</w:t>
        </w:r>
        <w:r>
          <w:tab/>
        </w:r>
        <w:r>
          <w:fldChar w:fldCharType="begin"/>
        </w:r>
        <w:r>
          <w:instrText xml:space="preserve"> PAGEREF _Toc73186337 \h </w:instrText>
        </w:r>
      </w:ins>
      <w:r>
        <w:fldChar w:fldCharType="separate"/>
      </w:r>
      <w:ins w:id="1015" w:author="Per Lindell" w:date="2021-05-29T13:06:00Z">
        <w:r>
          <w:t>95</w:t>
        </w:r>
        <w:r>
          <w:fldChar w:fldCharType="end"/>
        </w:r>
      </w:ins>
    </w:p>
    <w:p w14:paraId="086AB2DF" w14:textId="5B812DB4" w:rsidR="005558EE" w:rsidRDefault="005558EE">
      <w:pPr>
        <w:pStyle w:val="TOC3"/>
        <w:rPr>
          <w:ins w:id="1016" w:author="Per Lindell" w:date="2021-05-29T13:06:00Z"/>
          <w:rFonts w:asciiTheme="minorHAnsi" w:eastAsiaTheme="minorEastAsia" w:hAnsiTheme="minorHAnsi" w:cstheme="minorBidi"/>
          <w:sz w:val="22"/>
          <w:szCs w:val="22"/>
          <w:lang w:val="en-US"/>
        </w:rPr>
      </w:pPr>
      <w:ins w:id="1017" w:author="Per Lindell" w:date="2021-05-29T13:06:00Z">
        <w:r w:rsidRPr="005C33CE">
          <w:rPr>
            <w:rFonts w:cs="Arial"/>
            <w:lang w:val="en-US" w:eastAsia="zh-CN"/>
          </w:rPr>
          <w:t>5.1.104</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_Toc73186338 \h </w:instrText>
        </w:r>
      </w:ins>
      <w:r>
        <w:fldChar w:fldCharType="separate"/>
      </w:r>
      <w:ins w:id="1018" w:author="Per Lindell" w:date="2021-05-29T13:06:00Z">
        <w:r>
          <w:t>95</w:t>
        </w:r>
        <w:r>
          <w:fldChar w:fldCharType="end"/>
        </w:r>
      </w:ins>
    </w:p>
    <w:p w14:paraId="005CD408" w14:textId="3E12E54F" w:rsidR="005558EE" w:rsidRDefault="005558EE">
      <w:pPr>
        <w:pStyle w:val="TOC3"/>
        <w:rPr>
          <w:ins w:id="1019" w:author="Per Lindell" w:date="2021-05-29T13:06:00Z"/>
          <w:rFonts w:asciiTheme="minorHAnsi" w:eastAsiaTheme="minorEastAsia" w:hAnsiTheme="minorHAnsi" w:cstheme="minorBidi"/>
          <w:sz w:val="22"/>
          <w:szCs w:val="22"/>
          <w:lang w:val="en-US"/>
        </w:rPr>
      </w:pPr>
      <w:ins w:id="1020" w:author="Per Lindell" w:date="2021-05-29T13:06:00Z">
        <w:r w:rsidRPr="005C33CE">
          <w:rPr>
            <w:rFonts w:cs="Arial"/>
            <w:lang w:val="en-US" w:eastAsia="zh-CN"/>
          </w:rPr>
          <w:t>5.1.104.2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_Toc73186339 \h </w:instrText>
        </w:r>
      </w:ins>
      <w:r>
        <w:fldChar w:fldCharType="separate"/>
      </w:r>
      <w:ins w:id="1021" w:author="Per Lindell" w:date="2021-05-29T13:06:00Z">
        <w:r>
          <w:t>96</w:t>
        </w:r>
        <w:r>
          <w:fldChar w:fldCharType="end"/>
        </w:r>
      </w:ins>
    </w:p>
    <w:p w14:paraId="043EE12B" w14:textId="63CBB2E1" w:rsidR="005558EE" w:rsidRDefault="005558EE">
      <w:pPr>
        <w:pStyle w:val="TOC3"/>
        <w:rPr>
          <w:ins w:id="1022" w:author="Per Lindell" w:date="2021-05-29T13:06:00Z"/>
          <w:rFonts w:asciiTheme="minorHAnsi" w:eastAsiaTheme="minorEastAsia" w:hAnsiTheme="minorHAnsi" w:cstheme="minorBidi"/>
          <w:sz w:val="22"/>
          <w:szCs w:val="22"/>
          <w:lang w:val="en-US"/>
        </w:rPr>
      </w:pPr>
      <w:ins w:id="1023" w:author="Per Lindell" w:date="2021-05-29T13:06:00Z">
        <w:r w:rsidRPr="005C33CE">
          <w:rPr>
            <w:rFonts w:cs="Arial"/>
            <w:lang w:val="en-US"/>
          </w:rPr>
          <w:t>5.1.104.</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_Toc73186340 \h </w:instrText>
        </w:r>
      </w:ins>
      <w:r>
        <w:fldChar w:fldCharType="separate"/>
      </w:r>
      <w:ins w:id="1024" w:author="Per Lindell" w:date="2021-05-29T13:06:00Z">
        <w:r>
          <w:t>96</w:t>
        </w:r>
        <w:r>
          <w:fldChar w:fldCharType="end"/>
        </w:r>
      </w:ins>
    </w:p>
    <w:p w14:paraId="7B50F32E" w14:textId="46138B33" w:rsidR="005558EE" w:rsidRDefault="005558EE">
      <w:pPr>
        <w:pStyle w:val="TOC3"/>
        <w:rPr>
          <w:ins w:id="1025" w:author="Per Lindell" w:date="2021-05-29T13:06:00Z"/>
          <w:rFonts w:asciiTheme="minorHAnsi" w:eastAsiaTheme="minorEastAsia" w:hAnsiTheme="minorHAnsi" w:cstheme="minorBidi"/>
          <w:sz w:val="22"/>
          <w:szCs w:val="22"/>
          <w:lang w:val="en-US"/>
        </w:rPr>
      </w:pPr>
      <w:ins w:id="1026" w:author="Per Lindell" w:date="2021-05-29T13:06:00Z">
        <w:r w:rsidRPr="005C33CE">
          <w:rPr>
            <w:rFonts w:cs="Arial"/>
            <w:lang w:val="en-US"/>
          </w:rPr>
          <w:t>5.1.104</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_Toc73186341 \h </w:instrText>
        </w:r>
      </w:ins>
      <w:r>
        <w:fldChar w:fldCharType="separate"/>
      </w:r>
      <w:ins w:id="1027" w:author="Per Lindell" w:date="2021-05-29T13:06:00Z">
        <w:r>
          <w:t>96</w:t>
        </w:r>
        <w:r>
          <w:fldChar w:fldCharType="end"/>
        </w:r>
      </w:ins>
    </w:p>
    <w:p w14:paraId="6B8E1BA3" w14:textId="31EB2C53" w:rsidR="005558EE" w:rsidRDefault="005558EE">
      <w:pPr>
        <w:pStyle w:val="TOC2"/>
        <w:rPr>
          <w:ins w:id="1028" w:author="Per Lindell" w:date="2021-05-29T13:06:00Z"/>
          <w:rFonts w:asciiTheme="minorHAnsi" w:eastAsiaTheme="minorEastAsia" w:hAnsiTheme="minorHAnsi" w:cstheme="minorBidi"/>
          <w:sz w:val="22"/>
          <w:szCs w:val="22"/>
          <w:lang w:val="en-US"/>
        </w:rPr>
      </w:pPr>
      <w:ins w:id="1029" w:author="Per Lindell" w:date="2021-05-29T13:06:00Z">
        <w:r w:rsidRPr="005C33CE">
          <w:rPr>
            <w:rFonts w:cs="Arial"/>
            <w:lang w:val="en-US"/>
          </w:rPr>
          <w:t>5.1.105</w:t>
        </w:r>
        <w:r>
          <w:rPr>
            <w:rFonts w:asciiTheme="minorHAnsi" w:eastAsiaTheme="minorEastAsia" w:hAnsiTheme="minorHAnsi" w:cstheme="minorBidi"/>
            <w:sz w:val="22"/>
            <w:szCs w:val="22"/>
            <w:lang w:val="en-US"/>
          </w:rPr>
          <w:tab/>
        </w:r>
        <w:r w:rsidRPr="005C33CE">
          <w:rPr>
            <w:rFonts w:cs="Arial"/>
            <w:lang w:val="en-US"/>
          </w:rPr>
          <w:t>DC_2-46-66_n5</w:t>
        </w:r>
        <w:r>
          <w:tab/>
        </w:r>
        <w:r>
          <w:fldChar w:fldCharType="begin"/>
        </w:r>
        <w:r>
          <w:instrText xml:space="preserve"> PAGEREF _Toc73186342 \h </w:instrText>
        </w:r>
      </w:ins>
      <w:r>
        <w:fldChar w:fldCharType="separate"/>
      </w:r>
      <w:ins w:id="1030" w:author="Per Lindell" w:date="2021-05-29T13:06:00Z">
        <w:r>
          <w:t>96</w:t>
        </w:r>
        <w:r>
          <w:fldChar w:fldCharType="end"/>
        </w:r>
      </w:ins>
    </w:p>
    <w:p w14:paraId="45C733E0" w14:textId="0E1E166B" w:rsidR="005558EE" w:rsidRDefault="005558EE">
      <w:pPr>
        <w:pStyle w:val="TOC3"/>
        <w:rPr>
          <w:ins w:id="1031" w:author="Per Lindell" w:date="2021-05-29T13:06:00Z"/>
          <w:rFonts w:asciiTheme="minorHAnsi" w:eastAsiaTheme="minorEastAsia" w:hAnsiTheme="minorHAnsi" w:cstheme="minorBidi"/>
          <w:sz w:val="22"/>
          <w:szCs w:val="22"/>
          <w:lang w:val="en-US"/>
        </w:rPr>
      </w:pPr>
      <w:ins w:id="1032" w:author="Per Lindell" w:date="2021-05-29T13:06:00Z">
        <w:r w:rsidRPr="005C33CE">
          <w:rPr>
            <w:rFonts w:cs="Arial"/>
            <w:lang w:val="en-US" w:eastAsia="zh-CN"/>
          </w:rPr>
          <w:t>5.1.105</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_Toc73186343 \h </w:instrText>
        </w:r>
      </w:ins>
      <w:r>
        <w:fldChar w:fldCharType="separate"/>
      </w:r>
      <w:ins w:id="1033" w:author="Per Lindell" w:date="2021-05-29T13:06:00Z">
        <w:r>
          <w:t>96</w:t>
        </w:r>
        <w:r>
          <w:fldChar w:fldCharType="end"/>
        </w:r>
      </w:ins>
    </w:p>
    <w:p w14:paraId="061DF55D" w14:textId="6FA1C042" w:rsidR="005558EE" w:rsidRDefault="005558EE">
      <w:pPr>
        <w:pStyle w:val="TOC3"/>
        <w:rPr>
          <w:ins w:id="1034" w:author="Per Lindell" w:date="2021-05-29T13:06:00Z"/>
          <w:rFonts w:asciiTheme="minorHAnsi" w:eastAsiaTheme="minorEastAsia" w:hAnsiTheme="minorHAnsi" w:cstheme="minorBidi"/>
          <w:sz w:val="22"/>
          <w:szCs w:val="22"/>
          <w:lang w:val="en-US"/>
        </w:rPr>
      </w:pPr>
      <w:ins w:id="1035" w:author="Per Lindell" w:date="2021-05-29T13:06:00Z">
        <w:r w:rsidRPr="005C33CE">
          <w:rPr>
            <w:rFonts w:cs="Arial"/>
            <w:lang w:val="en-US" w:eastAsia="zh-CN"/>
          </w:rPr>
          <w:t>5.1.105.2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_Toc73186344 \h </w:instrText>
        </w:r>
      </w:ins>
      <w:r>
        <w:fldChar w:fldCharType="separate"/>
      </w:r>
      <w:ins w:id="1036" w:author="Per Lindell" w:date="2021-05-29T13:06:00Z">
        <w:r>
          <w:t>97</w:t>
        </w:r>
        <w:r>
          <w:fldChar w:fldCharType="end"/>
        </w:r>
      </w:ins>
    </w:p>
    <w:p w14:paraId="465AB438" w14:textId="1DC8F032" w:rsidR="005558EE" w:rsidRDefault="005558EE">
      <w:pPr>
        <w:pStyle w:val="TOC3"/>
        <w:rPr>
          <w:ins w:id="1037" w:author="Per Lindell" w:date="2021-05-29T13:06:00Z"/>
          <w:rFonts w:asciiTheme="minorHAnsi" w:eastAsiaTheme="minorEastAsia" w:hAnsiTheme="minorHAnsi" w:cstheme="minorBidi"/>
          <w:sz w:val="22"/>
          <w:szCs w:val="22"/>
          <w:lang w:val="en-US"/>
        </w:rPr>
      </w:pPr>
      <w:ins w:id="1038" w:author="Per Lindell" w:date="2021-05-29T13:06:00Z">
        <w:r w:rsidRPr="005C33CE">
          <w:rPr>
            <w:rFonts w:cs="Arial"/>
            <w:lang w:val="en-US"/>
          </w:rPr>
          <w:t>5.1.105.</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_Toc73186345 \h </w:instrText>
        </w:r>
      </w:ins>
      <w:r>
        <w:fldChar w:fldCharType="separate"/>
      </w:r>
      <w:ins w:id="1039" w:author="Per Lindell" w:date="2021-05-29T13:06:00Z">
        <w:r>
          <w:t>97</w:t>
        </w:r>
        <w:r>
          <w:fldChar w:fldCharType="end"/>
        </w:r>
      </w:ins>
    </w:p>
    <w:p w14:paraId="20C0B478" w14:textId="38D0C853" w:rsidR="005558EE" w:rsidRDefault="005558EE">
      <w:pPr>
        <w:pStyle w:val="TOC3"/>
        <w:rPr>
          <w:ins w:id="1040" w:author="Per Lindell" w:date="2021-05-29T13:06:00Z"/>
          <w:rFonts w:asciiTheme="minorHAnsi" w:eastAsiaTheme="minorEastAsia" w:hAnsiTheme="minorHAnsi" w:cstheme="minorBidi"/>
          <w:sz w:val="22"/>
          <w:szCs w:val="22"/>
          <w:lang w:val="en-US"/>
        </w:rPr>
      </w:pPr>
      <w:ins w:id="1041" w:author="Per Lindell" w:date="2021-05-29T13:06:00Z">
        <w:r w:rsidRPr="005C33CE">
          <w:rPr>
            <w:rFonts w:cs="Arial"/>
            <w:lang w:val="en-US"/>
          </w:rPr>
          <w:t>5.1.105</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_Toc73186346 \h </w:instrText>
        </w:r>
      </w:ins>
      <w:r>
        <w:fldChar w:fldCharType="separate"/>
      </w:r>
      <w:ins w:id="1042" w:author="Per Lindell" w:date="2021-05-29T13:06:00Z">
        <w:r>
          <w:t>97</w:t>
        </w:r>
        <w:r>
          <w:fldChar w:fldCharType="end"/>
        </w:r>
      </w:ins>
    </w:p>
    <w:p w14:paraId="1BD81731" w14:textId="4BD432B3" w:rsidR="005558EE" w:rsidRDefault="005558EE">
      <w:pPr>
        <w:pStyle w:val="TOC2"/>
        <w:rPr>
          <w:ins w:id="1043" w:author="Per Lindell" w:date="2021-05-29T13:06:00Z"/>
          <w:rFonts w:asciiTheme="minorHAnsi" w:eastAsiaTheme="minorEastAsia" w:hAnsiTheme="minorHAnsi" w:cstheme="minorBidi"/>
          <w:sz w:val="22"/>
          <w:szCs w:val="22"/>
          <w:lang w:val="en-US"/>
        </w:rPr>
      </w:pPr>
      <w:ins w:id="1044" w:author="Per Lindell" w:date="2021-05-29T13:06:00Z">
        <w:r w:rsidRPr="005C33CE">
          <w:rPr>
            <w:rFonts w:cs="Arial"/>
            <w:lang w:val="en-US"/>
          </w:rPr>
          <w:t>5.1.106</w:t>
        </w:r>
        <w:r>
          <w:rPr>
            <w:rFonts w:asciiTheme="minorHAnsi" w:eastAsiaTheme="minorEastAsia" w:hAnsiTheme="minorHAnsi" w:cstheme="minorBidi"/>
            <w:sz w:val="22"/>
            <w:szCs w:val="22"/>
            <w:lang w:val="en-US"/>
          </w:rPr>
          <w:tab/>
        </w:r>
        <w:r w:rsidRPr="005C33CE">
          <w:rPr>
            <w:rFonts w:cs="Arial"/>
            <w:lang w:val="en-US"/>
          </w:rPr>
          <w:t>DC_5-30-66_n2</w:t>
        </w:r>
        <w:r>
          <w:tab/>
        </w:r>
        <w:r>
          <w:fldChar w:fldCharType="begin"/>
        </w:r>
        <w:r>
          <w:instrText xml:space="preserve"> PAGEREF _Toc73186347 \h </w:instrText>
        </w:r>
      </w:ins>
      <w:r>
        <w:fldChar w:fldCharType="separate"/>
      </w:r>
      <w:ins w:id="1045" w:author="Per Lindell" w:date="2021-05-29T13:06:00Z">
        <w:r>
          <w:t>97</w:t>
        </w:r>
        <w:r>
          <w:fldChar w:fldCharType="end"/>
        </w:r>
      </w:ins>
    </w:p>
    <w:p w14:paraId="4BFE8419" w14:textId="5462DF14" w:rsidR="005558EE" w:rsidRDefault="005558EE">
      <w:pPr>
        <w:pStyle w:val="TOC3"/>
        <w:rPr>
          <w:ins w:id="1046" w:author="Per Lindell" w:date="2021-05-29T13:06:00Z"/>
          <w:rFonts w:asciiTheme="minorHAnsi" w:eastAsiaTheme="minorEastAsia" w:hAnsiTheme="minorHAnsi" w:cstheme="minorBidi"/>
          <w:sz w:val="22"/>
          <w:szCs w:val="22"/>
          <w:lang w:val="en-US"/>
        </w:rPr>
      </w:pPr>
      <w:ins w:id="1047" w:author="Per Lindell" w:date="2021-05-29T13:06:00Z">
        <w:r w:rsidRPr="005C33CE">
          <w:rPr>
            <w:rFonts w:cs="Arial"/>
            <w:lang w:val="en-US" w:eastAsia="zh-CN"/>
          </w:rPr>
          <w:t>5.1.106</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_Toc73186348 \h </w:instrText>
        </w:r>
      </w:ins>
      <w:r>
        <w:fldChar w:fldCharType="separate"/>
      </w:r>
      <w:ins w:id="1048" w:author="Per Lindell" w:date="2021-05-29T13:06:00Z">
        <w:r>
          <w:t>97</w:t>
        </w:r>
        <w:r>
          <w:fldChar w:fldCharType="end"/>
        </w:r>
      </w:ins>
    </w:p>
    <w:p w14:paraId="7E1E8FFD" w14:textId="529357A1" w:rsidR="005558EE" w:rsidRDefault="005558EE">
      <w:pPr>
        <w:pStyle w:val="TOC3"/>
        <w:rPr>
          <w:ins w:id="1049" w:author="Per Lindell" w:date="2021-05-29T13:06:00Z"/>
          <w:rFonts w:asciiTheme="minorHAnsi" w:eastAsiaTheme="minorEastAsia" w:hAnsiTheme="minorHAnsi" w:cstheme="minorBidi"/>
          <w:sz w:val="22"/>
          <w:szCs w:val="22"/>
          <w:lang w:val="en-US"/>
        </w:rPr>
      </w:pPr>
      <w:ins w:id="1050" w:author="Per Lindell" w:date="2021-05-29T13:06:00Z">
        <w:r w:rsidRPr="005C33CE">
          <w:rPr>
            <w:rFonts w:cs="Arial"/>
            <w:lang w:val="en-US" w:eastAsia="zh-CN"/>
          </w:rPr>
          <w:t>5.1.106.2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_Toc73186349 \h </w:instrText>
        </w:r>
      </w:ins>
      <w:r>
        <w:fldChar w:fldCharType="separate"/>
      </w:r>
      <w:ins w:id="1051" w:author="Per Lindell" w:date="2021-05-29T13:06:00Z">
        <w:r>
          <w:t>98</w:t>
        </w:r>
        <w:r>
          <w:fldChar w:fldCharType="end"/>
        </w:r>
      </w:ins>
    </w:p>
    <w:p w14:paraId="7586E61A" w14:textId="40DB90EE" w:rsidR="005558EE" w:rsidRDefault="005558EE">
      <w:pPr>
        <w:pStyle w:val="TOC3"/>
        <w:rPr>
          <w:ins w:id="1052" w:author="Per Lindell" w:date="2021-05-29T13:06:00Z"/>
          <w:rFonts w:asciiTheme="minorHAnsi" w:eastAsiaTheme="minorEastAsia" w:hAnsiTheme="minorHAnsi" w:cstheme="minorBidi"/>
          <w:sz w:val="22"/>
          <w:szCs w:val="22"/>
          <w:lang w:val="en-US"/>
        </w:rPr>
      </w:pPr>
      <w:ins w:id="1053" w:author="Per Lindell" w:date="2021-05-29T13:06:00Z">
        <w:r w:rsidRPr="005C33CE">
          <w:rPr>
            <w:rFonts w:cs="Arial"/>
            <w:lang w:val="en-US"/>
          </w:rPr>
          <w:t>5.1.106.</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_Toc73186350 \h </w:instrText>
        </w:r>
      </w:ins>
      <w:r>
        <w:fldChar w:fldCharType="separate"/>
      </w:r>
      <w:ins w:id="1054" w:author="Per Lindell" w:date="2021-05-29T13:06:00Z">
        <w:r>
          <w:t>98</w:t>
        </w:r>
        <w:r>
          <w:fldChar w:fldCharType="end"/>
        </w:r>
      </w:ins>
    </w:p>
    <w:p w14:paraId="533663C3" w14:textId="1A2398A6" w:rsidR="005558EE" w:rsidRDefault="005558EE">
      <w:pPr>
        <w:pStyle w:val="TOC3"/>
        <w:rPr>
          <w:ins w:id="1055" w:author="Per Lindell" w:date="2021-05-29T13:06:00Z"/>
          <w:rFonts w:asciiTheme="minorHAnsi" w:eastAsiaTheme="minorEastAsia" w:hAnsiTheme="minorHAnsi" w:cstheme="minorBidi"/>
          <w:sz w:val="22"/>
          <w:szCs w:val="22"/>
          <w:lang w:val="en-US"/>
        </w:rPr>
      </w:pPr>
      <w:ins w:id="1056" w:author="Per Lindell" w:date="2021-05-29T13:06:00Z">
        <w:r w:rsidRPr="005C33CE">
          <w:rPr>
            <w:rFonts w:cs="Arial"/>
            <w:lang w:val="en-US"/>
          </w:rPr>
          <w:t>5.1.106</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_Toc73186351 \h </w:instrText>
        </w:r>
      </w:ins>
      <w:r>
        <w:fldChar w:fldCharType="separate"/>
      </w:r>
      <w:ins w:id="1057" w:author="Per Lindell" w:date="2021-05-29T13:06:00Z">
        <w:r>
          <w:t>98</w:t>
        </w:r>
        <w:r>
          <w:fldChar w:fldCharType="end"/>
        </w:r>
      </w:ins>
    </w:p>
    <w:p w14:paraId="689E1477" w14:textId="62FBA36C" w:rsidR="005558EE" w:rsidRDefault="005558EE">
      <w:pPr>
        <w:pStyle w:val="TOC2"/>
        <w:rPr>
          <w:ins w:id="1058" w:author="Per Lindell" w:date="2021-05-29T13:06:00Z"/>
          <w:rFonts w:asciiTheme="minorHAnsi" w:eastAsiaTheme="minorEastAsia" w:hAnsiTheme="minorHAnsi" w:cstheme="minorBidi"/>
          <w:sz w:val="22"/>
          <w:szCs w:val="22"/>
          <w:lang w:val="en-US"/>
        </w:rPr>
      </w:pPr>
      <w:ins w:id="1059" w:author="Per Lindell" w:date="2021-05-29T13:06:00Z">
        <w:r w:rsidRPr="005C33CE">
          <w:rPr>
            <w:rFonts w:cs="Arial"/>
            <w:lang w:val="en-US"/>
          </w:rPr>
          <w:t>5.1.107</w:t>
        </w:r>
        <w:r>
          <w:rPr>
            <w:rFonts w:asciiTheme="minorHAnsi" w:eastAsiaTheme="minorEastAsia" w:hAnsiTheme="minorHAnsi" w:cstheme="minorBidi"/>
            <w:sz w:val="22"/>
            <w:szCs w:val="22"/>
            <w:lang w:val="en-US"/>
          </w:rPr>
          <w:tab/>
        </w:r>
        <w:r w:rsidRPr="005C33CE">
          <w:rPr>
            <w:rFonts w:cs="Arial"/>
            <w:lang w:val="en-US"/>
          </w:rPr>
          <w:t>DC_5-30-66_n66</w:t>
        </w:r>
        <w:r>
          <w:tab/>
        </w:r>
        <w:r>
          <w:fldChar w:fldCharType="begin"/>
        </w:r>
        <w:r>
          <w:instrText xml:space="preserve"> PAGEREF _Toc73186352 \h </w:instrText>
        </w:r>
      </w:ins>
      <w:r>
        <w:fldChar w:fldCharType="separate"/>
      </w:r>
      <w:ins w:id="1060" w:author="Per Lindell" w:date="2021-05-29T13:06:00Z">
        <w:r>
          <w:t>98</w:t>
        </w:r>
        <w:r>
          <w:fldChar w:fldCharType="end"/>
        </w:r>
      </w:ins>
    </w:p>
    <w:p w14:paraId="13841743" w14:textId="7487EE56" w:rsidR="005558EE" w:rsidRDefault="005558EE">
      <w:pPr>
        <w:pStyle w:val="TOC3"/>
        <w:rPr>
          <w:ins w:id="1061" w:author="Per Lindell" w:date="2021-05-29T13:06:00Z"/>
          <w:rFonts w:asciiTheme="minorHAnsi" w:eastAsiaTheme="minorEastAsia" w:hAnsiTheme="minorHAnsi" w:cstheme="minorBidi"/>
          <w:sz w:val="22"/>
          <w:szCs w:val="22"/>
          <w:lang w:val="en-US"/>
        </w:rPr>
      </w:pPr>
      <w:ins w:id="1062" w:author="Per Lindell" w:date="2021-05-29T13:06:00Z">
        <w:r w:rsidRPr="005C33CE">
          <w:rPr>
            <w:rFonts w:cs="Arial"/>
            <w:lang w:val="en-US" w:eastAsia="zh-CN"/>
          </w:rPr>
          <w:t>5.1.107</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_Toc73186353 \h </w:instrText>
        </w:r>
      </w:ins>
      <w:r>
        <w:fldChar w:fldCharType="separate"/>
      </w:r>
      <w:ins w:id="1063" w:author="Per Lindell" w:date="2021-05-29T13:06:00Z">
        <w:r>
          <w:t>98</w:t>
        </w:r>
        <w:r>
          <w:fldChar w:fldCharType="end"/>
        </w:r>
      </w:ins>
    </w:p>
    <w:p w14:paraId="4D7D2CBF" w14:textId="39A6ADB8" w:rsidR="005558EE" w:rsidRDefault="005558EE">
      <w:pPr>
        <w:pStyle w:val="TOC3"/>
        <w:rPr>
          <w:ins w:id="1064" w:author="Per Lindell" w:date="2021-05-29T13:06:00Z"/>
          <w:rFonts w:asciiTheme="minorHAnsi" w:eastAsiaTheme="minorEastAsia" w:hAnsiTheme="minorHAnsi" w:cstheme="minorBidi"/>
          <w:sz w:val="22"/>
          <w:szCs w:val="22"/>
          <w:lang w:val="en-US"/>
        </w:rPr>
      </w:pPr>
      <w:ins w:id="1065" w:author="Per Lindell" w:date="2021-05-29T13:06:00Z">
        <w:r w:rsidRPr="005C33CE">
          <w:rPr>
            <w:rFonts w:cs="Arial"/>
            <w:lang w:val="en-US" w:eastAsia="zh-CN"/>
          </w:rPr>
          <w:t>5.1.107.2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_Toc73186354 \h </w:instrText>
        </w:r>
      </w:ins>
      <w:r>
        <w:fldChar w:fldCharType="separate"/>
      </w:r>
      <w:ins w:id="1066" w:author="Per Lindell" w:date="2021-05-29T13:06:00Z">
        <w:r>
          <w:t>99</w:t>
        </w:r>
        <w:r>
          <w:fldChar w:fldCharType="end"/>
        </w:r>
      </w:ins>
    </w:p>
    <w:p w14:paraId="562A7932" w14:textId="31BCE84F" w:rsidR="005558EE" w:rsidRDefault="005558EE">
      <w:pPr>
        <w:pStyle w:val="TOC3"/>
        <w:rPr>
          <w:ins w:id="1067" w:author="Per Lindell" w:date="2021-05-29T13:06:00Z"/>
          <w:rFonts w:asciiTheme="minorHAnsi" w:eastAsiaTheme="minorEastAsia" w:hAnsiTheme="minorHAnsi" w:cstheme="minorBidi"/>
          <w:sz w:val="22"/>
          <w:szCs w:val="22"/>
          <w:lang w:val="en-US"/>
        </w:rPr>
      </w:pPr>
      <w:ins w:id="1068" w:author="Per Lindell" w:date="2021-05-29T13:06:00Z">
        <w:r w:rsidRPr="005C33CE">
          <w:rPr>
            <w:rFonts w:cs="Arial"/>
            <w:lang w:val="en-US"/>
          </w:rPr>
          <w:t>5.1.107.</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_Toc73186355 \h </w:instrText>
        </w:r>
      </w:ins>
      <w:r>
        <w:fldChar w:fldCharType="separate"/>
      </w:r>
      <w:ins w:id="1069" w:author="Per Lindell" w:date="2021-05-29T13:06:00Z">
        <w:r>
          <w:t>99</w:t>
        </w:r>
        <w:r>
          <w:fldChar w:fldCharType="end"/>
        </w:r>
      </w:ins>
    </w:p>
    <w:p w14:paraId="36785CE4" w14:textId="0592B056" w:rsidR="005558EE" w:rsidRDefault="005558EE">
      <w:pPr>
        <w:pStyle w:val="TOC3"/>
        <w:rPr>
          <w:ins w:id="1070" w:author="Per Lindell" w:date="2021-05-29T13:06:00Z"/>
          <w:rFonts w:asciiTheme="minorHAnsi" w:eastAsiaTheme="minorEastAsia" w:hAnsiTheme="minorHAnsi" w:cstheme="minorBidi"/>
          <w:sz w:val="22"/>
          <w:szCs w:val="22"/>
          <w:lang w:val="en-US"/>
        </w:rPr>
      </w:pPr>
      <w:ins w:id="1071" w:author="Per Lindell" w:date="2021-05-29T13:06:00Z">
        <w:r w:rsidRPr="005C33CE">
          <w:rPr>
            <w:rFonts w:cs="Arial"/>
            <w:lang w:val="en-US"/>
          </w:rPr>
          <w:t>5.1.107</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_Toc73186356 \h </w:instrText>
        </w:r>
      </w:ins>
      <w:r>
        <w:fldChar w:fldCharType="separate"/>
      </w:r>
      <w:ins w:id="1072" w:author="Per Lindell" w:date="2021-05-29T13:06:00Z">
        <w:r>
          <w:t>99</w:t>
        </w:r>
        <w:r>
          <w:fldChar w:fldCharType="end"/>
        </w:r>
      </w:ins>
    </w:p>
    <w:p w14:paraId="4290559E" w14:textId="1AA467D9" w:rsidR="005558EE" w:rsidRDefault="005558EE">
      <w:pPr>
        <w:pStyle w:val="TOC2"/>
        <w:rPr>
          <w:ins w:id="1073" w:author="Per Lindell" w:date="2021-05-29T13:06:00Z"/>
          <w:rFonts w:asciiTheme="minorHAnsi" w:eastAsiaTheme="minorEastAsia" w:hAnsiTheme="minorHAnsi" w:cstheme="minorBidi"/>
          <w:sz w:val="22"/>
          <w:szCs w:val="22"/>
          <w:lang w:val="en-US"/>
        </w:rPr>
      </w:pPr>
      <w:ins w:id="1074" w:author="Per Lindell" w:date="2021-05-29T13:06:00Z">
        <w:r w:rsidRPr="005C33CE">
          <w:rPr>
            <w:rFonts w:cs="Arial"/>
            <w:lang w:val="en-US"/>
          </w:rPr>
          <w:t>5.1.108</w:t>
        </w:r>
        <w:r>
          <w:rPr>
            <w:rFonts w:asciiTheme="minorHAnsi" w:eastAsiaTheme="minorEastAsia" w:hAnsiTheme="minorHAnsi" w:cstheme="minorBidi"/>
            <w:sz w:val="22"/>
            <w:szCs w:val="22"/>
            <w:lang w:val="en-US"/>
          </w:rPr>
          <w:tab/>
        </w:r>
        <w:r w:rsidRPr="005C33CE">
          <w:rPr>
            <w:rFonts w:cs="Arial"/>
            <w:lang w:val="en-US"/>
          </w:rPr>
          <w:t>DC_14-30-66_n66</w:t>
        </w:r>
        <w:r>
          <w:tab/>
        </w:r>
        <w:r>
          <w:fldChar w:fldCharType="begin"/>
        </w:r>
        <w:r>
          <w:instrText xml:space="preserve"> PAGEREF _Toc73186357 \h </w:instrText>
        </w:r>
      </w:ins>
      <w:r>
        <w:fldChar w:fldCharType="separate"/>
      </w:r>
      <w:ins w:id="1075" w:author="Per Lindell" w:date="2021-05-29T13:06:00Z">
        <w:r>
          <w:t>99</w:t>
        </w:r>
        <w:r>
          <w:fldChar w:fldCharType="end"/>
        </w:r>
      </w:ins>
    </w:p>
    <w:p w14:paraId="3631707B" w14:textId="1EE72A5B" w:rsidR="005558EE" w:rsidRDefault="005558EE">
      <w:pPr>
        <w:pStyle w:val="TOC3"/>
        <w:rPr>
          <w:ins w:id="1076" w:author="Per Lindell" w:date="2021-05-29T13:06:00Z"/>
          <w:rFonts w:asciiTheme="minorHAnsi" w:eastAsiaTheme="minorEastAsia" w:hAnsiTheme="minorHAnsi" w:cstheme="minorBidi"/>
          <w:sz w:val="22"/>
          <w:szCs w:val="22"/>
          <w:lang w:val="en-US"/>
        </w:rPr>
      </w:pPr>
      <w:ins w:id="1077" w:author="Per Lindell" w:date="2021-05-29T13:06:00Z">
        <w:r w:rsidRPr="005C33CE">
          <w:rPr>
            <w:rFonts w:cs="Arial"/>
            <w:lang w:val="en-US" w:eastAsia="zh-CN"/>
          </w:rPr>
          <w:t>5.1.108</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_Toc73186358 \h </w:instrText>
        </w:r>
      </w:ins>
      <w:r>
        <w:fldChar w:fldCharType="separate"/>
      </w:r>
      <w:ins w:id="1078" w:author="Per Lindell" w:date="2021-05-29T13:06:00Z">
        <w:r>
          <w:t>99</w:t>
        </w:r>
        <w:r>
          <w:fldChar w:fldCharType="end"/>
        </w:r>
      </w:ins>
    </w:p>
    <w:p w14:paraId="21B4EF9C" w14:textId="2B0277AD" w:rsidR="005558EE" w:rsidRDefault="005558EE">
      <w:pPr>
        <w:pStyle w:val="TOC3"/>
        <w:rPr>
          <w:ins w:id="1079" w:author="Per Lindell" w:date="2021-05-29T13:06:00Z"/>
          <w:rFonts w:asciiTheme="minorHAnsi" w:eastAsiaTheme="minorEastAsia" w:hAnsiTheme="minorHAnsi" w:cstheme="minorBidi"/>
          <w:sz w:val="22"/>
          <w:szCs w:val="22"/>
          <w:lang w:val="en-US"/>
        </w:rPr>
      </w:pPr>
      <w:ins w:id="1080" w:author="Per Lindell" w:date="2021-05-29T13:06:00Z">
        <w:r w:rsidRPr="005C33CE">
          <w:rPr>
            <w:rFonts w:cs="Arial"/>
            <w:lang w:val="en-US" w:eastAsia="zh-CN"/>
          </w:rPr>
          <w:t>5.1.108.2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_Toc73186359 \h </w:instrText>
        </w:r>
      </w:ins>
      <w:r>
        <w:fldChar w:fldCharType="separate"/>
      </w:r>
      <w:ins w:id="1081" w:author="Per Lindell" w:date="2021-05-29T13:06:00Z">
        <w:r>
          <w:t>100</w:t>
        </w:r>
        <w:r>
          <w:fldChar w:fldCharType="end"/>
        </w:r>
      </w:ins>
    </w:p>
    <w:p w14:paraId="3558EDBE" w14:textId="17B39E1A" w:rsidR="005558EE" w:rsidRDefault="005558EE">
      <w:pPr>
        <w:pStyle w:val="TOC3"/>
        <w:rPr>
          <w:ins w:id="1082" w:author="Per Lindell" w:date="2021-05-29T13:06:00Z"/>
          <w:rFonts w:asciiTheme="minorHAnsi" w:eastAsiaTheme="minorEastAsia" w:hAnsiTheme="minorHAnsi" w:cstheme="minorBidi"/>
          <w:sz w:val="22"/>
          <w:szCs w:val="22"/>
          <w:lang w:val="en-US"/>
        </w:rPr>
      </w:pPr>
      <w:ins w:id="1083" w:author="Per Lindell" w:date="2021-05-29T13:06:00Z">
        <w:r w:rsidRPr="005C33CE">
          <w:rPr>
            <w:rFonts w:cs="Arial"/>
            <w:lang w:val="en-US"/>
          </w:rPr>
          <w:t>5.1.108.</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_Toc73186360 \h </w:instrText>
        </w:r>
      </w:ins>
      <w:r>
        <w:fldChar w:fldCharType="separate"/>
      </w:r>
      <w:ins w:id="1084" w:author="Per Lindell" w:date="2021-05-29T13:06:00Z">
        <w:r>
          <w:t>100</w:t>
        </w:r>
        <w:r>
          <w:fldChar w:fldCharType="end"/>
        </w:r>
      </w:ins>
    </w:p>
    <w:p w14:paraId="2FA56319" w14:textId="5FAE315A" w:rsidR="005558EE" w:rsidRDefault="005558EE">
      <w:pPr>
        <w:pStyle w:val="TOC3"/>
        <w:rPr>
          <w:ins w:id="1085" w:author="Per Lindell" w:date="2021-05-29T13:06:00Z"/>
          <w:rFonts w:asciiTheme="minorHAnsi" w:eastAsiaTheme="minorEastAsia" w:hAnsiTheme="minorHAnsi" w:cstheme="minorBidi"/>
          <w:sz w:val="22"/>
          <w:szCs w:val="22"/>
          <w:lang w:val="en-US"/>
        </w:rPr>
      </w:pPr>
      <w:ins w:id="1086" w:author="Per Lindell" w:date="2021-05-29T13:06:00Z">
        <w:r w:rsidRPr="005C33CE">
          <w:rPr>
            <w:rFonts w:cs="Arial"/>
            <w:lang w:val="en-US"/>
          </w:rPr>
          <w:t>5.1.108</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_Toc73186361 \h </w:instrText>
        </w:r>
      </w:ins>
      <w:r>
        <w:fldChar w:fldCharType="separate"/>
      </w:r>
      <w:ins w:id="1087" w:author="Per Lindell" w:date="2021-05-29T13:06:00Z">
        <w:r>
          <w:t>100</w:t>
        </w:r>
        <w:r>
          <w:fldChar w:fldCharType="end"/>
        </w:r>
      </w:ins>
    </w:p>
    <w:p w14:paraId="76D77E16" w14:textId="7C11BB3C" w:rsidR="005558EE" w:rsidRDefault="005558EE">
      <w:pPr>
        <w:pStyle w:val="TOC2"/>
        <w:rPr>
          <w:ins w:id="1088" w:author="Per Lindell" w:date="2021-05-29T13:06:00Z"/>
          <w:rFonts w:asciiTheme="minorHAnsi" w:eastAsiaTheme="minorEastAsia" w:hAnsiTheme="minorHAnsi" w:cstheme="minorBidi"/>
          <w:sz w:val="22"/>
          <w:szCs w:val="22"/>
          <w:lang w:val="en-US"/>
        </w:rPr>
      </w:pPr>
      <w:ins w:id="1089" w:author="Per Lindell" w:date="2021-05-29T13:06:00Z">
        <w:r w:rsidRPr="005C33CE">
          <w:rPr>
            <w:rFonts w:cs="Arial"/>
            <w:lang w:val="en-US"/>
          </w:rPr>
          <w:t>5.1.109</w:t>
        </w:r>
        <w:r>
          <w:rPr>
            <w:rFonts w:asciiTheme="minorHAnsi" w:eastAsiaTheme="minorEastAsia" w:hAnsiTheme="minorHAnsi" w:cstheme="minorBidi"/>
            <w:sz w:val="22"/>
            <w:szCs w:val="22"/>
            <w:lang w:val="en-US"/>
          </w:rPr>
          <w:tab/>
        </w:r>
        <w:r w:rsidRPr="005C33CE">
          <w:rPr>
            <w:rFonts w:cs="Arial"/>
            <w:lang w:val="en-US"/>
          </w:rPr>
          <w:t>DC_14-30-66_n2</w:t>
        </w:r>
        <w:r>
          <w:tab/>
        </w:r>
        <w:r>
          <w:fldChar w:fldCharType="begin"/>
        </w:r>
        <w:r>
          <w:instrText xml:space="preserve"> PAGEREF _Toc73186362 \h </w:instrText>
        </w:r>
      </w:ins>
      <w:r>
        <w:fldChar w:fldCharType="separate"/>
      </w:r>
      <w:ins w:id="1090" w:author="Per Lindell" w:date="2021-05-29T13:06:00Z">
        <w:r>
          <w:t>100</w:t>
        </w:r>
        <w:r>
          <w:fldChar w:fldCharType="end"/>
        </w:r>
      </w:ins>
    </w:p>
    <w:p w14:paraId="440D0130" w14:textId="7F02D279" w:rsidR="005558EE" w:rsidRDefault="005558EE">
      <w:pPr>
        <w:pStyle w:val="TOC3"/>
        <w:rPr>
          <w:ins w:id="1091" w:author="Per Lindell" w:date="2021-05-29T13:06:00Z"/>
          <w:rFonts w:asciiTheme="minorHAnsi" w:eastAsiaTheme="minorEastAsia" w:hAnsiTheme="minorHAnsi" w:cstheme="minorBidi"/>
          <w:sz w:val="22"/>
          <w:szCs w:val="22"/>
          <w:lang w:val="en-US"/>
        </w:rPr>
      </w:pPr>
      <w:ins w:id="1092" w:author="Per Lindell" w:date="2021-05-29T13:06:00Z">
        <w:r w:rsidRPr="005C33CE">
          <w:rPr>
            <w:rFonts w:cs="Arial"/>
            <w:lang w:val="en-US" w:eastAsia="zh-CN"/>
          </w:rPr>
          <w:t>5.1.109</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_Toc73186363 \h </w:instrText>
        </w:r>
      </w:ins>
      <w:r>
        <w:fldChar w:fldCharType="separate"/>
      </w:r>
      <w:ins w:id="1093" w:author="Per Lindell" w:date="2021-05-29T13:06:00Z">
        <w:r>
          <w:t>100</w:t>
        </w:r>
        <w:r>
          <w:fldChar w:fldCharType="end"/>
        </w:r>
      </w:ins>
    </w:p>
    <w:p w14:paraId="41F35731" w14:textId="3FF63537" w:rsidR="005558EE" w:rsidRDefault="005558EE">
      <w:pPr>
        <w:pStyle w:val="TOC3"/>
        <w:rPr>
          <w:ins w:id="1094" w:author="Per Lindell" w:date="2021-05-29T13:06:00Z"/>
          <w:rFonts w:asciiTheme="minorHAnsi" w:eastAsiaTheme="minorEastAsia" w:hAnsiTheme="minorHAnsi" w:cstheme="minorBidi"/>
          <w:sz w:val="22"/>
          <w:szCs w:val="22"/>
          <w:lang w:val="en-US"/>
        </w:rPr>
      </w:pPr>
      <w:ins w:id="1095" w:author="Per Lindell" w:date="2021-05-29T13:06:00Z">
        <w:r w:rsidRPr="005C33CE">
          <w:rPr>
            <w:rFonts w:cs="Arial"/>
            <w:lang w:val="en-US" w:eastAsia="zh-CN"/>
          </w:rPr>
          <w:t>5.1.109.2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_Toc73186364 \h </w:instrText>
        </w:r>
      </w:ins>
      <w:r>
        <w:fldChar w:fldCharType="separate"/>
      </w:r>
      <w:ins w:id="1096" w:author="Per Lindell" w:date="2021-05-29T13:06:00Z">
        <w:r>
          <w:t>101</w:t>
        </w:r>
        <w:r>
          <w:fldChar w:fldCharType="end"/>
        </w:r>
      </w:ins>
    </w:p>
    <w:p w14:paraId="2F64DAF4" w14:textId="4DAE3323" w:rsidR="005558EE" w:rsidRDefault="005558EE">
      <w:pPr>
        <w:pStyle w:val="TOC3"/>
        <w:rPr>
          <w:ins w:id="1097" w:author="Per Lindell" w:date="2021-05-29T13:06:00Z"/>
          <w:rFonts w:asciiTheme="minorHAnsi" w:eastAsiaTheme="minorEastAsia" w:hAnsiTheme="minorHAnsi" w:cstheme="minorBidi"/>
          <w:sz w:val="22"/>
          <w:szCs w:val="22"/>
          <w:lang w:val="en-US"/>
        </w:rPr>
      </w:pPr>
      <w:ins w:id="1098" w:author="Per Lindell" w:date="2021-05-29T13:06:00Z">
        <w:r w:rsidRPr="005C33CE">
          <w:rPr>
            <w:rFonts w:cs="Arial"/>
            <w:lang w:val="en-US"/>
          </w:rPr>
          <w:t>5.1.109.</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_Toc73186365 \h </w:instrText>
        </w:r>
      </w:ins>
      <w:r>
        <w:fldChar w:fldCharType="separate"/>
      </w:r>
      <w:ins w:id="1099" w:author="Per Lindell" w:date="2021-05-29T13:06:00Z">
        <w:r>
          <w:t>101</w:t>
        </w:r>
        <w:r>
          <w:fldChar w:fldCharType="end"/>
        </w:r>
      </w:ins>
    </w:p>
    <w:p w14:paraId="4B30888C" w14:textId="3FF02133" w:rsidR="005558EE" w:rsidRDefault="005558EE">
      <w:pPr>
        <w:pStyle w:val="TOC3"/>
        <w:rPr>
          <w:ins w:id="1100" w:author="Per Lindell" w:date="2021-05-29T13:06:00Z"/>
          <w:rFonts w:asciiTheme="minorHAnsi" w:eastAsiaTheme="minorEastAsia" w:hAnsiTheme="minorHAnsi" w:cstheme="minorBidi"/>
          <w:sz w:val="22"/>
          <w:szCs w:val="22"/>
          <w:lang w:val="en-US"/>
        </w:rPr>
      </w:pPr>
      <w:ins w:id="1101" w:author="Per Lindell" w:date="2021-05-29T13:06:00Z">
        <w:r w:rsidRPr="005C33CE">
          <w:rPr>
            <w:rFonts w:cs="Arial"/>
            <w:lang w:val="en-US"/>
          </w:rPr>
          <w:t>5.1.109</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_Toc73186366 \h </w:instrText>
        </w:r>
      </w:ins>
      <w:r>
        <w:fldChar w:fldCharType="separate"/>
      </w:r>
      <w:ins w:id="1102" w:author="Per Lindell" w:date="2021-05-29T13:06:00Z">
        <w:r>
          <w:t>101</w:t>
        </w:r>
        <w:r>
          <w:fldChar w:fldCharType="end"/>
        </w:r>
      </w:ins>
    </w:p>
    <w:p w14:paraId="1FF34EC2" w14:textId="614241C3" w:rsidR="005558EE" w:rsidRDefault="005558EE">
      <w:pPr>
        <w:pStyle w:val="TOC2"/>
        <w:rPr>
          <w:ins w:id="1103" w:author="Per Lindell" w:date="2021-05-29T13:06:00Z"/>
          <w:rFonts w:asciiTheme="minorHAnsi" w:eastAsiaTheme="minorEastAsia" w:hAnsiTheme="minorHAnsi" w:cstheme="minorBidi"/>
          <w:sz w:val="22"/>
          <w:szCs w:val="22"/>
          <w:lang w:val="en-US"/>
        </w:rPr>
      </w:pPr>
      <w:ins w:id="1104" w:author="Per Lindell" w:date="2021-05-29T13:06:00Z">
        <w:r w:rsidRPr="005C33CE">
          <w:rPr>
            <w:rFonts w:cs="Arial"/>
            <w:lang w:val="en-US"/>
          </w:rPr>
          <w:t>5.1.110</w:t>
        </w:r>
        <w:r>
          <w:rPr>
            <w:rFonts w:asciiTheme="minorHAnsi" w:eastAsiaTheme="minorEastAsia" w:hAnsiTheme="minorHAnsi" w:cstheme="minorBidi"/>
            <w:sz w:val="22"/>
            <w:szCs w:val="22"/>
            <w:lang w:val="en-US"/>
          </w:rPr>
          <w:tab/>
        </w:r>
        <w:r w:rsidRPr="005C33CE">
          <w:rPr>
            <w:rFonts w:cs="Arial"/>
            <w:lang w:val="en-US"/>
          </w:rPr>
          <w:t>DC_2-2-14-30_n66</w:t>
        </w:r>
        <w:r>
          <w:tab/>
        </w:r>
        <w:r>
          <w:fldChar w:fldCharType="begin"/>
        </w:r>
        <w:r>
          <w:instrText xml:space="preserve"> PAGEREF _Toc73186367 \h </w:instrText>
        </w:r>
      </w:ins>
      <w:r>
        <w:fldChar w:fldCharType="separate"/>
      </w:r>
      <w:ins w:id="1105" w:author="Per Lindell" w:date="2021-05-29T13:06:00Z">
        <w:r>
          <w:t>101</w:t>
        </w:r>
        <w:r>
          <w:fldChar w:fldCharType="end"/>
        </w:r>
      </w:ins>
    </w:p>
    <w:p w14:paraId="54213188" w14:textId="1B9867EE" w:rsidR="005558EE" w:rsidRDefault="005558EE">
      <w:pPr>
        <w:pStyle w:val="TOC3"/>
        <w:rPr>
          <w:ins w:id="1106" w:author="Per Lindell" w:date="2021-05-29T13:06:00Z"/>
          <w:rFonts w:asciiTheme="minorHAnsi" w:eastAsiaTheme="minorEastAsia" w:hAnsiTheme="minorHAnsi" w:cstheme="minorBidi"/>
          <w:sz w:val="22"/>
          <w:szCs w:val="22"/>
          <w:lang w:val="en-US"/>
        </w:rPr>
      </w:pPr>
      <w:ins w:id="1107" w:author="Per Lindell" w:date="2021-05-29T13:06:00Z">
        <w:r w:rsidRPr="005C33CE">
          <w:rPr>
            <w:rFonts w:cs="Arial"/>
            <w:lang w:val="en-US" w:eastAsia="zh-CN"/>
          </w:rPr>
          <w:t>5.1.110</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_Toc73186368 \h </w:instrText>
        </w:r>
      </w:ins>
      <w:r>
        <w:fldChar w:fldCharType="separate"/>
      </w:r>
      <w:ins w:id="1108" w:author="Per Lindell" w:date="2021-05-29T13:06:00Z">
        <w:r>
          <w:t>101</w:t>
        </w:r>
        <w:r>
          <w:fldChar w:fldCharType="end"/>
        </w:r>
      </w:ins>
    </w:p>
    <w:p w14:paraId="18760C12" w14:textId="5238CFAD" w:rsidR="005558EE" w:rsidRDefault="005558EE">
      <w:pPr>
        <w:pStyle w:val="TOC3"/>
        <w:rPr>
          <w:ins w:id="1109" w:author="Per Lindell" w:date="2021-05-29T13:06:00Z"/>
          <w:rFonts w:asciiTheme="minorHAnsi" w:eastAsiaTheme="minorEastAsia" w:hAnsiTheme="minorHAnsi" w:cstheme="minorBidi"/>
          <w:sz w:val="22"/>
          <w:szCs w:val="22"/>
          <w:lang w:val="en-US"/>
        </w:rPr>
      </w:pPr>
      <w:ins w:id="1110" w:author="Per Lindell" w:date="2021-05-29T13:06:00Z">
        <w:r w:rsidRPr="005C33CE">
          <w:rPr>
            <w:rFonts w:cs="Arial"/>
            <w:lang w:val="en-US" w:eastAsia="zh-CN"/>
          </w:rPr>
          <w:t>5.1.110.2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_Toc73186369 \h </w:instrText>
        </w:r>
      </w:ins>
      <w:r>
        <w:fldChar w:fldCharType="separate"/>
      </w:r>
      <w:ins w:id="1111" w:author="Per Lindell" w:date="2021-05-29T13:06:00Z">
        <w:r>
          <w:t>102</w:t>
        </w:r>
        <w:r>
          <w:fldChar w:fldCharType="end"/>
        </w:r>
      </w:ins>
    </w:p>
    <w:p w14:paraId="03B9C3F8" w14:textId="34365E22" w:rsidR="005558EE" w:rsidRDefault="005558EE">
      <w:pPr>
        <w:pStyle w:val="TOC3"/>
        <w:rPr>
          <w:ins w:id="1112" w:author="Per Lindell" w:date="2021-05-29T13:06:00Z"/>
          <w:rFonts w:asciiTheme="minorHAnsi" w:eastAsiaTheme="minorEastAsia" w:hAnsiTheme="minorHAnsi" w:cstheme="minorBidi"/>
          <w:sz w:val="22"/>
          <w:szCs w:val="22"/>
          <w:lang w:val="en-US"/>
        </w:rPr>
      </w:pPr>
      <w:ins w:id="1113" w:author="Per Lindell" w:date="2021-05-29T13:06:00Z">
        <w:r w:rsidRPr="005C33CE">
          <w:rPr>
            <w:rFonts w:cs="Arial"/>
            <w:lang w:val="en-US"/>
          </w:rPr>
          <w:t>5.1.110.</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_Toc73186370 \h </w:instrText>
        </w:r>
      </w:ins>
      <w:r>
        <w:fldChar w:fldCharType="separate"/>
      </w:r>
      <w:ins w:id="1114" w:author="Per Lindell" w:date="2021-05-29T13:06:00Z">
        <w:r>
          <w:t>102</w:t>
        </w:r>
        <w:r>
          <w:fldChar w:fldCharType="end"/>
        </w:r>
      </w:ins>
    </w:p>
    <w:p w14:paraId="089FA1C4" w14:textId="520A3999" w:rsidR="005558EE" w:rsidRDefault="005558EE">
      <w:pPr>
        <w:pStyle w:val="TOC3"/>
        <w:rPr>
          <w:ins w:id="1115" w:author="Per Lindell" w:date="2021-05-29T13:06:00Z"/>
          <w:rFonts w:asciiTheme="minorHAnsi" w:eastAsiaTheme="minorEastAsia" w:hAnsiTheme="minorHAnsi" w:cstheme="minorBidi"/>
          <w:sz w:val="22"/>
          <w:szCs w:val="22"/>
          <w:lang w:val="en-US"/>
        </w:rPr>
      </w:pPr>
      <w:ins w:id="1116" w:author="Per Lindell" w:date="2021-05-29T13:06:00Z">
        <w:r w:rsidRPr="005C33CE">
          <w:rPr>
            <w:rFonts w:cs="Arial"/>
            <w:lang w:val="en-US"/>
          </w:rPr>
          <w:t>5.1.110</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_Toc73186371 \h </w:instrText>
        </w:r>
      </w:ins>
      <w:r>
        <w:fldChar w:fldCharType="separate"/>
      </w:r>
      <w:ins w:id="1117" w:author="Per Lindell" w:date="2021-05-29T13:06:00Z">
        <w:r>
          <w:t>102</w:t>
        </w:r>
        <w:r>
          <w:fldChar w:fldCharType="end"/>
        </w:r>
      </w:ins>
    </w:p>
    <w:p w14:paraId="6F0D972B" w14:textId="3D6A82F5" w:rsidR="005558EE" w:rsidRDefault="005558EE">
      <w:pPr>
        <w:pStyle w:val="TOC2"/>
        <w:rPr>
          <w:ins w:id="1118" w:author="Per Lindell" w:date="2021-05-29T13:06:00Z"/>
          <w:rFonts w:asciiTheme="minorHAnsi" w:eastAsiaTheme="minorEastAsia" w:hAnsiTheme="minorHAnsi" w:cstheme="minorBidi"/>
          <w:sz w:val="22"/>
          <w:szCs w:val="22"/>
          <w:lang w:val="en-US"/>
        </w:rPr>
      </w:pPr>
      <w:ins w:id="1119" w:author="Per Lindell" w:date="2021-05-29T13:06:00Z">
        <w:r w:rsidRPr="005C33CE">
          <w:rPr>
            <w:rFonts w:cs="Arial"/>
            <w:lang w:val="en-US"/>
          </w:rPr>
          <w:t>5.1.111</w:t>
        </w:r>
        <w:r>
          <w:rPr>
            <w:rFonts w:asciiTheme="minorHAnsi" w:eastAsiaTheme="minorEastAsia" w:hAnsiTheme="minorHAnsi" w:cstheme="minorBidi"/>
            <w:sz w:val="22"/>
            <w:szCs w:val="22"/>
            <w:lang w:val="en-US"/>
          </w:rPr>
          <w:tab/>
        </w:r>
        <w:r w:rsidRPr="005C33CE">
          <w:rPr>
            <w:rFonts w:cs="Arial"/>
            <w:lang w:val="en-US"/>
          </w:rPr>
          <w:t>DC_1-3-7_n3</w:t>
        </w:r>
        <w:r>
          <w:tab/>
        </w:r>
        <w:r>
          <w:fldChar w:fldCharType="begin"/>
        </w:r>
        <w:r>
          <w:instrText xml:space="preserve"> PAGEREF _Toc73186372 \h </w:instrText>
        </w:r>
      </w:ins>
      <w:r>
        <w:fldChar w:fldCharType="separate"/>
      </w:r>
      <w:ins w:id="1120" w:author="Per Lindell" w:date="2021-05-29T13:06:00Z">
        <w:r>
          <w:t>103</w:t>
        </w:r>
        <w:r>
          <w:fldChar w:fldCharType="end"/>
        </w:r>
      </w:ins>
    </w:p>
    <w:p w14:paraId="776D4AF2" w14:textId="60CC11D2" w:rsidR="005558EE" w:rsidRDefault="005558EE">
      <w:pPr>
        <w:pStyle w:val="TOC3"/>
        <w:rPr>
          <w:ins w:id="1121" w:author="Per Lindell" w:date="2021-05-29T13:06:00Z"/>
          <w:rFonts w:asciiTheme="minorHAnsi" w:eastAsiaTheme="minorEastAsia" w:hAnsiTheme="minorHAnsi" w:cstheme="minorBidi"/>
          <w:sz w:val="22"/>
          <w:szCs w:val="22"/>
          <w:lang w:val="en-US"/>
        </w:rPr>
      </w:pPr>
      <w:ins w:id="1122" w:author="Per Lindell" w:date="2021-05-29T13:06:00Z">
        <w:r w:rsidRPr="005C33CE">
          <w:rPr>
            <w:rFonts w:cs="Arial"/>
            <w:lang w:val="en-US" w:eastAsia="zh-CN"/>
          </w:rPr>
          <w:t>5.1.111</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_Toc73186373 \h </w:instrText>
        </w:r>
      </w:ins>
      <w:r>
        <w:fldChar w:fldCharType="separate"/>
      </w:r>
      <w:ins w:id="1123" w:author="Per Lindell" w:date="2021-05-29T13:06:00Z">
        <w:r>
          <w:t>103</w:t>
        </w:r>
        <w:r>
          <w:fldChar w:fldCharType="end"/>
        </w:r>
      </w:ins>
    </w:p>
    <w:p w14:paraId="36E12FB5" w14:textId="3FC01C89" w:rsidR="005558EE" w:rsidRDefault="005558EE">
      <w:pPr>
        <w:pStyle w:val="TOC3"/>
        <w:rPr>
          <w:ins w:id="1124" w:author="Per Lindell" w:date="2021-05-29T13:06:00Z"/>
          <w:rFonts w:asciiTheme="minorHAnsi" w:eastAsiaTheme="minorEastAsia" w:hAnsiTheme="minorHAnsi" w:cstheme="minorBidi"/>
          <w:sz w:val="22"/>
          <w:szCs w:val="22"/>
          <w:lang w:val="en-US"/>
        </w:rPr>
      </w:pPr>
      <w:ins w:id="1125" w:author="Per Lindell" w:date="2021-05-29T13:06:00Z">
        <w:r w:rsidRPr="005C33CE">
          <w:rPr>
            <w:rFonts w:cs="Arial"/>
            <w:lang w:val="en-US" w:eastAsia="zh-CN"/>
          </w:rPr>
          <w:t>5.1.111.2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_Toc73186374 \h </w:instrText>
        </w:r>
      </w:ins>
      <w:r>
        <w:fldChar w:fldCharType="separate"/>
      </w:r>
      <w:ins w:id="1126" w:author="Per Lindell" w:date="2021-05-29T13:06:00Z">
        <w:r>
          <w:t>103</w:t>
        </w:r>
        <w:r>
          <w:fldChar w:fldCharType="end"/>
        </w:r>
      </w:ins>
    </w:p>
    <w:p w14:paraId="77F00E17" w14:textId="557BB40D" w:rsidR="005558EE" w:rsidRDefault="005558EE">
      <w:pPr>
        <w:pStyle w:val="TOC3"/>
        <w:rPr>
          <w:ins w:id="1127" w:author="Per Lindell" w:date="2021-05-29T13:06:00Z"/>
          <w:rFonts w:asciiTheme="minorHAnsi" w:eastAsiaTheme="minorEastAsia" w:hAnsiTheme="minorHAnsi" w:cstheme="minorBidi"/>
          <w:sz w:val="22"/>
          <w:szCs w:val="22"/>
          <w:lang w:val="en-US"/>
        </w:rPr>
      </w:pPr>
      <w:ins w:id="1128" w:author="Per Lindell" w:date="2021-05-29T13:06:00Z">
        <w:r w:rsidRPr="005C33CE">
          <w:rPr>
            <w:rFonts w:cs="Arial"/>
            <w:lang w:val="en-US"/>
          </w:rPr>
          <w:t>5.1.111.</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_Toc73186375 \h </w:instrText>
        </w:r>
      </w:ins>
      <w:r>
        <w:fldChar w:fldCharType="separate"/>
      </w:r>
      <w:ins w:id="1129" w:author="Per Lindell" w:date="2021-05-29T13:06:00Z">
        <w:r>
          <w:t>103</w:t>
        </w:r>
        <w:r>
          <w:fldChar w:fldCharType="end"/>
        </w:r>
      </w:ins>
    </w:p>
    <w:p w14:paraId="4F59724E" w14:textId="599D3369" w:rsidR="005558EE" w:rsidRDefault="005558EE">
      <w:pPr>
        <w:pStyle w:val="TOC3"/>
        <w:rPr>
          <w:ins w:id="1130" w:author="Per Lindell" w:date="2021-05-29T13:06:00Z"/>
          <w:rFonts w:asciiTheme="minorHAnsi" w:eastAsiaTheme="minorEastAsia" w:hAnsiTheme="minorHAnsi" w:cstheme="minorBidi"/>
          <w:sz w:val="22"/>
          <w:szCs w:val="22"/>
          <w:lang w:val="en-US"/>
        </w:rPr>
      </w:pPr>
      <w:ins w:id="1131" w:author="Per Lindell" w:date="2021-05-29T13:06:00Z">
        <w:r w:rsidRPr="005C33CE">
          <w:rPr>
            <w:rFonts w:cs="Arial"/>
            <w:lang w:val="en-US"/>
          </w:rPr>
          <w:t>5.1.111</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_Toc73186376 \h </w:instrText>
        </w:r>
      </w:ins>
      <w:r>
        <w:fldChar w:fldCharType="separate"/>
      </w:r>
      <w:ins w:id="1132" w:author="Per Lindell" w:date="2021-05-29T13:06:00Z">
        <w:r>
          <w:t>103</w:t>
        </w:r>
        <w:r>
          <w:fldChar w:fldCharType="end"/>
        </w:r>
      </w:ins>
    </w:p>
    <w:p w14:paraId="3582EE2F" w14:textId="03C7811F" w:rsidR="005558EE" w:rsidRDefault="005558EE">
      <w:pPr>
        <w:pStyle w:val="TOC2"/>
        <w:rPr>
          <w:ins w:id="1133" w:author="Per Lindell" w:date="2021-05-29T13:06:00Z"/>
          <w:rFonts w:asciiTheme="minorHAnsi" w:eastAsiaTheme="minorEastAsia" w:hAnsiTheme="minorHAnsi" w:cstheme="minorBidi"/>
          <w:sz w:val="22"/>
          <w:szCs w:val="22"/>
          <w:lang w:val="en-US"/>
        </w:rPr>
      </w:pPr>
      <w:ins w:id="1134" w:author="Per Lindell" w:date="2021-05-29T13:06:00Z">
        <w:r w:rsidRPr="005C33CE">
          <w:rPr>
            <w:rFonts w:cs="Arial"/>
            <w:lang w:val="en-US"/>
          </w:rPr>
          <w:t>5.1.112</w:t>
        </w:r>
        <w:r>
          <w:rPr>
            <w:rFonts w:asciiTheme="minorHAnsi" w:eastAsiaTheme="minorEastAsia" w:hAnsiTheme="minorHAnsi" w:cstheme="minorBidi"/>
            <w:sz w:val="22"/>
            <w:szCs w:val="22"/>
            <w:lang w:val="en-US"/>
          </w:rPr>
          <w:tab/>
        </w:r>
        <w:r w:rsidRPr="005C33CE">
          <w:rPr>
            <w:rFonts w:cs="Arial"/>
            <w:lang w:val="en-US"/>
          </w:rPr>
          <w:t>1-3-28_n3</w:t>
        </w:r>
        <w:r>
          <w:tab/>
        </w:r>
        <w:r>
          <w:fldChar w:fldCharType="begin"/>
        </w:r>
        <w:r>
          <w:instrText xml:space="preserve"> PAGEREF _Toc73186377 \h </w:instrText>
        </w:r>
      </w:ins>
      <w:r>
        <w:fldChar w:fldCharType="separate"/>
      </w:r>
      <w:ins w:id="1135" w:author="Per Lindell" w:date="2021-05-29T13:06:00Z">
        <w:r>
          <w:t>104</w:t>
        </w:r>
        <w:r>
          <w:fldChar w:fldCharType="end"/>
        </w:r>
      </w:ins>
    </w:p>
    <w:p w14:paraId="7AF83E5D" w14:textId="0757098C" w:rsidR="005558EE" w:rsidRDefault="005558EE">
      <w:pPr>
        <w:pStyle w:val="TOC3"/>
        <w:rPr>
          <w:ins w:id="1136" w:author="Per Lindell" w:date="2021-05-29T13:06:00Z"/>
          <w:rFonts w:asciiTheme="minorHAnsi" w:eastAsiaTheme="minorEastAsia" w:hAnsiTheme="minorHAnsi" w:cstheme="minorBidi"/>
          <w:sz w:val="22"/>
          <w:szCs w:val="22"/>
          <w:lang w:val="en-US"/>
        </w:rPr>
      </w:pPr>
      <w:ins w:id="1137" w:author="Per Lindell" w:date="2021-05-29T13:06:00Z">
        <w:r w:rsidRPr="005C33CE">
          <w:rPr>
            <w:rFonts w:cs="Arial"/>
            <w:lang w:val="en-US" w:eastAsia="zh-CN"/>
          </w:rPr>
          <w:t>5.1.112</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_Toc73186378 \h </w:instrText>
        </w:r>
      </w:ins>
      <w:r>
        <w:fldChar w:fldCharType="separate"/>
      </w:r>
      <w:ins w:id="1138" w:author="Per Lindell" w:date="2021-05-29T13:06:00Z">
        <w:r>
          <w:t>104</w:t>
        </w:r>
        <w:r>
          <w:fldChar w:fldCharType="end"/>
        </w:r>
      </w:ins>
    </w:p>
    <w:p w14:paraId="207D65F4" w14:textId="520637AD" w:rsidR="005558EE" w:rsidRDefault="005558EE">
      <w:pPr>
        <w:pStyle w:val="TOC3"/>
        <w:rPr>
          <w:ins w:id="1139" w:author="Per Lindell" w:date="2021-05-29T13:06:00Z"/>
          <w:rFonts w:asciiTheme="minorHAnsi" w:eastAsiaTheme="minorEastAsia" w:hAnsiTheme="minorHAnsi" w:cstheme="minorBidi"/>
          <w:sz w:val="22"/>
          <w:szCs w:val="22"/>
          <w:lang w:val="en-US"/>
        </w:rPr>
      </w:pPr>
      <w:ins w:id="1140" w:author="Per Lindell" w:date="2021-05-29T13:06:00Z">
        <w:r w:rsidRPr="005C33CE">
          <w:rPr>
            <w:rFonts w:cs="Arial"/>
            <w:lang w:val="en-US" w:eastAsia="zh-CN"/>
          </w:rPr>
          <w:t>5.1.112.2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_Toc73186379 \h </w:instrText>
        </w:r>
      </w:ins>
      <w:r>
        <w:fldChar w:fldCharType="separate"/>
      </w:r>
      <w:ins w:id="1141" w:author="Per Lindell" w:date="2021-05-29T13:06:00Z">
        <w:r>
          <w:t>104</w:t>
        </w:r>
        <w:r>
          <w:fldChar w:fldCharType="end"/>
        </w:r>
      </w:ins>
    </w:p>
    <w:p w14:paraId="05BD1856" w14:textId="1248D26B" w:rsidR="005558EE" w:rsidRDefault="005558EE">
      <w:pPr>
        <w:pStyle w:val="TOC3"/>
        <w:rPr>
          <w:ins w:id="1142" w:author="Per Lindell" w:date="2021-05-29T13:06:00Z"/>
          <w:rFonts w:asciiTheme="minorHAnsi" w:eastAsiaTheme="minorEastAsia" w:hAnsiTheme="minorHAnsi" w:cstheme="minorBidi"/>
          <w:sz w:val="22"/>
          <w:szCs w:val="22"/>
          <w:lang w:val="en-US"/>
        </w:rPr>
      </w:pPr>
      <w:ins w:id="1143" w:author="Per Lindell" w:date="2021-05-29T13:06:00Z">
        <w:r w:rsidRPr="005C33CE">
          <w:rPr>
            <w:rFonts w:cs="Arial"/>
            <w:lang w:val="en-US"/>
          </w:rPr>
          <w:t>5.1.112.</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_Toc73186380 \h </w:instrText>
        </w:r>
      </w:ins>
      <w:r>
        <w:fldChar w:fldCharType="separate"/>
      </w:r>
      <w:ins w:id="1144" w:author="Per Lindell" w:date="2021-05-29T13:06:00Z">
        <w:r>
          <w:t>104</w:t>
        </w:r>
        <w:r>
          <w:fldChar w:fldCharType="end"/>
        </w:r>
      </w:ins>
    </w:p>
    <w:p w14:paraId="425B54CA" w14:textId="62F2FC83" w:rsidR="005558EE" w:rsidRDefault="005558EE">
      <w:pPr>
        <w:pStyle w:val="TOC3"/>
        <w:rPr>
          <w:ins w:id="1145" w:author="Per Lindell" w:date="2021-05-29T13:06:00Z"/>
          <w:rFonts w:asciiTheme="minorHAnsi" w:eastAsiaTheme="minorEastAsia" w:hAnsiTheme="minorHAnsi" w:cstheme="minorBidi"/>
          <w:sz w:val="22"/>
          <w:szCs w:val="22"/>
          <w:lang w:val="en-US"/>
        </w:rPr>
      </w:pPr>
      <w:ins w:id="1146" w:author="Per Lindell" w:date="2021-05-29T13:06:00Z">
        <w:r w:rsidRPr="005C33CE">
          <w:rPr>
            <w:rFonts w:cs="Arial"/>
            <w:lang w:val="en-US"/>
          </w:rPr>
          <w:t>5.1.112</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_Toc73186381 \h </w:instrText>
        </w:r>
      </w:ins>
      <w:r>
        <w:fldChar w:fldCharType="separate"/>
      </w:r>
      <w:ins w:id="1147" w:author="Per Lindell" w:date="2021-05-29T13:06:00Z">
        <w:r>
          <w:t>104</w:t>
        </w:r>
        <w:r>
          <w:fldChar w:fldCharType="end"/>
        </w:r>
      </w:ins>
    </w:p>
    <w:p w14:paraId="44D0900A" w14:textId="35F1A4F5" w:rsidR="005558EE" w:rsidRDefault="005558EE">
      <w:pPr>
        <w:pStyle w:val="TOC2"/>
        <w:rPr>
          <w:ins w:id="1148" w:author="Per Lindell" w:date="2021-05-29T13:06:00Z"/>
          <w:rFonts w:asciiTheme="minorHAnsi" w:eastAsiaTheme="minorEastAsia" w:hAnsiTheme="minorHAnsi" w:cstheme="minorBidi"/>
          <w:sz w:val="22"/>
          <w:szCs w:val="22"/>
          <w:lang w:val="en-US"/>
        </w:rPr>
      </w:pPr>
      <w:ins w:id="1149" w:author="Per Lindell" w:date="2021-05-29T13:06:00Z">
        <w:r w:rsidRPr="005C33CE">
          <w:rPr>
            <w:rFonts w:cs="Arial"/>
            <w:lang w:val="en-US"/>
          </w:rPr>
          <w:t>5.1.113</w:t>
        </w:r>
        <w:r>
          <w:rPr>
            <w:rFonts w:asciiTheme="minorHAnsi" w:eastAsiaTheme="minorEastAsia" w:hAnsiTheme="minorHAnsi" w:cstheme="minorBidi"/>
            <w:sz w:val="22"/>
            <w:szCs w:val="22"/>
            <w:lang w:val="en-US"/>
          </w:rPr>
          <w:tab/>
        </w:r>
        <w:r w:rsidRPr="005C33CE">
          <w:rPr>
            <w:rFonts w:cs="Arial"/>
            <w:lang w:val="en-US"/>
          </w:rPr>
          <w:t>3-7-28_n3</w:t>
        </w:r>
        <w:r>
          <w:tab/>
        </w:r>
        <w:r>
          <w:fldChar w:fldCharType="begin"/>
        </w:r>
        <w:r>
          <w:instrText xml:space="preserve"> PAGEREF _Toc73186382 \h </w:instrText>
        </w:r>
      </w:ins>
      <w:r>
        <w:fldChar w:fldCharType="separate"/>
      </w:r>
      <w:ins w:id="1150" w:author="Per Lindell" w:date="2021-05-29T13:06:00Z">
        <w:r>
          <w:t>105</w:t>
        </w:r>
        <w:r>
          <w:fldChar w:fldCharType="end"/>
        </w:r>
      </w:ins>
    </w:p>
    <w:p w14:paraId="1032B47D" w14:textId="1A88BCF1" w:rsidR="005558EE" w:rsidRDefault="005558EE">
      <w:pPr>
        <w:pStyle w:val="TOC3"/>
        <w:rPr>
          <w:ins w:id="1151" w:author="Per Lindell" w:date="2021-05-29T13:06:00Z"/>
          <w:rFonts w:asciiTheme="minorHAnsi" w:eastAsiaTheme="minorEastAsia" w:hAnsiTheme="minorHAnsi" w:cstheme="minorBidi"/>
          <w:sz w:val="22"/>
          <w:szCs w:val="22"/>
          <w:lang w:val="en-US"/>
        </w:rPr>
      </w:pPr>
      <w:ins w:id="1152" w:author="Per Lindell" w:date="2021-05-29T13:06:00Z">
        <w:r w:rsidRPr="005C33CE">
          <w:rPr>
            <w:rFonts w:cs="Arial"/>
            <w:lang w:val="en-US" w:eastAsia="zh-CN"/>
          </w:rPr>
          <w:t>5.1.113</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_Toc73186383 \h </w:instrText>
        </w:r>
      </w:ins>
      <w:r>
        <w:fldChar w:fldCharType="separate"/>
      </w:r>
      <w:ins w:id="1153" w:author="Per Lindell" w:date="2021-05-29T13:06:00Z">
        <w:r>
          <w:t>105</w:t>
        </w:r>
        <w:r>
          <w:fldChar w:fldCharType="end"/>
        </w:r>
      </w:ins>
    </w:p>
    <w:p w14:paraId="0442E59F" w14:textId="6D24C38D" w:rsidR="005558EE" w:rsidRDefault="005558EE">
      <w:pPr>
        <w:pStyle w:val="TOC3"/>
        <w:rPr>
          <w:ins w:id="1154" w:author="Per Lindell" w:date="2021-05-29T13:06:00Z"/>
          <w:rFonts w:asciiTheme="minorHAnsi" w:eastAsiaTheme="minorEastAsia" w:hAnsiTheme="minorHAnsi" w:cstheme="minorBidi"/>
          <w:sz w:val="22"/>
          <w:szCs w:val="22"/>
          <w:lang w:val="en-US"/>
        </w:rPr>
      </w:pPr>
      <w:ins w:id="1155" w:author="Per Lindell" w:date="2021-05-29T13:06:00Z">
        <w:r w:rsidRPr="005C33CE">
          <w:rPr>
            <w:rFonts w:cs="Arial"/>
            <w:lang w:val="en-US" w:eastAsia="zh-CN"/>
          </w:rPr>
          <w:t>5.1.113.2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_Toc73186384 \h </w:instrText>
        </w:r>
      </w:ins>
      <w:r>
        <w:fldChar w:fldCharType="separate"/>
      </w:r>
      <w:ins w:id="1156" w:author="Per Lindell" w:date="2021-05-29T13:06:00Z">
        <w:r>
          <w:t>105</w:t>
        </w:r>
        <w:r>
          <w:fldChar w:fldCharType="end"/>
        </w:r>
      </w:ins>
    </w:p>
    <w:p w14:paraId="156FBFCF" w14:textId="575D0458" w:rsidR="005558EE" w:rsidRDefault="005558EE">
      <w:pPr>
        <w:pStyle w:val="TOC3"/>
        <w:rPr>
          <w:ins w:id="1157" w:author="Per Lindell" w:date="2021-05-29T13:06:00Z"/>
          <w:rFonts w:asciiTheme="minorHAnsi" w:eastAsiaTheme="minorEastAsia" w:hAnsiTheme="minorHAnsi" w:cstheme="minorBidi"/>
          <w:sz w:val="22"/>
          <w:szCs w:val="22"/>
          <w:lang w:val="en-US"/>
        </w:rPr>
      </w:pPr>
      <w:ins w:id="1158" w:author="Per Lindell" w:date="2021-05-29T13:06:00Z">
        <w:r w:rsidRPr="005C33CE">
          <w:rPr>
            <w:rFonts w:cs="Arial"/>
            <w:lang w:val="en-US"/>
          </w:rPr>
          <w:t>5.1.113.</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_Toc73186385 \h </w:instrText>
        </w:r>
      </w:ins>
      <w:r>
        <w:fldChar w:fldCharType="separate"/>
      </w:r>
      <w:ins w:id="1159" w:author="Per Lindell" w:date="2021-05-29T13:06:00Z">
        <w:r>
          <w:t>105</w:t>
        </w:r>
        <w:r>
          <w:fldChar w:fldCharType="end"/>
        </w:r>
      </w:ins>
    </w:p>
    <w:p w14:paraId="7B1E20C4" w14:textId="767386CE" w:rsidR="005558EE" w:rsidRDefault="005558EE">
      <w:pPr>
        <w:pStyle w:val="TOC3"/>
        <w:rPr>
          <w:ins w:id="1160" w:author="Per Lindell" w:date="2021-05-29T13:06:00Z"/>
          <w:rFonts w:asciiTheme="minorHAnsi" w:eastAsiaTheme="minorEastAsia" w:hAnsiTheme="minorHAnsi" w:cstheme="minorBidi"/>
          <w:sz w:val="22"/>
          <w:szCs w:val="22"/>
          <w:lang w:val="en-US"/>
        </w:rPr>
      </w:pPr>
      <w:ins w:id="1161" w:author="Per Lindell" w:date="2021-05-29T13:06:00Z">
        <w:r w:rsidRPr="005C33CE">
          <w:rPr>
            <w:rFonts w:cs="Arial"/>
            <w:lang w:val="en-US"/>
          </w:rPr>
          <w:t>5.1.113</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_Toc73186386 \h </w:instrText>
        </w:r>
      </w:ins>
      <w:r>
        <w:fldChar w:fldCharType="separate"/>
      </w:r>
      <w:ins w:id="1162" w:author="Per Lindell" w:date="2021-05-29T13:06:00Z">
        <w:r>
          <w:t>105</w:t>
        </w:r>
        <w:r>
          <w:fldChar w:fldCharType="end"/>
        </w:r>
      </w:ins>
    </w:p>
    <w:p w14:paraId="4DDC04BA" w14:textId="5D7F2B74" w:rsidR="005558EE" w:rsidRDefault="005558EE">
      <w:pPr>
        <w:pStyle w:val="TOC2"/>
        <w:rPr>
          <w:ins w:id="1163" w:author="Per Lindell" w:date="2021-05-29T13:06:00Z"/>
          <w:rFonts w:asciiTheme="minorHAnsi" w:eastAsiaTheme="minorEastAsia" w:hAnsiTheme="minorHAnsi" w:cstheme="minorBidi"/>
          <w:sz w:val="22"/>
          <w:szCs w:val="22"/>
          <w:lang w:val="en-US"/>
        </w:rPr>
      </w:pPr>
      <w:ins w:id="1164" w:author="Per Lindell" w:date="2021-05-29T13:06:00Z">
        <w:r w:rsidRPr="005C33CE">
          <w:rPr>
            <w:rFonts w:cs="Arial"/>
            <w:lang w:val="en-US"/>
          </w:rPr>
          <w:t>5.1.114</w:t>
        </w:r>
        <w:r>
          <w:rPr>
            <w:rFonts w:asciiTheme="minorHAnsi" w:eastAsiaTheme="minorEastAsia" w:hAnsiTheme="minorHAnsi" w:cstheme="minorBidi"/>
            <w:sz w:val="22"/>
            <w:szCs w:val="22"/>
            <w:lang w:val="en-US"/>
          </w:rPr>
          <w:tab/>
        </w:r>
        <w:r w:rsidRPr="005C33CE">
          <w:rPr>
            <w:rFonts w:cs="Arial"/>
            <w:lang w:val="en-US"/>
          </w:rPr>
          <w:t>DC_2-29-66_n260</w:t>
        </w:r>
        <w:r>
          <w:tab/>
        </w:r>
        <w:r>
          <w:fldChar w:fldCharType="begin"/>
        </w:r>
        <w:r>
          <w:instrText xml:space="preserve"> PAGEREF _Toc73186387 \h </w:instrText>
        </w:r>
      </w:ins>
      <w:r>
        <w:fldChar w:fldCharType="separate"/>
      </w:r>
      <w:ins w:id="1165" w:author="Per Lindell" w:date="2021-05-29T13:06:00Z">
        <w:r>
          <w:t>106</w:t>
        </w:r>
        <w:r>
          <w:fldChar w:fldCharType="end"/>
        </w:r>
      </w:ins>
    </w:p>
    <w:p w14:paraId="0CAE216D" w14:textId="06F2EDDC" w:rsidR="005558EE" w:rsidRDefault="005558EE">
      <w:pPr>
        <w:pStyle w:val="TOC3"/>
        <w:rPr>
          <w:ins w:id="1166" w:author="Per Lindell" w:date="2021-05-29T13:06:00Z"/>
          <w:rFonts w:asciiTheme="minorHAnsi" w:eastAsiaTheme="minorEastAsia" w:hAnsiTheme="minorHAnsi" w:cstheme="minorBidi"/>
          <w:sz w:val="22"/>
          <w:szCs w:val="22"/>
          <w:lang w:val="en-US"/>
        </w:rPr>
      </w:pPr>
      <w:ins w:id="1167" w:author="Per Lindell" w:date="2021-05-29T13:06:00Z">
        <w:r w:rsidRPr="005C33CE">
          <w:rPr>
            <w:rFonts w:cs="Arial"/>
            <w:lang w:val="en-US" w:eastAsia="zh-CN"/>
          </w:rPr>
          <w:t>5.1.114</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_Toc73186388 \h </w:instrText>
        </w:r>
      </w:ins>
      <w:r>
        <w:fldChar w:fldCharType="separate"/>
      </w:r>
      <w:ins w:id="1168" w:author="Per Lindell" w:date="2021-05-29T13:06:00Z">
        <w:r>
          <w:t>106</w:t>
        </w:r>
        <w:r>
          <w:fldChar w:fldCharType="end"/>
        </w:r>
      </w:ins>
    </w:p>
    <w:p w14:paraId="0F44FB83" w14:textId="4B59A071" w:rsidR="005558EE" w:rsidRDefault="005558EE">
      <w:pPr>
        <w:pStyle w:val="TOC3"/>
        <w:rPr>
          <w:ins w:id="1169" w:author="Per Lindell" w:date="2021-05-29T13:06:00Z"/>
          <w:rFonts w:asciiTheme="minorHAnsi" w:eastAsiaTheme="minorEastAsia" w:hAnsiTheme="minorHAnsi" w:cstheme="minorBidi"/>
          <w:sz w:val="22"/>
          <w:szCs w:val="22"/>
          <w:lang w:val="en-US"/>
        </w:rPr>
      </w:pPr>
      <w:ins w:id="1170" w:author="Per Lindell" w:date="2021-05-29T13:06:00Z">
        <w:r w:rsidRPr="005C33CE">
          <w:rPr>
            <w:rFonts w:cs="Arial"/>
            <w:lang w:val="en-US" w:eastAsia="zh-CN"/>
          </w:rPr>
          <w:t>5.1.114.2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_Toc73186389 \h </w:instrText>
        </w:r>
      </w:ins>
      <w:r>
        <w:fldChar w:fldCharType="separate"/>
      </w:r>
      <w:ins w:id="1171" w:author="Per Lindell" w:date="2021-05-29T13:06:00Z">
        <w:r>
          <w:t>106</w:t>
        </w:r>
        <w:r>
          <w:fldChar w:fldCharType="end"/>
        </w:r>
      </w:ins>
    </w:p>
    <w:p w14:paraId="64718ACF" w14:textId="732E3E41" w:rsidR="005558EE" w:rsidRDefault="005558EE">
      <w:pPr>
        <w:pStyle w:val="TOC3"/>
        <w:rPr>
          <w:ins w:id="1172" w:author="Per Lindell" w:date="2021-05-29T13:06:00Z"/>
          <w:rFonts w:asciiTheme="minorHAnsi" w:eastAsiaTheme="minorEastAsia" w:hAnsiTheme="minorHAnsi" w:cstheme="minorBidi"/>
          <w:sz w:val="22"/>
          <w:szCs w:val="22"/>
          <w:lang w:val="en-US"/>
        </w:rPr>
      </w:pPr>
      <w:ins w:id="1173" w:author="Per Lindell" w:date="2021-05-29T13:06:00Z">
        <w:r w:rsidRPr="005C33CE">
          <w:rPr>
            <w:rFonts w:cs="Arial"/>
            <w:lang w:val="en-US"/>
          </w:rPr>
          <w:t>5.1.114.</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_Toc73186390 \h </w:instrText>
        </w:r>
      </w:ins>
      <w:r>
        <w:fldChar w:fldCharType="separate"/>
      </w:r>
      <w:ins w:id="1174" w:author="Per Lindell" w:date="2021-05-29T13:06:00Z">
        <w:r>
          <w:t>106</w:t>
        </w:r>
        <w:r>
          <w:fldChar w:fldCharType="end"/>
        </w:r>
      </w:ins>
    </w:p>
    <w:p w14:paraId="72E70635" w14:textId="111317CE" w:rsidR="005558EE" w:rsidRDefault="005558EE">
      <w:pPr>
        <w:pStyle w:val="TOC3"/>
        <w:rPr>
          <w:ins w:id="1175" w:author="Per Lindell" w:date="2021-05-29T13:06:00Z"/>
          <w:rFonts w:asciiTheme="minorHAnsi" w:eastAsiaTheme="minorEastAsia" w:hAnsiTheme="minorHAnsi" w:cstheme="minorBidi"/>
          <w:sz w:val="22"/>
          <w:szCs w:val="22"/>
          <w:lang w:val="en-US"/>
        </w:rPr>
      </w:pPr>
      <w:ins w:id="1176" w:author="Per Lindell" w:date="2021-05-29T13:06:00Z">
        <w:r w:rsidRPr="005C33CE">
          <w:rPr>
            <w:rFonts w:cs="Arial"/>
            <w:lang w:val="en-US"/>
          </w:rPr>
          <w:t>5.1.114</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_Toc73186391 \h </w:instrText>
        </w:r>
      </w:ins>
      <w:r>
        <w:fldChar w:fldCharType="separate"/>
      </w:r>
      <w:ins w:id="1177" w:author="Per Lindell" w:date="2021-05-29T13:06:00Z">
        <w:r>
          <w:t>106</w:t>
        </w:r>
        <w:r>
          <w:fldChar w:fldCharType="end"/>
        </w:r>
      </w:ins>
    </w:p>
    <w:p w14:paraId="23E60562" w14:textId="7556CDC7" w:rsidR="005558EE" w:rsidRDefault="005558EE">
      <w:pPr>
        <w:pStyle w:val="TOC2"/>
        <w:rPr>
          <w:ins w:id="1178" w:author="Per Lindell" w:date="2021-05-29T13:06:00Z"/>
          <w:rFonts w:asciiTheme="minorHAnsi" w:eastAsiaTheme="minorEastAsia" w:hAnsiTheme="minorHAnsi" w:cstheme="minorBidi"/>
          <w:sz w:val="22"/>
          <w:szCs w:val="22"/>
          <w:lang w:val="en-US"/>
        </w:rPr>
      </w:pPr>
      <w:ins w:id="1179" w:author="Per Lindell" w:date="2021-05-29T13:06:00Z">
        <w:r w:rsidRPr="005C33CE">
          <w:rPr>
            <w:rFonts w:cs="Arial"/>
            <w:lang w:val="en-US"/>
          </w:rPr>
          <w:t>5.1.115</w:t>
        </w:r>
        <w:r>
          <w:rPr>
            <w:rFonts w:asciiTheme="minorHAnsi" w:eastAsiaTheme="minorEastAsia" w:hAnsiTheme="minorHAnsi" w:cstheme="minorBidi"/>
            <w:sz w:val="22"/>
            <w:szCs w:val="22"/>
            <w:lang w:val="en-US"/>
          </w:rPr>
          <w:tab/>
        </w:r>
        <w:r w:rsidRPr="005C33CE">
          <w:rPr>
            <w:rFonts w:cs="Arial"/>
            <w:lang w:val="en-US"/>
          </w:rPr>
          <w:t>DC_2-46-66_n260</w:t>
        </w:r>
        <w:r>
          <w:tab/>
        </w:r>
        <w:r>
          <w:fldChar w:fldCharType="begin"/>
        </w:r>
        <w:r>
          <w:instrText xml:space="preserve"> PAGEREF _Toc73186392 \h </w:instrText>
        </w:r>
      </w:ins>
      <w:r>
        <w:fldChar w:fldCharType="separate"/>
      </w:r>
      <w:ins w:id="1180" w:author="Per Lindell" w:date="2021-05-29T13:06:00Z">
        <w:r>
          <w:t>107</w:t>
        </w:r>
        <w:r>
          <w:fldChar w:fldCharType="end"/>
        </w:r>
      </w:ins>
    </w:p>
    <w:p w14:paraId="4A694A41" w14:textId="13198ABF" w:rsidR="005558EE" w:rsidRDefault="005558EE">
      <w:pPr>
        <w:pStyle w:val="TOC3"/>
        <w:rPr>
          <w:ins w:id="1181" w:author="Per Lindell" w:date="2021-05-29T13:06:00Z"/>
          <w:rFonts w:asciiTheme="minorHAnsi" w:eastAsiaTheme="minorEastAsia" w:hAnsiTheme="minorHAnsi" w:cstheme="minorBidi"/>
          <w:sz w:val="22"/>
          <w:szCs w:val="22"/>
          <w:lang w:val="en-US"/>
        </w:rPr>
      </w:pPr>
      <w:ins w:id="1182" w:author="Per Lindell" w:date="2021-05-29T13:06:00Z">
        <w:r w:rsidRPr="005C33CE">
          <w:rPr>
            <w:rFonts w:cs="Arial"/>
            <w:lang w:val="en-US" w:eastAsia="zh-CN"/>
          </w:rPr>
          <w:t>5.1.115</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_Toc73186393 \h </w:instrText>
        </w:r>
      </w:ins>
      <w:r>
        <w:fldChar w:fldCharType="separate"/>
      </w:r>
      <w:ins w:id="1183" w:author="Per Lindell" w:date="2021-05-29T13:06:00Z">
        <w:r>
          <w:t>107</w:t>
        </w:r>
        <w:r>
          <w:fldChar w:fldCharType="end"/>
        </w:r>
      </w:ins>
    </w:p>
    <w:p w14:paraId="44528EA8" w14:textId="34DD0C47" w:rsidR="005558EE" w:rsidRDefault="005558EE">
      <w:pPr>
        <w:pStyle w:val="TOC3"/>
        <w:rPr>
          <w:ins w:id="1184" w:author="Per Lindell" w:date="2021-05-29T13:06:00Z"/>
          <w:rFonts w:asciiTheme="minorHAnsi" w:eastAsiaTheme="minorEastAsia" w:hAnsiTheme="minorHAnsi" w:cstheme="minorBidi"/>
          <w:sz w:val="22"/>
          <w:szCs w:val="22"/>
          <w:lang w:val="en-US"/>
        </w:rPr>
      </w:pPr>
      <w:ins w:id="1185" w:author="Per Lindell" w:date="2021-05-29T13:06:00Z">
        <w:r w:rsidRPr="005C33CE">
          <w:rPr>
            <w:rFonts w:cs="Arial"/>
            <w:lang w:val="en-US" w:eastAsia="zh-CN"/>
          </w:rPr>
          <w:t>5.1.115.2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_Toc73186394 \h </w:instrText>
        </w:r>
      </w:ins>
      <w:r>
        <w:fldChar w:fldCharType="separate"/>
      </w:r>
      <w:ins w:id="1186" w:author="Per Lindell" w:date="2021-05-29T13:06:00Z">
        <w:r>
          <w:t>107</w:t>
        </w:r>
        <w:r>
          <w:fldChar w:fldCharType="end"/>
        </w:r>
      </w:ins>
    </w:p>
    <w:p w14:paraId="2E37A437" w14:textId="2BA3AC4B" w:rsidR="005558EE" w:rsidRDefault="005558EE">
      <w:pPr>
        <w:pStyle w:val="TOC3"/>
        <w:rPr>
          <w:ins w:id="1187" w:author="Per Lindell" w:date="2021-05-29T13:06:00Z"/>
          <w:rFonts w:asciiTheme="minorHAnsi" w:eastAsiaTheme="minorEastAsia" w:hAnsiTheme="minorHAnsi" w:cstheme="minorBidi"/>
          <w:sz w:val="22"/>
          <w:szCs w:val="22"/>
          <w:lang w:val="en-US"/>
        </w:rPr>
      </w:pPr>
      <w:ins w:id="1188" w:author="Per Lindell" w:date="2021-05-29T13:06:00Z">
        <w:r w:rsidRPr="005C33CE">
          <w:rPr>
            <w:rFonts w:cs="Arial"/>
            <w:lang w:val="en-US"/>
          </w:rPr>
          <w:t>5.1.115.</w:t>
        </w:r>
        <w:r w:rsidRPr="005C33CE">
          <w:rPr>
            <w:rFonts w:cs="Arial"/>
            <w:lang w:val="en-US" w:eastAsia="zh-CN"/>
          </w:rPr>
          <w:t>3</w:t>
        </w:r>
        <w:r>
          <w:rPr>
            <w:rFonts w:asciiTheme="minorHAnsi" w:eastAsiaTheme="minorEastAsia" w:hAnsiTheme="minorHAnsi" w:cstheme="minorBidi"/>
            <w:sz w:val="22"/>
            <w:szCs w:val="22"/>
            <w:lang w:val="en-US"/>
          </w:rPr>
          <w:tab/>
        </w:r>
        <w:r w:rsidRPr="005C33CE">
          <w:rPr>
            <w:rFonts w:cs="Arial"/>
            <w:lang w:val="en-US" w:eastAsia="sv-SE"/>
          </w:rPr>
          <w:t xml:space="preserve"> </w:t>
        </w:r>
        <w:r w:rsidRPr="005C33CE">
          <w:rPr>
            <w:rFonts w:cs="Arial"/>
            <w:lang w:val="en-US"/>
          </w:rPr>
          <w:t>∆T</w:t>
        </w:r>
        <w:r w:rsidRPr="005C33CE">
          <w:rPr>
            <w:rFonts w:cs="Arial"/>
            <w:vertAlign w:val="subscript"/>
            <w:lang w:val="en-US"/>
          </w:rPr>
          <w:t>IB</w:t>
        </w:r>
        <w:r w:rsidRPr="005C33CE">
          <w:rPr>
            <w:rFonts w:cs="Arial"/>
            <w:lang w:val="en-US"/>
          </w:rPr>
          <w:t xml:space="preserve"> and ∆R</w:t>
        </w:r>
        <w:r w:rsidRPr="005C33CE">
          <w:rPr>
            <w:rFonts w:cs="Arial"/>
            <w:vertAlign w:val="subscript"/>
            <w:lang w:val="en-US"/>
          </w:rPr>
          <w:t>IB</w:t>
        </w:r>
        <w:r w:rsidRPr="005C33CE">
          <w:rPr>
            <w:rFonts w:cs="Arial"/>
            <w:lang w:val="en-US"/>
          </w:rPr>
          <w:t xml:space="preserve"> values</w:t>
        </w:r>
        <w:r>
          <w:tab/>
        </w:r>
        <w:r>
          <w:fldChar w:fldCharType="begin"/>
        </w:r>
        <w:r>
          <w:instrText xml:space="preserve"> PAGEREF _Toc73186395 \h </w:instrText>
        </w:r>
      </w:ins>
      <w:r>
        <w:fldChar w:fldCharType="separate"/>
      </w:r>
      <w:ins w:id="1189" w:author="Per Lindell" w:date="2021-05-29T13:06:00Z">
        <w:r>
          <w:t>109</w:t>
        </w:r>
        <w:r>
          <w:fldChar w:fldCharType="end"/>
        </w:r>
      </w:ins>
    </w:p>
    <w:p w14:paraId="27A39C03" w14:textId="40949C2E" w:rsidR="005558EE" w:rsidRDefault="005558EE">
      <w:pPr>
        <w:pStyle w:val="TOC3"/>
        <w:rPr>
          <w:ins w:id="1190" w:author="Per Lindell" w:date="2021-05-29T13:06:00Z"/>
          <w:rFonts w:asciiTheme="minorHAnsi" w:eastAsiaTheme="minorEastAsia" w:hAnsiTheme="minorHAnsi" w:cstheme="minorBidi"/>
          <w:sz w:val="22"/>
          <w:szCs w:val="22"/>
          <w:lang w:val="en-US"/>
        </w:rPr>
      </w:pPr>
      <w:ins w:id="1191" w:author="Per Lindell" w:date="2021-05-29T13:06:00Z">
        <w:r w:rsidRPr="005C33CE">
          <w:rPr>
            <w:rFonts w:cs="Arial"/>
            <w:lang w:val="en-US"/>
          </w:rPr>
          <w:t>5.1.115</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_Toc73186396 \h </w:instrText>
        </w:r>
      </w:ins>
      <w:r>
        <w:fldChar w:fldCharType="separate"/>
      </w:r>
      <w:ins w:id="1192" w:author="Per Lindell" w:date="2021-05-29T13:06:00Z">
        <w:r>
          <w:t>109</w:t>
        </w:r>
        <w:r>
          <w:fldChar w:fldCharType="end"/>
        </w:r>
      </w:ins>
    </w:p>
    <w:p w14:paraId="4AA4E440" w14:textId="0EB1FAC7" w:rsidR="005558EE" w:rsidRDefault="005558EE">
      <w:pPr>
        <w:pStyle w:val="TOC2"/>
        <w:rPr>
          <w:ins w:id="1193" w:author="Per Lindell" w:date="2021-05-29T13:06:00Z"/>
          <w:rFonts w:asciiTheme="minorHAnsi" w:eastAsiaTheme="minorEastAsia" w:hAnsiTheme="minorHAnsi" w:cstheme="minorBidi"/>
          <w:sz w:val="22"/>
          <w:szCs w:val="22"/>
          <w:lang w:val="en-US"/>
        </w:rPr>
      </w:pPr>
      <w:ins w:id="1194" w:author="Per Lindell" w:date="2021-05-29T13:06:00Z">
        <w:r w:rsidRPr="005C33CE">
          <w:rPr>
            <w:rFonts w:cs="Arial"/>
            <w:lang w:val="en-US"/>
          </w:rPr>
          <w:t>5.1.116</w:t>
        </w:r>
        <w:r>
          <w:rPr>
            <w:rFonts w:asciiTheme="minorHAnsi" w:eastAsiaTheme="minorEastAsia" w:hAnsiTheme="minorHAnsi" w:cstheme="minorBidi"/>
            <w:sz w:val="22"/>
            <w:szCs w:val="22"/>
            <w:lang w:val="en-US"/>
          </w:rPr>
          <w:tab/>
        </w:r>
        <w:r w:rsidRPr="005C33CE">
          <w:rPr>
            <w:rFonts w:cs="Arial"/>
            <w:lang w:val="en-US"/>
          </w:rPr>
          <w:t>DC_29-30-66_n260</w:t>
        </w:r>
        <w:r>
          <w:tab/>
        </w:r>
        <w:r>
          <w:fldChar w:fldCharType="begin"/>
        </w:r>
        <w:r>
          <w:instrText xml:space="preserve"> PAGEREF _Toc73186397 \h </w:instrText>
        </w:r>
      </w:ins>
      <w:r>
        <w:fldChar w:fldCharType="separate"/>
      </w:r>
      <w:ins w:id="1195" w:author="Per Lindell" w:date="2021-05-29T13:06:00Z">
        <w:r>
          <w:t>109</w:t>
        </w:r>
        <w:r>
          <w:fldChar w:fldCharType="end"/>
        </w:r>
      </w:ins>
    </w:p>
    <w:p w14:paraId="32D537D4" w14:textId="63D05F6F" w:rsidR="005558EE" w:rsidRDefault="005558EE">
      <w:pPr>
        <w:pStyle w:val="TOC3"/>
        <w:rPr>
          <w:ins w:id="1196" w:author="Per Lindell" w:date="2021-05-29T13:06:00Z"/>
          <w:rFonts w:asciiTheme="minorHAnsi" w:eastAsiaTheme="minorEastAsia" w:hAnsiTheme="minorHAnsi" w:cstheme="minorBidi"/>
          <w:sz w:val="22"/>
          <w:szCs w:val="22"/>
          <w:lang w:val="en-US"/>
        </w:rPr>
      </w:pPr>
      <w:ins w:id="1197" w:author="Per Lindell" w:date="2021-05-29T13:06:00Z">
        <w:r w:rsidRPr="005C33CE">
          <w:rPr>
            <w:rFonts w:cs="Arial"/>
            <w:lang w:val="en-US" w:eastAsia="zh-CN"/>
          </w:rPr>
          <w:t>5.1.116</w:t>
        </w:r>
        <w:r w:rsidRPr="005C33CE">
          <w:rPr>
            <w:rFonts w:cs="Arial"/>
            <w:lang w:val="en-US"/>
          </w:rPr>
          <w:t>.</w:t>
        </w:r>
        <w:r w:rsidRPr="005C33CE">
          <w:rPr>
            <w:rFonts w:cs="Arial"/>
            <w:lang w:val="en-US" w:eastAsia="zh-CN"/>
          </w:rPr>
          <w:t>1</w:t>
        </w:r>
        <w:r>
          <w:rPr>
            <w:rFonts w:asciiTheme="minorHAnsi" w:eastAsiaTheme="minorEastAsia" w:hAnsiTheme="minorHAnsi" w:cstheme="minorBidi"/>
            <w:sz w:val="22"/>
            <w:szCs w:val="22"/>
            <w:lang w:val="en-US"/>
          </w:rPr>
          <w:tab/>
        </w:r>
        <w:r w:rsidRPr="005C33CE">
          <w:rPr>
            <w:rFonts w:cs="Arial"/>
            <w:lang w:val="en-US" w:eastAsia="zh-CN"/>
          </w:rPr>
          <w:t>O</w:t>
        </w:r>
        <w:r w:rsidRPr="005C33CE">
          <w:rPr>
            <w:rFonts w:cs="Arial"/>
            <w:lang w:val="en-US"/>
          </w:rPr>
          <w:t>perating bands</w:t>
        </w:r>
        <w:r w:rsidRPr="005C33CE">
          <w:rPr>
            <w:rFonts w:cs="Arial"/>
            <w:lang w:val="en-US" w:eastAsia="zh-CN"/>
          </w:rPr>
          <w:t xml:space="preserve"> for EN-</w:t>
        </w:r>
        <w:r w:rsidRPr="005C33CE">
          <w:rPr>
            <w:rFonts w:cs="Arial"/>
            <w:lang w:val="en-US" w:eastAsia="ja-JP"/>
          </w:rPr>
          <w:t>DC</w:t>
        </w:r>
        <w:r>
          <w:tab/>
        </w:r>
        <w:r>
          <w:fldChar w:fldCharType="begin"/>
        </w:r>
        <w:r>
          <w:instrText xml:space="preserve"> PAGEREF _Toc73186398 \h </w:instrText>
        </w:r>
      </w:ins>
      <w:r>
        <w:fldChar w:fldCharType="separate"/>
      </w:r>
      <w:ins w:id="1198" w:author="Per Lindell" w:date="2021-05-29T13:06:00Z">
        <w:r>
          <w:t>109</w:t>
        </w:r>
        <w:r>
          <w:fldChar w:fldCharType="end"/>
        </w:r>
      </w:ins>
    </w:p>
    <w:p w14:paraId="38CB8BEB" w14:textId="30A2B144" w:rsidR="005558EE" w:rsidRDefault="005558EE">
      <w:pPr>
        <w:pStyle w:val="TOC3"/>
        <w:rPr>
          <w:ins w:id="1199" w:author="Per Lindell" w:date="2021-05-29T13:06:00Z"/>
          <w:rFonts w:asciiTheme="minorHAnsi" w:eastAsiaTheme="minorEastAsia" w:hAnsiTheme="minorHAnsi" w:cstheme="minorBidi"/>
          <w:sz w:val="22"/>
          <w:szCs w:val="22"/>
          <w:lang w:val="en-US"/>
        </w:rPr>
      </w:pPr>
      <w:ins w:id="1200" w:author="Per Lindell" w:date="2021-05-29T13:06:00Z">
        <w:r w:rsidRPr="005C33CE">
          <w:rPr>
            <w:rFonts w:cs="Arial"/>
            <w:lang w:val="en-US" w:eastAsia="zh-CN"/>
          </w:rPr>
          <w:t>5.1.116.2</w:t>
        </w:r>
        <w:r>
          <w:rPr>
            <w:rFonts w:asciiTheme="minorHAnsi" w:eastAsiaTheme="minorEastAsia" w:hAnsiTheme="minorHAnsi" w:cstheme="minorBidi"/>
            <w:sz w:val="22"/>
            <w:szCs w:val="22"/>
            <w:lang w:val="en-US"/>
          </w:rPr>
          <w:tab/>
        </w:r>
        <w:r w:rsidRPr="005C33CE">
          <w:rPr>
            <w:rFonts w:cs="Arial"/>
            <w:lang w:val="en-US" w:eastAsia="zh-CN"/>
          </w:rPr>
          <w:t>Configuration for DC</w:t>
        </w:r>
        <w:r>
          <w:tab/>
        </w:r>
        <w:r>
          <w:fldChar w:fldCharType="begin"/>
        </w:r>
        <w:r>
          <w:instrText xml:space="preserve"> PAGEREF _Toc73186399 \h </w:instrText>
        </w:r>
      </w:ins>
      <w:r>
        <w:fldChar w:fldCharType="separate"/>
      </w:r>
      <w:ins w:id="1201" w:author="Per Lindell" w:date="2021-05-29T13:06:00Z">
        <w:r>
          <w:t>110</w:t>
        </w:r>
        <w:r>
          <w:fldChar w:fldCharType="end"/>
        </w:r>
      </w:ins>
    </w:p>
    <w:p w14:paraId="73C39048" w14:textId="30AB9909" w:rsidR="005558EE" w:rsidRDefault="005558EE">
      <w:pPr>
        <w:pStyle w:val="TOC3"/>
        <w:rPr>
          <w:ins w:id="1202" w:author="Per Lindell" w:date="2021-05-29T13:06:00Z"/>
          <w:rFonts w:asciiTheme="minorHAnsi" w:eastAsiaTheme="minorEastAsia" w:hAnsiTheme="minorHAnsi" w:cstheme="minorBidi"/>
          <w:sz w:val="22"/>
          <w:szCs w:val="22"/>
          <w:lang w:val="en-US"/>
        </w:rPr>
      </w:pPr>
      <w:ins w:id="1203" w:author="Per Lindell" w:date="2021-05-29T13:06:00Z">
        <w:r w:rsidRPr="005C33CE">
          <w:rPr>
            <w:rFonts w:cs="Arial"/>
            <w:lang w:val="en-US"/>
          </w:rPr>
          <w:t>5.1.116</w:t>
        </w:r>
        <w:r w:rsidRPr="005C33CE">
          <w:rPr>
            <w:rFonts w:cs="Arial"/>
            <w:lang w:val="en-US" w:eastAsia="zh-CN"/>
          </w:rPr>
          <w:t>.4</w:t>
        </w:r>
        <w:r>
          <w:rPr>
            <w:rFonts w:asciiTheme="minorHAnsi" w:eastAsiaTheme="minorEastAsia" w:hAnsiTheme="minorHAnsi" w:cstheme="minorBidi"/>
            <w:sz w:val="22"/>
            <w:szCs w:val="22"/>
            <w:lang w:val="en-US"/>
          </w:rPr>
          <w:tab/>
        </w:r>
        <w:r w:rsidRPr="005C33CE">
          <w:rPr>
            <w:rFonts w:cs="Arial"/>
            <w:lang w:val="en-US"/>
          </w:rPr>
          <w:t>REFSENS requirements</w:t>
        </w:r>
        <w:r>
          <w:tab/>
        </w:r>
        <w:r>
          <w:fldChar w:fldCharType="begin"/>
        </w:r>
        <w:r>
          <w:instrText xml:space="preserve"> PAGEREF _Toc73186400 \h </w:instrText>
        </w:r>
      </w:ins>
      <w:r>
        <w:fldChar w:fldCharType="separate"/>
      </w:r>
      <w:ins w:id="1204" w:author="Per Lindell" w:date="2021-05-29T13:06:00Z">
        <w:r>
          <w:t>110</w:t>
        </w:r>
        <w:r>
          <w:fldChar w:fldCharType="end"/>
        </w:r>
      </w:ins>
    </w:p>
    <w:p w14:paraId="30831929" w14:textId="7B029DD7" w:rsidR="005558EE" w:rsidRDefault="005558EE">
      <w:pPr>
        <w:pStyle w:val="TOC2"/>
        <w:rPr>
          <w:ins w:id="1205" w:author="Per Lindell" w:date="2021-05-29T13:06:00Z"/>
          <w:rFonts w:asciiTheme="minorHAnsi" w:eastAsiaTheme="minorEastAsia" w:hAnsiTheme="minorHAnsi" w:cstheme="minorBidi"/>
          <w:sz w:val="22"/>
          <w:szCs w:val="22"/>
          <w:lang w:val="en-US"/>
        </w:rPr>
      </w:pPr>
      <w:ins w:id="1206" w:author="Per Lindell" w:date="2021-05-29T13:06:00Z">
        <w:r>
          <w:rPr>
            <w:lang w:eastAsia="ja-JP"/>
          </w:rPr>
          <w:t>5.1.117</w:t>
        </w:r>
        <w:r>
          <w:rPr>
            <w:rFonts w:asciiTheme="minorHAnsi" w:eastAsiaTheme="minorEastAsia" w:hAnsiTheme="minorHAnsi" w:cstheme="minorBidi"/>
            <w:sz w:val="22"/>
            <w:szCs w:val="22"/>
            <w:lang w:val="en-US"/>
          </w:rPr>
          <w:tab/>
        </w:r>
        <w:r>
          <w:rPr>
            <w:lang w:eastAsia="ja-JP"/>
          </w:rPr>
          <w:t>DC_3-20-28_n1</w:t>
        </w:r>
        <w:r>
          <w:tab/>
        </w:r>
        <w:r>
          <w:fldChar w:fldCharType="begin"/>
        </w:r>
        <w:r>
          <w:instrText xml:space="preserve"> PAGEREF _Toc73186401 \h </w:instrText>
        </w:r>
      </w:ins>
      <w:r>
        <w:fldChar w:fldCharType="separate"/>
      </w:r>
      <w:ins w:id="1207" w:author="Per Lindell" w:date="2021-05-29T13:06:00Z">
        <w:r>
          <w:t>111</w:t>
        </w:r>
        <w:r>
          <w:fldChar w:fldCharType="end"/>
        </w:r>
      </w:ins>
    </w:p>
    <w:p w14:paraId="30690F3D" w14:textId="4E8E4CA3" w:rsidR="005558EE" w:rsidRDefault="005558EE">
      <w:pPr>
        <w:pStyle w:val="TOC3"/>
        <w:rPr>
          <w:ins w:id="1208" w:author="Per Lindell" w:date="2021-05-29T13:06:00Z"/>
          <w:rFonts w:asciiTheme="minorHAnsi" w:eastAsiaTheme="minorEastAsia" w:hAnsiTheme="minorHAnsi" w:cstheme="minorBidi"/>
          <w:sz w:val="22"/>
          <w:szCs w:val="22"/>
          <w:lang w:val="en-US"/>
        </w:rPr>
      </w:pPr>
      <w:ins w:id="1209" w:author="Per Lindell" w:date="2021-05-29T13:06:00Z">
        <w:r w:rsidRPr="005C33CE">
          <w:rPr>
            <w:rFonts w:cs="Arial"/>
          </w:rPr>
          <w:t>5.1.117.1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_Toc73186402 \h </w:instrText>
        </w:r>
      </w:ins>
      <w:r>
        <w:fldChar w:fldCharType="separate"/>
      </w:r>
      <w:ins w:id="1210" w:author="Per Lindell" w:date="2021-05-29T13:06:00Z">
        <w:r>
          <w:t>111</w:t>
        </w:r>
        <w:r>
          <w:fldChar w:fldCharType="end"/>
        </w:r>
      </w:ins>
    </w:p>
    <w:p w14:paraId="497A6CBA" w14:textId="3AD30139" w:rsidR="005558EE" w:rsidRDefault="005558EE">
      <w:pPr>
        <w:pStyle w:val="TOC3"/>
        <w:rPr>
          <w:ins w:id="1211" w:author="Per Lindell" w:date="2021-05-29T13:06:00Z"/>
          <w:rFonts w:asciiTheme="minorHAnsi" w:eastAsiaTheme="minorEastAsia" w:hAnsiTheme="minorHAnsi" w:cstheme="minorBidi"/>
          <w:sz w:val="22"/>
          <w:szCs w:val="22"/>
          <w:lang w:val="en-US"/>
        </w:rPr>
      </w:pPr>
      <w:ins w:id="1212" w:author="Per Lindell" w:date="2021-05-29T13:06:00Z">
        <w:r w:rsidRPr="005C33CE">
          <w:rPr>
            <w:rFonts w:cs="Arial"/>
          </w:rPr>
          <w:t>5.1.117.2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_Toc73186403 \h </w:instrText>
        </w:r>
      </w:ins>
      <w:r>
        <w:fldChar w:fldCharType="separate"/>
      </w:r>
      <w:ins w:id="1213" w:author="Per Lindell" w:date="2021-05-29T13:06:00Z">
        <w:r>
          <w:t>111</w:t>
        </w:r>
        <w:r>
          <w:fldChar w:fldCharType="end"/>
        </w:r>
      </w:ins>
    </w:p>
    <w:p w14:paraId="78AA060A" w14:textId="1EB60E5C" w:rsidR="005558EE" w:rsidRDefault="005558EE">
      <w:pPr>
        <w:pStyle w:val="TOC3"/>
        <w:rPr>
          <w:ins w:id="1214" w:author="Per Lindell" w:date="2021-05-29T13:06:00Z"/>
          <w:rFonts w:asciiTheme="minorHAnsi" w:eastAsiaTheme="minorEastAsia" w:hAnsiTheme="minorHAnsi" w:cstheme="minorBidi"/>
          <w:sz w:val="22"/>
          <w:szCs w:val="22"/>
          <w:lang w:val="en-US"/>
        </w:rPr>
      </w:pPr>
      <w:ins w:id="1215" w:author="Per Lindell" w:date="2021-05-29T13:06:00Z">
        <w:r w:rsidRPr="005C33CE">
          <w:rPr>
            <w:rFonts w:cs="Arial"/>
          </w:rPr>
          <w:t>5.1.117.3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_Toc73186404 \h </w:instrText>
        </w:r>
      </w:ins>
      <w:r>
        <w:fldChar w:fldCharType="separate"/>
      </w:r>
      <w:ins w:id="1216" w:author="Per Lindell" w:date="2021-05-29T13:06:00Z">
        <w:r>
          <w:t>111</w:t>
        </w:r>
        <w:r>
          <w:fldChar w:fldCharType="end"/>
        </w:r>
      </w:ins>
    </w:p>
    <w:p w14:paraId="2DB6B21C" w14:textId="459C453A" w:rsidR="005558EE" w:rsidRDefault="005558EE">
      <w:pPr>
        <w:pStyle w:val="TOC2"/>
        <w:rPr>
          <w:ins w:id="1217" w:author="Per Lindell" w:date="2021-05-29T13:06:00Z"/>
          <w:rFonts w:asciiTheme="minorHAnsi" w:eastAsiaTheme="minorEastAsia" w:hAnsiTheme="minorHAnsi" w:cstheme="minorBidi"/>
          <w:sz w:val="22"/>
          <w:szCs w:val="22"/>
          <w:lang w:val="en-US"/>
        </w:rPr>
      </w:pPr>
      <w:ins w:id="1218" w:author="Per Lindell" w:date="2021-05-29T13:06:00Z">
        <w:r>
          <w:rPr>
            <w:lang w:eastAsia="ja-JP"/>
          </w:rPr>
          <w:t>5.1.118</w:t>
        </w:r>
        <w:r>
          <w:rPr>
            <w:rFonts w:asciiTheme="minorHAnsi" w:eastAsiaTheme="minorEastAsia" w:hAnsiTheme="minorHAnsi" w:cstheme="minorBidi"/>
            <w:sz w:val="22"/>
            <w:szCs w:val="22"/>
            <w:lang w:val="en-US"/>
          </w:rPr>
          <w:tab/>
        </w:r>
        <w:r>
          <w:rPr>
            <w:lang w:eastAsia="ja-JP"/>
          </w:rPr>
          <w:t>DC_7-20-28_n1</w:t>
        </w:r>
        <w:r>
          <w:tab/>
        </w:r>
        <w:r>
          <w:fldChar w:fldCharType="begin"/>
        </w:r>
        <w:r>
          <w:instrText xml:space="preserve"> PAGEREF _Toc73186405 \h </w:instrText>
        </w:r>
      </w:ins>
      <w:r>
        <w:fldChar w:fldCharType="separate"/>
      </w:r>
      <w:ins w:id="1219" w:author="Per Lindell" w:date="2021-05-29T13:06:00Z">
        <w:r>
          <w:t>111</w:t>
        </w:r>
        <w:r>
          <w:fldChar w:fldCharType="end"/>
        </w:r>
      </w:ins>
    </w:p>
    <w:p w14:paraId="54DB950B" w14:textId="02DAC19B" w:rsidR="005558EE" w:rsidRDefault="005558EE">
      <w:pPr>
        <w:pStyle w:val="TOC3"/>
        <w:rPr>
          <w:ins w:id="1220" w:author="Per Lindell" w:date="2021-05-29T13:06:00Z"/>
          <w:rFonts w:asciiTheme="minorHAnsi" w:eastAsiaTheme="minorEastAsia" w:hAnsiTheme="minorHAnsi" w:cstheme="minorBidi"/>
          <w:sz w:val="22"/>
          <w:szCs w:val="22"/>
          <w:lang w:val="en-US"/>
        </w:rPr>
      </w:pPr>
      <w:ins w:id="1221" w:author="Per Lindell" w:date="2021-05-29T13:06:00Z">
        <w:r w:rsidRPr="005C33CE">
          <w:rPr>
            <w:rFonts w:cs="Arial"/>
          </w:rPr>
          <w:t>5.1.118.1</w:t>
        </w:r>
        <w:r>
          <w:rPr>
            <w:rFonts w:asciiTheme="minorHAnsi" w:eastAsiaTheme="minorEastAsia" w:hAnsiTheme="minorHAnsi" w:cstheme="minorBidi"/>
            <w:sz w:val="22"/>
            <w:szCs w:val="22"/>
            <w:lang w:val="en-US"/>
          </w:rPr>
          <w:tab/>
        </w:r>
        <w:r w:rsidRPr="005C33CE">
          <w:rPr>
            <w:rFonts w:cs="Arial"/>
          </w:rPr>
          <w:t xml:space="preserve"> </w:t>
        </w:r>
        <w:r w:rsidRPr="005C33CE">
          <w:rPr>
            <w:rFonts w:cs="Arial"/>
            <w:lang w:eastAsia="ja-JP"/>
          </w:rPr>
          <w:t>C</w:t>
        </w:r>
        <w:r w:rsidRPr="005C33CE">
          <w:rPr>
            <w:rFonts w:cs="Arial"/>
          </w:rPr>
          <w:t>onfigurations for EN-DC</w:t>
        </w:r>
        <w:r>
          <w:tab/>
        </w:r>
        <w:r>
          <w:fldChar w:fldCharType="begin"/>
        </w:r>
        <w:r>
          <w:instrText xml:space="preserve"> PAGEREF _Toc73186406 \h </w:instrText>
        </w:r>
      </w:ins>
      <w:r>
        <w:fldChar w:fldCharType="separate"/>
      </w:r>
      <w:ins w:id="1222" w:author="Per Lindell" w:date="2021-05-29T13:06:00Z">
        <w:r>
          <w:t>111</w:t>
        </w:r>
        <w:r>
          <w:fldChar w:fldCharType="end"/>
        </w:r>
      </w:ins>
    </w:p>
    <w:p w14:paraId="06F19BAB" w14:textId="36EF788E" w:rsidR="005558EE" w:rsidRDefault="005558EE">
      <w:pPr>
        <w:pStyle w:val="TOC3"/>
        <w:rPr>
          <w:ins w:id="1223" w:author="Per Lindell" w:date="2021-05-29T13:06:00Z"/>
          <w:rFonts w:asciiTheme="minorHAnsi" w:eastAsiaTheme="minorEastAsia" w:hAnsiTheme="minorHAnsi" w:cstheme="minorBidi"/>
          <w:sz w:val="22"/>
          <w:szCs w:val="22"/>
          <w:lang w:val="en-US"/>
        </w:rPr>
      </w:pPr>
      <w:ins w:id="1224" w:author="Per Lindell" w:date="2021-05-29T13:06:00Z">
        <w:r w:rsidRPr="005C33CE">
          <w:rPr>
            <w:rFonts w:cs="Arial"/>
          </w:rPr>
          <w:t>5.1.118.2</w:t>
        </w:r>
        <w:r>
          <w:rPr>
            <w:rFonts w:asciiTheme="minorHAnsi" w:eastAsiaTheme="minorEastAsia" w:hAnsiTheme="minorHAnsi" w:cstheme="minorBidi"/>
            <w:sz w:val="22"/>
            <w:szCs w:val="22"/>
            <w:lang w:val="en-US"/>
          </w:rPr>
          <w:tab/>
        </w:r>
        <w:r w:rsidRPr="005C33CE">
          <w:rPr>
            <w:rFonts w:cs="Arial"/>
            <w:lang w:eastAsia="sv-SE"/>
          </w:rPr>
          <w:t xml:space="preserve"> </w:t>
        </w:r>
        <w:r w:rsidRPr="005C33CE">
          <w:rPr>
            <w:rFonts w:cs="Arial"/>
          </w:rPr>
          <w:t>∆T</w:t>
        </w:r>
        <w:r w:rsidRPr="005C33CE">
          <w:rPr>
            <w:rFonts w:cs="Arial"/>
            <w:vertAlign w:val="subscript"/>
          </w:rPr>
          <w:t>IB</w:t>
        </w:r>
        <w:r w:rsidRPr="005C33CE">
          <w:rPr>
            <w:rFonts w:cs="Arial"/>
          </w:rPr>
          <w:t xml:space="preserve"> and ∆R</w:t>
        </w:r>
        <w:r w:rsidRPr="005C33CE">
          <w:rPr>
            <w:rFonts w:cs="Arial"/>
            <w:vertAlign w:val="subscript"/>
          </w:rPr>
          <w:t>IB</w:t>
        </w:r>
        <w:r w:rsidRPr="005C33CE">
          <w:rPr>
            <w:rFonts w:cs="Arial"/>
          </w:rPr>
          <w:t xml:space="preserve"> values</w:t>
        </w:r>
        <w:r>
          <w:tab/>
        </w:r>
        <w:r>
          <w:fldChar w:fldCharType="begin"/>
        </w:r>
        <w:r>
          <w:instrText xml:space="preserve"> PAGEREF _Toc73186407 \h </w:instrText>
        </w:r>
      </w:ins>
      <w:r>
        <w:fldChar w:fldCharType="separate"/>
      </w:r>
      <w:ins w:id="1225" w:author="Per Lindell" w:date="2021-05-29T13:06:00Z">
        <w:r>
          <w:t>112</w:t>
        </w:r>
        <w:r>
          <w:fldChar w:fldCharType="end"/>
        </w:r>
      </w:ins>
    </w:p>
    <w:p w14:paraId="7DEDAC56" w14:textId="76C349EC" w:rsidR="005558EE" w:rsidRDefault="005558EE">
      <w:pPr>
        <w:pStyle w:val="TOC3"/>
        <w:rPr>
          <w:ins w:id="1226" w:author="Per Lindell" w:date="2021-05-29T13:06:00Z"/>
          <w:rFonts w:asciiTheme="minorHAnsi" w:eastAsiaTheme="minorEastAsia" w:hAnsiTheme="minorHAnsi" w:cstheme="minorBidi"/>
          <w:sz w:val="22"/>
          <w:szCs w:val="22"/>
          <w:lang w:val="en-US"/>
        </w:rPr>
      </w:pPr>
      <w:ins w:id="1227" w:author="Per Lindell" w:date="2021-05-29T13:06:00Z">
        <w:r w:rsidRPr="005C33CE">
          <w:rPr>
            <w:rFonts w:cs="Arial"/>
          </w:rPr>
          <w:t>5.1.118.3</w:t>
        </w:r>
        <w:r>
          <w:rPr>
            <w:rFonts w:asciiTheme="minorHAnsi" w:eastAsiaTheme="minorEastAsia" w:hAnsiTheme="minorHAnsi" w:cstheme="minorBidi"/>
            <w:sz w:val="22"/>
            <w:szCs w:val="22"/>
            <w:lang w:val="en-US"/>
          </w:rPr>
          <w:tab/>
        </w:r>
        <w:r w:rsidRPr="005C33CE">
          <w:rPr>
            <w:rFonts w:cs="Arial"/>
          </w:rPr>
          <w:t xml:space="preserve"> Reference sensitivity exceptions</w:t>
        </w:r>
        <w:r>
          <w:tab/>
        </w:r>
        <w:r>
          <w:fldChar w:fldCharType="begin"/>
        </w:r>
        <w:r>
          <w:instrText xml:space="preserve"> PAGEREF _Toc73186408 \h </w:instrText>
        </w:r>
      </w:ins>
      <w:r>
        <w:fldChar w:fldCharType="separate"/>
      </w:r>
      <w:ins w:id="1228" w:author="Per Lindell" w:date="2021-05-29T13:06:00Z">
        <w:r>
          <w:t>112</w:t>
        </w:r>
        <w:r>
          <w:fldChar w:fldCharType="end"/>
        </w:r>
      </w:ins>
    </w:p>
    <w:p w14:paraId="21F94872" w14:textId="20483190" w:rsidR="005558EE" w:rsidRDefault="005558EE">
      <w:pPr>
        <w:pStyle w:val="TOC1"/>
        <w:rPr>
          <w:ins w:id="1229" w:author="Per Lindell" w:date="2021-05-29T13:06:00Z"/>
          <w:rFonts w:asciiTheme="minorHAnsi" w:eastAsiaTheme="minorEastAsia" w:hAnsiTheme="minorHAnsi" w:cstheme="minorBidi"/>
          <w:szCs w:val="22"/>
          <w:lang w:val="en-US"/>
        </w:rPr>
      </w:pPr>
      <w:ins w:id="1230" w:author="Per Lindell" w:date="2021-05-29T13:06:00Z">
        <w:r>
          <w:t>Annex A - Change history</w:t>
        </w:r>
        <w:r>
          <w:tab/>
        </w:r>
        <w:r>
          <w:fldChar w:fldCharType="begin"/>
        </w:r>
        <w:r>
          <w:instrText xml:space="preserve"> PAGEREF _Toc73186409 \h </w:instrText>
        </w:r>
      </w:ins>
      <w:r>
        <w:fldChar w:fldCharType="separate"/>
      </w:r>
      <w:ins w:id="1231" w:author="Per Lindell" w:date="2021-05-29T13:06:00Z">
        <w:r>
          <w:t>113</w:t>
        </w:r>
        <w:r>
          <w:fldChar w:fldCharType="end"/>
        </w:r>
      </w:ins>
    </w:p>
    <w:p w14:paraId="173A5F32" w14:textId="72692453" w:rsidR="00F44E90" w:rsidDel="005558EE" w:rsidRDefault="00F44E90">
      <w:pPr>
        <w:pStyle w:val="TOC1"/>
        <w:rPr>
          <w:del w:id="1232" w:author="Per Lindell" w:date="2021-05-29T13:06:00Z"/>
          <w:rFonts w:asciiTheme="minorHAnsi" w:eastAsiaTheme="minorEastAsia" w:hAnsiTheme="minorHAnsi" w:cstheme="minorBidi"/>
          <w:szCs w:val="22"/>
          <w:lang w:val="en-US"/>
        </w:rPr>
      </w:pPr>
      <w:del w:id="1233" w:author="Per Lindell" w:date="2021-05-29T13:06:00Z">
        <w:r w:rsidDel="005558EE">
          <w:delText>Foreword</w:delText>
        </w:r>
        <w:r w:rsidDel="005558EE">
          <w:tab/>
        </w:r>
        <w:r w:rsidDel="005558EE">
          <w:fldChar w:fldCharType="begin"/>
        </w:r>
        <w:r w:rsidDel="005558EE">
          <w:delInstrText xml:space="preserve"> PAGEREF _Toc69982507 \h </w:delInstrText>
        </w:r>
        <w:r w:rsidDel="005558EE">
          <w:fldChar w:fldCharType="separate"/>
        </w:r>
      </w:del>
      <w:ins w:id="1234" w:author="Per Lindell" w:date="2021-05-29T13:06:00Z">
        <w:r w:rsidR="005558EE">
          <w:rPr>
            <w:b/>
            <w:bCs/>
            <w:lang w:val="en-US"/>
          </w:rPr>
          <w:t>Error! Bookmark not defined.</w:t>
        </w:r>
      </w:ins>
      <w:del w:id="1235" w:author="Per Lindell" w:date="2021-05-29T13:06:00Z">
        <w:r w:rsidDel="005558EE">
          <w:delText>11</w:delText>
        </w:r>
        <w:r w:rsidDel="005558EE">
          <w:fldChar w:fldCharType="end"/>
        </w:r>
      </w:del>
    </w:p>
    <w:p w14:paraId="3562BCBC" w14:textId="0DDF683D" w:rsidR="00F44E90" w:rsidDel="005558EE" w:rsidRDefault="00F44E90">
      <w:pPr>
        <w:pStyle w:val="TOC1"/>
        <w:rPr>
          <w:del w:id="1236" w:author="Per Lindell" w:date="2021-05-29T13:06:00Z"/>
          <w:rFonts w:asciiTheme="minorHAnsi" w:eastAsiaTheme="minorEastAsia" w:hAnsiTheme="minorHAnsi" w:cstheme="minorBidi"/>
          <w:szCs w:val="22"/>
          <w:lang w:val="en-US"/>
        </w:rPr>
      </w:pPr>
      <w:del w:id="1237" w:author="Per Lindell" w:date="2021-05-29T13:06:00Z">
        <w:r w:rsidDel="005558EE">
          <w:delText>1</w:delText>
        </w:r>
        <w:r w:rsidDel="005558EE">
          <w:rPr>
            <w:rFonts w:asciiTheme="minorHAnsi" w:eastAsiaTheme="minorEastAsia" w:hAnsiTheme="minorHAnsi" w:cstheme="minorBidi"/>
            <w:szCs w:val="22"/>
            <w:lang w:val="en-US"/>
          </w:rPr>
          <w:tab/>
        </w:r>
        <w:r w:rsidDel="005558EE">
          <w:delText>Scope</w:delText>
        </w:r>
        <w:r w:rsidDel="005558EE">
          <w:tab/>
        </w:r>
        <w:r w:rsidDel="005558EE">
          <w:fldChar w:fldCharType="begin"/>
        </w:r>
        <w:r w:rsidDel="005558EE">
          <w:delInstrText xml:space="preserve"> PAGEREF _Toc69982508 \h </w:delInstrText>
        </w:r>
        <w:r w:rsidDel="005558EE">
          <w:fldChar w:fldCharType="separate"/>
        </w:r>
      </w:del>
      <w:ins w:id="1238" w:author="Per Lindell" w:date="2021-05-29T13:06:00Z">
        <w:r w:rsidR="005558EE">
          <w:rPr>
            <w:b/>
            <w:bCs/>
            <w:lang w:val="en-US"/>
          </w:rPr>
          <w:t>Error! Bookmark not defined.</w:t>
        </w:r>
      </w:ins>
      <w:del w:id="1239" w:author="Per Lindell" w:date="2021-05-29T13:06:00Z">
        <w:r w:rsidDel="005558EE">
          <w:delText>13</w:delText>
        </w:r>
        <w:r w:rsidDel="005558EE">
          <w:fldChar w:fldCharType="end"/>
        </w:r>
      </w:del>
    </w:p>
    <w:p w14:paraId="27EF3B49" w14:textId="42766BB4" w:rsidR="00F44E90" w:rsidDel="005558EE" w:rsidRDefault="00F44E90">
      <w:pPr>
        <w:pStyle w:val="TOC1"/>
        <w:rPr>
          <w:del w:id="1240" w:author="Per Lindell" w:date="2021-05-29T13:06:00Z"/>
          <w:rFonts w:asciiTheme="minorHAnsi" w:eastAsiaTheme="minorEastAsia" w:hAnsiTheme="minorHAnsi" w:cstheme="minorBidi"/>
          <w:szCs w:val="22"/>
          <w:lang w:val="en-US"/>
        </w:rPr>
      </w:pPr>
      <w:del w:id="1241" w:author="Per Lindell" w:date="2021-05-29T13:06:00Z">
        <w:r w:rsidDel="005558EE">
          <w:delText>2</w:delText>
        </w:r>
        <w:r w:rsidDel="005558EE">
          <w:rPr>
            <w:rFonts w:asciiTheme="minorHAnsi" w:eastAsiaTheme="minorEastAsia" w:hAnsiTheme="minorHAnsi" w:cstheme="minorBidi"/>
            <w:szCs w:val="22"/>
            <w:lang w:val="en-US"/>
          </w:rPr>
          <w:tab/>
        </w:r>
        <w:r w:rsidDel="005558EE">
          <w:delText>References</w:delText>
        </w:r>
        <w:r w:rsidDel="005558EE">
          <w:tab/>
        </w:r>
        <w:r w:rsidDel="005558EE">
          <w:fldChar w:fldCharType="begin"/>
        </w:r>
        <w:r w:rsidDel="005558EE">
          <w:delInstrText xml:space="preserve"> PAGEREF _Toc69982509 \h </w:delInstrText>
        </w:r>
        <w:r w:rsidDel="005558EE">
          <w:fldChar w:fldCharType="separate"/>
        </w:r>
      </w:del>
      <w:ins w:id="1242" w:author="Per Lindell" w:date="2021-05-29T13:06:00Z">
        <w:r w:rsidR="005558EE">
          <w:rPr>
            <w:b/>
            <w:bCs/>
            <w:lang w:val="en-US"/>
          </w:rPr>
          <w:t>Error! Bookmark not defined.</w:t>
        </w:r>
      </w:ins>
      <w:del w:id="1243" w:author="Per Lindell" w:date="2021-05-29T13:06:00Z">
        <w:r w:rsidDel="005558EE">
          <w:delText>13</w:delText>
        </w:r>
        <w:r w:rsidDel="005558EE">
          <w:fldChar w:fldCharType="end"/>
        </w:r>
      </w:del>
    </w:p>
    <w:p w14:paraId="1FC221D5" w14:textId="2ECA1B5E" w:rsidR="00F44E90" w:rsidDel="005558EE" w:rsidRDefault="00F44E90">
      <w:pPr>
        <w:pStyle w:val="TOC1"/>
        <w:rPr>
          <w:del w:id="1244" w:author="Per Lindell" w:date="2021-05-29T13:06:00Z"/>
          <w:rFonts w:asciiTheme="minorHAnsi" w:eastAsiaTheme="minorEastAsia" w:hAnsiTheme="minorHAnsi" w:cstheme="minorBidi"/>
          <w:szCs w:val="22"/>
          <w:lang w:val="en-US"/>
        </w:rPr>
      </w:pPr>
      <w:del w:id="1245" w:author="Per Lindell" w:date="2021-05-29T13:06:00Z">
        <w:r w:rsidDel="005558EE">
          <w:delText>3</w:delText>
        </w:r>
        <w:r w:rsidDel="005558EE">
          <w:rPr>
            <w:rFonts w:asciiTheme="minorHAnsi" w:eastAsiaTheme="minorEastAsia" w:hAnsiTheme="minorHAnsi" w:cstheme="minorBidi"/>
            <w:szCs w:val="22"/>
            <w:lang w:val="en-US"/>
          </w:rPr>
          <w:tab/>
        </w:r>
        <w:r w:rsidDel="005558EE">
          <w:delText>Definitions of terms, symbols and abbreviations</w:delText>
        </w:r>
        <w:r w:rsidDel="005558EE">
          <w:tab/>
        </w:r>
        <w:r w:rsidDel="005558EE">
          <w:fldChar w:fldCharType="begin"/>
        </w:r>
        <w:r w:rsidDel="005558EE">
          <w:delInstrText xml:space="preserve"> PAGEREF _Toc69982510 \h </w:delInstrText>
        </w:r>
        <w:r w:rsidDel="005558EE">
          <w:fldChar w:fldCharType="separate"/>
        </w:r>
      </w:del>
      <w:ins w:id="1246" w:author="Per Lindell" w:date="2021-05-29T13:06:00Z">
        <w:r w:rsidR="005558EE">
          <w:rPr>
            <w:b/>
            <w:bCs/>
            <w:lang w:val="en-US"/>
          </w:rPr>
          <w:t>Error! Bookmark not defined.</w:t>
        </w:r>
      </w:ins>
      <w:del w:id="1247" w:author="Per Lindell" w:date="2021-05-29T13:06:00Z">
        <w:r w:rsidDel="005558EE">
          <w:delText>13</w:delText>
        </w:r>
        <w:r w:rsidDel="005558EE">
          <w:fldChar w:fldCharType="end"/>
        </w:r>
      </w:del>
    </w:p>
    <w:p w14:paraId="7598B8B3" w14:textId="323D4151" w:rsidR="00F44E90" w:rsidDel="005558EE" w:rsidRDefault="00F44E90">
      <w:pPr>
        <w:pStyle w:val="TOC2"/>
        <w:rPr>
          <w:del w:id="1248" w:author="Per Lindell" w:date="2021-05-29T13:06:00Z"/>
          <w:rFonts w:asciiTheme="minorHAnsi" w:eastAsiaTheme="minorEastAsia" w:hAnsiTheme="minorHAnsi" w:cstheme="minorBidi"/>
          <w:sz w:val="22"/>
          <w:szCs w:val="22"/>
          <w:lang w:val="en-US"/>
        </w:rPr>
      </w:pPr>
      <w:del w:id="1249" w:author="Per Lindell" w:date="2021-05-29T13:06:00Z">
        <w:r w:rsidDel="005558EE">
          <w:delText>3.1</w:delText>
        </w:r>
        <w:r w:rsidDel="005558EE">
          <w:rPr>
            <w:rFonts w:asciiTheme="minorHAnsi" w:eastAsiaTheme="minorEastAsia" w:hAnsiTheme="minorHAnsi" w:cstheme="minorBidi"/>
            <w:sz w:val="22"/>
            <w:szCs w:val="22"/>
            <w:lang w:val="en-US"/>
          </w:rPr>
          <w:tab/>
        </w:r>
        <w:r w:rsidDel="005558EE">
          <w:delText>Terms</w:delText>
        </w:r>
        <w:r w:rsidDel="005558EE">
          <w:tab/>
        </w:r>
        <w:r w:rsidDel="005558EE">
          <w:fldChar w:fldCharType="begin"/>
        </w:r>
        <w:r w:rsidDel="005558EE">
          <w:delInstrText xml:space="preserve"> PAGEREF _Toc69982511 \h </w:delInstrText>
        </w:r>
        <w:r w:rsidDel="005558EE">
          <w:fldChar w:fldCharType="separate"/>
        </w:r>
      </w:del>
      <w:ins w:id="1250" w:author="Per Lindell" w:date="2021-05-29T13:06:00Z">
        <w:r w:rsidR="005558EE">
          <w:rPr>
            <w:b/>
            <w:bCs/>
            <w:lang w:val="en-US"/>
          </w:rPr>
          <w:t>Error! Bookmark not defined.</w:t>
        </w:r>
      </w:ins>
      <w:del w:id="1251" w:author="Per Lindell" w:date="2021-05-29T13:06:00Z">
        <w:r w:rsidDel="005558EE">
          <w:delText>13</w:delText>
        </w:r>
        <w:r w:rsidDel="005558EE">
          <w:fldChar w:fldCharType="end"/>
        </w:r>
      </w:del>
    </w:p>
    <w:p w14:paraId="7EF2A070" w14:textId="5C34B558" w:rsidR="00F44E90" w:rsidDel="005558EE" w:rsidRDefault="00F44E90">
      <w:pPr>
        <w:pStyle w:val="TOC2"/>
        <w:rPr>
          <w:del w:id="1252" w:author="Per Lindell" w:date="2021-05-29T13:06:00Z"/>
          <w:rFonts w:asciiTheme="minorHAnsi" w:eastAsiaTheme="minorEastAsia" w:hAnsiTheme="minorHAnsi" w:cstheme="minorBidi"/>
          <w:sz w:val="22"/>
          <w:szCs w:val="22"/>
          <w:lang w:val="en-US"/>
        </w:rPr>
      </w:pPr>
      <w:del w:id="1253" w:author="Per Lindell" w:date="2021-05-29T13:06:00Z">
        <w:r w:rsidDel="005558EE">
          <w:delText>3.2</w:delText>
        </w:r>
        <w:r w:rsidDel="005558EE">
          <w:rPr>
            <w:rFonts w:asciiTheme="minorHAnsi" w:eastAsiaTheme="minorEastAsia" w:hAnsiTheme="minorHAnsi" w:cstheme="minorBidi"/>
            <w:sz w:val="22"/>
            <w:szCs w:val="22"/>
            <w:lang w:val="en-US"/>
          </w:rPr>
          <w:tab/>
        </w:r>
        <w:r w:rsidDel="005558EE">
          <w:delText>Symbols</w:delText>
        </w:r>
        <w:r w:rsidDel="005558EE">
          <w:tab/>
        </w:r>
        <w:r w:rsidDel="005558EE">
          <w:fldChar w:fldCharType="begin"/>
        </w:r>
        <w:r w:rsidDel="005558EE">
          <w:delInstrText xml:space="preserve"> PAGEREF _Toc69982512 \h </w:delInstrText>
        </w:r>
        <w:r w:rsidDel="005558EE">
          <w:fldChar w:fldCharType="separate"/>
        </w:r>
      </w:del>
      <w:ins w:id="1254" w:author="Per Lindell" w:date="2021-05-29T13:06:00Z">
        <w:r w:rsidR="005558EE">
          <w:rPr>
            <w:b/>
            <w:bCs/>
            <w:lang w:val="en-US"/>
          </w:rPr>
          <w:t>Error! Bookmark not defined.</w:t>
        </w:r>
      </w:ins>
      <w:del w:id="1255" w:author="Per Lindell" w:date="2021-05-29T13:06:00Z">
        <w:r w:rsidDel="005558EE">
          <w:delText>13</w:delText>
        </w:r>
        <w:r w:rsidDel="005558EE">
          <w:fldChar w:fldCharType="end"/>
        </w:r>
      </w:del>
    </w:p>
    <w:p w14:paraId="3D01DACE" w14:textId="50217858" w:rsidR="00F44E90" w:rsidDel="005558EE" w:rsidRDefault="00F44E90">
      <w:pPr>
        <w:pStyle w:val="TOC2"/>
        <w:rPr>
          <w:del w:id="1256" w:author="Per Lindell" w:date="2021-05-29T13:06:00Z"/>
          <w:rFonts w:asciiTheme="minorHAnsi" w:eastAsiaTheme="minorEastAsia" w:hAnsiTheme="minorHAnsi" w:cstheme="minorBidi"/>
          <w:sz w:val="22"/>
          <w:szCs w:val="22"/>
          <w:lang w:val="en-US"/>
        </w:rPr>
      </w:pPr>
      <w:del w:id="1257" w:author="Per Lindell" w:date="2021-05-29T13:06:00Z">
        <w:r w:rsidDel="005558EE">
          <w:delText>3.3</w:delText>
        </w:r>
        <w:r w:rsidDel="005558EE">
          <w:rPr>
            <w:rFonts w:asciiTheme="minorHAnsi" w:eastAsiaTheme="minorEastAsia" w:hAnsiTheme="minorHAnsi" w:cstheme="minorBidi"/>
            <w:sz w:val="22"/>
            <w:szCs w:val="22"/>
            <w:lang w:val="en-US"/>
          </w:rPr>
          <w:tab/>
        </w:r>
        <w:r w:rsidDel="005558EE">
          <w:delText>Abbreviations</w:delText>
        </w:r>
        <w:r w:rsidDel="005558EE">
          <w:tab/>
        </w:r>
        <w:r w:rsidDel="005558EE">
          <w:fldChar w:fldCharType="begin"/>
        </w:r>
        <w:r w:rsidDel="005558EE">
          <w:delInstrText xml:space="preserve"> PAGEREF _Toc69982513 \h </w:delInstrText>
        </w:r>
        <w:r w:rsidDel="005558EE">
          <w:fldChar w:fldCharType="separate"/>
        </w:r>
      </w:del>
      <w:ins w:id="1258" w:author="Per Lindell" w:date="2021-05-29T13:06:00Z">
        <w:r w:rsidR="005558EE">
          <w:rPr>
            <w:b/>
            <w:bCs/>
            <w:lang w:val="en-US"/>
          </w:rPr>
          <w:t>Error! Bookmark not defined.</w:t>
        </w:r>
      </w:ins>
      <w:del w:id="1259" w:author="Per Lindell" w:date="2021-05-29T13:06:00Z">
        <w:r w:rsidDel="005558EE">
          <w:delText>13</w:delText>
        </w:r>
        <w:r w:rsidDel="005558EE">
          <w:fldChar w:fldCharType="end"/>
        </w:r>
      </w:del>
    </w:p>
    <w:p w14:paraId="0B33DCE4" w14:textId="4557817C" w:rsidR="00F44E90" w:rsidDel="005558EE" w:rsidRDefault="00F44E90">
      <w:pPr>
        <w:pStyle w:val="TOC1"/>
        <w:rPr>
          <w:del w:id="1260" w:author="Per Lindell" w:date="2021-05-29T13:06:00Z"/>
          <w:rFonts w:asciiTheme="minorHAnsi" w:eastAsiaTheme="minorEastAsia" w:hAnsiTheme="minorHAnsi" w:cstheme="minorBidi"/>
          <w:szCs w:val="22"/>
          <w:lang w:val="en-US"/>
        </w:rPr>
      </w:pPr>
      <w:del w:id="1261" w:author="Per Lindell" w:date="2021-05-29T13:06:00Z">
        <w:r w:rsidDel="005558EE">
          <w:delText>4</w:delText>
        </w:r>
        <w:r w:rsidDel="005558EE">
          <w:rPr>
            <w:rFonts w:asciiTheme="minorHAnsi" w:eastAsiaTheme="minorEastAsia" w:hAnsiTheme="minorHAnsi" w:cstheme="minorBidi"/>
            <w:szCs w:val="22"/>
            <w:lang w:val="en-US"/>
          </w:rPr>
          <w:tab/>
        </w:r>
        <w:r w:rsidDel="005558EE">
          <w:delText>Background</w:delText>
        </w:r>
        <w:r w:rsidDel="005558EE">
          <w:tab/>
        </w:r>
        <w:r w:rsidDel="005558EE">
          <w:fldChar w:fldCharType="begin"/>
        </w:r>
        <w:r w:rsidDel="005558EE">
          <w:delInstrText xml:space="preserve"> PAGEREF _Toc69982514 \h </w:delInstrText>
        </w:r>
        <w:r w:rsidDel="005558EE">
          <w:fldChar w:fldCharType="separate"/>
        </w:r>
      </w:del>
      <w:ins w:id="1262" w:author="Per Lindell" w:date="2021-05-29T13:06:00Z">
        <w:r w:rsidR="005558EE">
          <w:rPr>
            <w:b/>
            <w:bCs/>
            <w:lang w:val="en-US"/>
          </w:rPr>
          <w:t>Error! Bookmark not defined.</w:t>
        </w:r>
      </w:ins>
      <w:del w:id="1263" w:author="Per Lindell" w:date="2021-05-29T13:06:00Z">
        <w:r w:rsidDel="005558EE">
          <w:delText>14</w:delText>
        </w:r>
        <w:r w:rsidDel="005558EE">
          <w:fldChar w:fldCharType="end"/>
        </w:r>
      </w:del>
    </w:p>
    <w:p w14:paraId="5FADD850" w14:textId="5A391639" w:rsidR="00F44E90" w:rsidDel="005558EE" w:rsidRDefault="00F44E90">
      <w:pPr>
        <w:pStyle w:val="TOC2"/>
        <w:rPr>
          <w:del w:id="1264" w:author="Per Lindell" w:date="2021-05-29T13:06:00Z"/>
          <w:rFonts w:asciiTheme="minorHAnsi" w:eastAsiaTheme="minorEastAsia" w:hAnsiTheme="minorHAnsi" w:cstheme="minorBidi"/>
          <w:sz w:val="22"/>
          <w:szCs w:val="22"/>
          <w:lang w:val="en-US"/>
        </w:rPr>
      </w:pPr>
      <w:del w:id="1265" w:author="Per Lindell" w:date="2021-05-29T13:06:00Z">
        <w:r w:rsidDel="005558EE">
          <w:delText>4.1</w:delText>
        </w:r>
        <w:r w:rsidDel="005558EE">
          <w:rPr>
            <w:rFonts w:asciiTheme="minorHAnsi" w:eastAsiaTheme="minorEastAsia" w:hAnsiTheme="minorHAnsi" w:cstheme="minorBidi"/>
            <w:sz w:val="22"/>
            <w:szCs w:val="22"/>
            <w:lang w:val="en-US"/>
          </w:rPr>
          <w:tab/>
        </w:r>
        <w:r w:rsidDel="005558EE">
          <w:delText>TR maintenance</w:delText>
        </w:r>
        <w:r w:rsidDel="005558EE">
          <w:tab/>
        </w:r>
        <w:r w:rsidDel="005558EE">
          <w:fldChar w:fldCharType="begin"/>
        </w:r>
        <w:r w:rsidDel="005558EE">
          <w:delInstrText xml:space="preserve"> PAGEREF _Toc69982515 \h </w:delInstrText>
        </w:r>
        <w:r w:rsidDel="005558EE">
          <w:fldChar w:fldCharType="separate"/>
        </w:r>
      </w:del>
      <w:ins w:id="1266" w:author="Per Lindell" w:date="2021-05-29T13:06:00Z">
        <w:r w:rsidR="005558EE">
          <w:rPr>
            <w:b/>
            <w:bCs/>
            <w:lang w:val="en-US"/>
          </w:rPr>
          <w:t>Error! Bookmark not defined.</w:t>
        </w:r>
      </w:ins>
      <w:del w:id="1267" w:author="Per Lindell" w:date="2021-05-29T13:06:00Z">
        <w:r w:rsidDel="005558EE">
          <w:delText>14</w:delText>
        </w:r>
        <w:r w:rsidDel="005558EE">
          <w:fldChar w:fldCharType="end"/>
        </w:r>
      </w:del>
    </w:p>
    <w:p w14:paraId="2B506BD3" w14:textId="039A8D63" w:rsidR="00F44E90" w:rsidDel="005558EE" w:rsidRDefault="00F44E90">
      <w:pPr>
        <w:pStyle w:val="TOC1"/>
        <w:rPr>
          <w:del w:id="1268" w:author="Per Lindell" w:date="2021-05-29T13:06:00Z"/>
          <w:rFonts w:asciiTheme="minorHAnsi" w:eastAsiaTheme="minorEastAsia" w:hAnsiTheme="minorHAnsi" w:cstheme="minorBidi"/>
          <w:szCs w:val="22"/>
          <w:lang w:val="en-US"/>
        </w:rPr>
      </w:pPr>
      <w:del w:id="1269" w:author="Per Lindell" w:date="2021-05-29T13:06:00Z">
        <w:r w:rsidDel="005558EE">
          <w:delText>5</w:delText>
        </w:r>
        <w:r w:rsidDel="005558EE">
          <w:rPr>
            <w:rFonts w:asciiTheme="minorHAnsi" w:eastAsiaTheme="minorEastAsia" w:hAnsiTheme="minorHAnsi" w:cstheme="minorBidi"/>
            <w:szCs w:val="22"/>
            <w:lang w:val="en-US"/>
          </w:rPr>
          <w:tab/>
        </w:r>
        <w:r w:rsidDel="005558EE">
          <w:delText xml:space="preserve">DC of 3 </w:delText>
        </w:r>
        <w:r w:rsidRPr="00F75001" w:rsidDel="005558EE">
          <w:rPr>
            <w:rFonts w:eastAsia="MS Mincho"/>
            <w:lang w:eastAsia="ja-JP"/>
          </w:rPr>
          <w:delText>LTE band (3DL/1UL) + 1 NR band</w:delText>
        </w:r>
        <w:r w:rsidDel="005558EE">
          <w:delText>: Specific Band Combination Part</w:delText>
        </w:r>
        <w:r w:rsidDel="005558EE">
          <w:tab/>
        </w:r>
        <w:r w:rsidDel="005558EE">
          <w:fldChar w:fldCharType="begin"/>
        </w:r>
        <w:r w:rsidDel="005558EE">
          <w:delInstrText xml:space="preserve"> PAGEREF _Toc69982516 \h </w:delInstrText>
        </w:r>
        <w:r w:rsidDel="005558EE">
          <w:fldChar w:fldCharType="separate"/>
        </w:r>
      </w:del>
      <w:ins w:id="1270" w:author="Per Lindell" w:date="2021-05-29T13:06:00Z">
        <w:r w:rsidR="005558EE">
          <w:rPr>
            <w:b/>
            <w:bCs/>
            <w:lang w:val="en-US"/>
          </w:rPr>
          <w:t>Error! Bookmark not defined.</w:t>
        </w:r>
      </w:ins>
      <w:del w:id="1271" w:author="Per Lindell" w:date="2021-05-29T13:06:00Z">
        <w:r w:rsidDel="005558EE">
          <w:delText>14</w:delText>
        </w:r>
        <w:r w:rsidDel="005558EE">
          <w:fldChar w:fldCharType="end"/>
        </w:r>
      </w:del>
    </w:p>
    <w:p w14:paraId="474553AB" w14:textId="3C104E72" w:rsidR="00F44E90" w:rsidDel="005558EE" w:rsidRDefault="00F44E90">
      <w:pPr>
        <w:pStyle w:val="TOC2"/>
        <w:rPr>
          <w:del w:id="1272" w:author="Per Lindell" w:date="2021-05-29T13:06:00Z"/>
          <w:rFonts w:asciiTheme="minorHAnsi" w:eastAsiaTheme="minorEastAsia" w:hAnsiTheme="minorHAnsi" w:cstheme="minorBidi"/>
          <w:sz w:val="22"/>
          <w:szCs w:val="22"/>
          <w:lang w:val="en-US"/>
        </w:rPr>
      </w:pPr>
      <w:del w:id="1273" w:author="Per Lindell" w:date="2021-05-29T13:06:00Z">
        <w:r w:rsidDel="005558EE">
          <w:delText>5.1</w:delText>
        </w:r>
        <w:r w:rsidDel="005558EE">
          <w:rPr>
            <w:rFonts w:asciiTheme="minorHAnsi" w:eastAsiaTheme="minorEastAsia" w:hAnsiTheme="minorHAnsi" w:cstheme="minorBidi"/>
            <w:sz w:val="22"/>
            <w:szCs w:val="22"/>
            <w:lang w:val="en-US"/>
          </w:rPr>
          <w:tab/>
        </w:r>
        <w:r w:rsidDel="005558EE">
          <w:delText>Inter-band EN-DC</w:delText>
        </w:r>
        <w:r w:rsidDel="005558EE">
          <w:tab/>
        </w:r>
        <w:r w:rsidDel="005558EE">
          <w:fldChar w:fldCharType="begin"/>
        </w:r>
        <w:r w:rsidDel="005558EE">
          <w:delInstrText xml:space="preserve"> PAGEREF _Toc69982517 \h </w:delInstrText>
        </w:r>
        <w:r w:rsidDel="005558EE">
          <w:fldChar w:fldCharType="separate"/>
        </w:r>
      </w:del>
      <w:ins w:id="1274" w:author="Per Lindell" w:date="2021-05-29T13:06:00Z">
        <w:r w:rsidR="005558EE">
          <w:rPr>
            <w:b/>
            <w:bCs/>
            <w:lang w:val="en-US"/>
          </w:rPr>
          <w:t>Error! Bookmark not defined.</w:t>
        </w:r>
      </w:ins>
      <w:del w:id="1275" w:author="Per Lindell" w:date="2021-05-29T13:06:00Z">
        <w:r w:rsidDel="005558EE">
          <w:delText>14</w:delText>
        </w:r>
        <w:r w:rsidDel="005558EE">
          <w:fldChar w:fldCharType="end"/>
        </w:r>
      </w:del>
    </w:p>
    <w:p w14:paraId="49A7B50A" w14:textId="6A8E5616" w:rsidR="00F44E90" w:rsidDel="005558EE" w:rsidRDefault="00F44E90">
      <w:pPr>
        <w:pStyle w:val="TOC2"/>
        <w:rPr>
          <w:del w:id="1276" w:author="Per Lindell" w:date="2021-05-29T13:06:00Z"/>
          <w:rFonts w:asciiTheme="minorHAnsi" w:eastAsiaTheme="minorEastAsia" w:hAnsiTheme="minorHAnsi" w:cstheme="minorBidi"/>
          <w:sz w:val="22"/>
          <w:szCs w:val="22"/>
          <w:lang w:val="en-US"/>
        </w:rPr>
      </w:pPr>
      <w:del w:id="1277" w:author="Per Lindell" w:date="2021-05-29T13:06:00Z">
        <w:r w:rsidDel="005558EE">
          <w:delText>5.1.1</w:delText>
        </w:r>
        <w:r w:rsidDel="005558EE">
          <w:rPr>
            <w:rFonts w:asciiTheme="minorHAnsi" w:eastAsiaTheme="minorEastAsia" w:hAnsiTheme="minorHAnsi" w:cstheme="minorBidi"/>
            <w:sz w:val="22"/>
            <w:szCs w:val="22"/>
            <w:lang w:val="en-US"/>
          </w:rPr>
          <w:tab/>
        </w:r>
        <w:r w:rsidDel="005558EE">
          <w:delText>DC_1-3_(n)41</w:delText>
        </w:r>
        <w:r w:rsidDel="005558EE">
          <w:tab/>
        </w:r>
        <w:r w:rsidDel="005558EE">
          <w:fldChar w:fldCharType="begin"/>
        </w:r>
        <w:r w:rsidDel="005558EE">
          <w:delInstrText xml:space="preserve"> PAGEREF _Toc69982518 \h </w:delInstrText>
        </w:r>
        <w:r w:rsidDel="005558EE">
          <w:fldChar w:fldCharType="separate"/>
        </w:r>
      </w:del>
      <w:ins w:id="1278" w:author="Per Lindell" w:date="2021-05-29T13:06:00Z">
        <w:r w:rsidR="005558EE">
          <w:rPr>
            <w:b/>
            <w:bCs/>
            <w:lang w:val="en-US"/>
          </w:rPr>
          <w:t>Error! Bookmark not defined.</w:t>
        </w:r>
      </w:ins>
      <w:del w:id="1279" w:author="Per Lindell" w:date="2021-05-29T13:06:00Z">
        <w:r w:rsidDel="005558EE">
          <w:delText>14</w:delText>
        </w:r>
        <w:r w:rsidDel="005558EE">
          <w:fldChar w:fldCharType="end"/>
        </w:r>
      </w:del>
    </w:p>
    <w:p w14:paraId="41D92C61" w14:textId="4F086814" w:rsidR="00F44E90" w:rsidDel="005558EE" w:rsidRDefault="00F44E90">
      <w:pPr>
        <w:pStyle w:val="TOC3"/>
        <w:rPr>
          <w:del w:id="1280" w:author="Per Lindell" w:date="2021-05-29T13:06:00Z"/>
          <w:rFonts w:asciiTheme="minorHAnsi" w:eastAsiaTheme="minorEastAsia" w:hAnsiTheme="minorHAnsi" w:cstheme="minorBidi"/>
          <w:sz w:val="22"/>
          <w:szCs w:val="22"/>
          <w:lang w:val="en-US"/>
        </w:rPr>
      </w:pPr>
      <w:del w:id="1281" w:author="Per Lindell" w:date="2021-05-29T13:06:00Z">
        <w:r w:rsidDel="005558EE">
          <w:rPr>
            <w:lang w:eastAsia="zh-CN"/>
          </w:rPr>
          <w:delText>5.1.1</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rPr>
            <w:lang w:eastAsia="zh-CN"/>
          </w:rPr>
          <w:delText xml:space="preserve"> </w:delText>
        </w:r>
        <w:r w:rsidDel="005558EE">
          <w:delText>∆TIB and ∆RIB values</w:delText>
        </w:r>
        <w:r w:rsidDel="005558EE">
          <w:tab/>
        </w:r>
        <w:r w:rsidDel="005558EE">
          <w:fldChar w:fldCharType="begin"/>
        </w:r>
        <w:r w:rsidDel="005558EE">
          <w:delInstrText xml:space="preserve"> PAGEREF _Toc69982519 \h </w:delInstrText>
        </w:r>
        <w:r w:rsidDel="005558EE">
          <w:fldChar w:fldCharType="separate"/>
        </w:r>
      </w:del>
      <w:ins w:id="1282" w:author="Per Lindell" w:date="2021-05-29T13:06:00Z">
        <w:r w:rsidR="005558EE">
          <w:rPr>
            <w:b/>
            <w:bCs/>
            <w:lang w:val="en-US"/>
          </w:rPr>
          <w:t>Error! Bookmark not defined.</w:t>
        </w:r>
      </w:ins>
      <w:del w:id="1283" w:author="Per Lindell" w:date="2021-05-29T13:06:00Z">
        <w:r w:rsidDel="005558EE">
          <w:delText>14</w:delText>
        </w:r>
        <w:r w:rsidDel="005558EE">
          <w:fldChar w:fldCharType="end"/>
        </w:r>
      </w:del>
    </w:p>
    <w:p w14:paraId="438866B8" w14:textId="305B1BC2" w:rsidR="00F44E90" w:rsidDel="005558EE" w:rsidRDefault="00F44E90">
      <w:pPr>
        <w:pStyle w:val="TOC3"/>
        <w:rPr>
          <w:del w:id="1284" w:author="Per Lindell" w:date="2021-05-29T13:06:00Z"/>
          <w:rFonts w:asciiTheme="minorHAnsi" w:eastAsiaTheme="minorEastAsia" w:hAnsiTheme="minorHAnsi" w:cstheme="minorBidi"/>
          <w:sz w:val="22"/>
          <w:szCs w:val="22"/>
          <w:lang w:val="en-US"/>
        </w:rPr>
      </w:pPr>
      <w:del w:id="1285" w:author="Per Lindell" w:date="2021-05-29T13:06:00Z">
        <w:r w:rsidRPr="00F75001" w:rsidDel="005558EE">
          <w:rPr>
            <w:rFonts w:cs="Arial"/>
            <w:lang w:val="en-US" w:eastAsia="zh-CN"/>
          </w:rPr>
          <w:delText>5.1.1.3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_Toc69982520 \h </w:delInstrText>
        </w:r>
        <w:r w:rsidDel="005558EE">
          <w:fldChar w:fldCharType="separate"/>
        </w:r>
      </w:del>
      <w:ins w:id="1286" w:author="Per Lindell" w:date="2021-05-29T13:06:00Z">
        <w:r w:rsidR="005558EE">
          <w:rPr>
            <w:b/>
            <w:bCs/>
            <w:lang w:val="en-US"/>
          </w:rPr>
          <w:t>Error! Bookmark not defined.</w:t>
        </w:r>
      </w:ins>
      <w:del w:id="1287" w:author="Per Lindell" w:date="2021-05-29T13:06:00Z">
        <w:r w:rsidDel="005558EE">
          <w:delText>15</w:delText>
        </w:r>
        <w:r w:rsidDel="005558EE">
          <w:fldChar w:fldCharType="end"/>
        </w:r>
      </w:del>
    </w:p>
    <w:p w14:paraId="62D986BF" w14:textId="4D999FC5" w:rsidR="00F44E90" w:rsidDel="005558EE" w:rsidRDefault="00F44E90">
      <w:pPr>
        <w:pStyle w:val="TOC2"/>
        <w:rPr>
          <w:del w:id="1288" w:author="Per Lindell" w:date="2021-05-29T13:06:00Z"/>
          <w:rFonts w:asciiTheme="minorHAnsi" w:eastAsiaTheme="minorEastAsia" w:hAnsiTheme="minorHAnsi" w:cstheme="minorBidi"/>
          <w:sz w:val="22"/>
          <w:szCs w:val="22"/>
          <w:lang w:val="en-US"/>
        </w:rPr>
      </w:pPr>
      <w:del w:id="1289" w:author="Per Lindell" w:date="2021-05-29T13:06:00Z">
        <w:r w:rsidDel="005558EE">
          <w:rPr>
            <w:lang w:eastAsia="ja-JP"/>
          </w:rPr>
          <w:delText>5.1.2</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3-41_n</w:delText>
        </w:r>
        <w:r w:rsidDel="005558EE">
          <w:rPr>
            <w:lang w:eastAsia="zh-CN"/>
          </w:rPr>
          <w:delText>28</w:delText>
        </w:r>
        <w:r w:rsidDel="005558EE">
          <w:tab/>
        </w:r>
        <w:r w:rsidDel="005558EE">
          <w:fldChar w:fldCharType="begin"/>
        </w:r>
        <w:r w:rsidDel="005558EE">
          <w:delInstrText xml:space="preserve"> PAGEREF _Toc69982521 \h </w:delInstrText>
        </w:r>
        <w:r w:rsidDel="005558EE">
          <w:fldChar w:fldCharType="separate"/>
        </w:r>
      </w:del>
      <w:ins w:id="1290" w:author="Per Lindell" w:date="2021-05-29T13:06:00Z">
        <w:r w:rsidR="005558EE">
          <w:rPr>
            <w:b/>
            <w:bCs/>
            <w:lang w:val="en-US"/>
          </w:rPr>
          <w:t>Error! Bookmark not defined.</w:t>
        </w:r>
      </w:ins>
      <w:del w:id="1291" w:author="Per Lindell" w:date="2021-05-29T13:06:00Z">
        <w:r w:rsidDel="005558EE">
          <w:delText>15</w:delText>
        </w:r>
        <w:r w:rsidDel="005558EE">
          <w:fldChar w:fldCharType="end"/>
        </w:r>
      </w:del>
    </w:p>
    <w:p w14:paraId="4E13286D" w14:textId="446B5C0B" w:rsidR="00F44E90" w:rsidDel="005558EE" w:rsidRDefault="00F44E90">
      <w:pPr>
        <w:pStyle w:val="TOC3"/>
        <w:rPr>
          <w:del w:id="1292" w:author="Per Lindell" w:date="2021-05-29T13:06:00Z"/>
          <w:rFonts w:asciiTheme="minorHAnsi" w:eastAsiaTheme="minorEastAsia" w:hAnsiTheme="minorHAnsi" w:cstheme="minorBidi"/>
          <w:sz w:val="22"/>
          <w:szCs w:val="22"/>
          <w:lang w:val="en-US"/>
        </w:rPr>
      </w:pPr>
      <w:del w:id="1293" w:author="Per Lindell" w:date="2021-05-29T13:06:00Z">
        <w:r w:rsidDel="005558EE">
          <w:rPr>
            <w:lang w:eastAsia="ja-JP"/>
          </w:rPr>
          <w:delText>5.1.2</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_Toc69982522 \h </w:delInstrText>
        </w:r>
        <w:r w:rsidDel="005558EE">
          <w:fldChar w:fldCharType="separate"/>
        </w:r>
      </w:del>
      <w:ins w:id="1294" w:author="Per Lindell" w:date="2021-05-29T13:06:00Z">
        <w:r w:rsidR="005558EE">
          <w:rPr>
            <w:b/>
            <w:bCs/>
            <w:lang w:val="en-US"/>
          </w:rPr>
          <w:t>Error! Bookmark not defined.</w:t>
        </w:r>
      </w:ins>
      <w:del w:id="1295" w:author="Per Lindell" w:date="2021-05-29T13:06:00Z">
        <w:r w:rsidDel="005558EE">
          <w:delText>15</w:delText>
        </w:r>
        <w:r w:rsidDel="005558EE">
          <w:fldChar w:fldCharType="end"/>
        </w:r>
      </w:del>
    </w:p>
    <w:p w14:paraId="5002ABAC" w14:textId="47C6726D" w:rsidR="00F44E90" w:rsidDel="005558EE" w:rsidRDefault="00F44E90">
      <w:pPr>
        <w:pStyle w:val="TOC3"/>
        <w:rPr>
          <w:del w:id="1296" w:author="Per Lindell" w:date="2021-05-29T13:06:00Z"/>
          <w:rFonts w:asciiTheme="minorHAnsi" w:eastAsiaTheme="minorEastAsia" w:hAnsiTheme="minorHAnsi" w:cstheme="minorBidi"/>
          <w:sz w:val="22"/>
          <w:szCs w:val="22"/>
          <w:lang w:val="en-US"/>
        </w:rPr>
      </w:pPr>
      <w:del w:id="1297" w:author="Per Lindell" w:date="2021-05-29T13:06:00Z">
        <w:r w:rsidDel="005558EE">
          <w:rPr>
            <w:lang w:eastAsia="ja-JP"/>
          </w:rPr>
          <w:delText>5.1.2</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_Toc69982523 \h </w:delInstrText>
        </w:r>
        <w:r w:rsidDel="005558EE">
          <w:fldChar w:fldCharType="separate"/>
        </w:r>
      </w:del>
      <w:ins w:id="1298" w:author="Per Lindell" w:date="2021-05-29T13:06:00Z">
        <w:r w:rsidR="005558EE">
          <w:rPr>
            <w:b/>
            <w:bCs/>
            <w:lang w:val="en-US"/>
          </w:rPr>
          <w:t>Error! Bookmark not defined.</w:t>
        </w:r>
      </w:ins>
      <w:del w:id="1299" w:author="Per Lindell" w:date="2021-05-29T13:06:00Z">
        <w:r w:rsidDel="005558EE">
          <w:delText>15</w:delText>
        </w:r>
        <w:r w:rsidDel="005558EE">
          <w:fldChar w:fldCharType="end"/>
        </w:r>
      </w:del>
    </w:p>
    <w:p w14:paraId="1180C9AB" w14:textId="6F310F6B" w:rsidR="00F44E90" w:rsidDel="005558EE" w:rsidRDefault="00F44E90">
      <w:pPr>
        <w:pStyle w:val="TOC3"/>
        <w:rPr>
          <w:del w:id="1300" w:author="Per Lindell" w:date="2021-05-29T13:06:00Z"/>
          <w:rFonts w:asciiTheme="minorHAnsi" w:eastAsiaTheme="minorEastAsia" w:hAnsiTheme="minorHAnsi" w:cstheme="minorBidi"/>
          <w:sz w:val="22"/>
          <w:szCs w:val="22"/>
          <w:lang w:val="en-US"/>
        </w:rPr>
      </w:pPr>
      <w:del w:id="1301" w:author="Per Lindell" w:date="2021-05-29T13:06:00Z">
        <w:r w:rsidRPr="00F75001" w:rsidDel="005558EE">
          <w:rPr>
            <w:rFonts w:cs="Arial"/>
            <w:lang w:val="en-US" w:eastAsia="zh-CN"/>
          </w:rPr>
          <w:delText>5.1.2.3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_Toc69982524 \h </w:delInstrText>
        </w:r>
        <w:r w:rsidDel="005558EE">
          <w:fldChar w:fldCharType="separate"/>
        </w:r>
      </w:del>
      <w:ins w:id="1302" w:author="Per Lindell" w:date="2021-05-29T13:06:00Z">
        <w:r w:rsidR="005558EE">
          <w:rPr>
            <w:b/>
            <w:bCs/>
            <w:lang w:val="en-US"/>
          </w:rPr>
          <w:t>Error! Bookmark not defined.</w:t>
        </w:r>
      </w:ins>
      <w:del w:id="1303" w:author="Per Lindell" w:date="2021-05-29T13:06:00Z">
        <w:r w:rsidDel="005558EE">
          <w:delText>15</w:delText>
        </w:r>
        <w:r w:rsidDel="005558EE">
          <w:fldChar w:fldCharType="end"/>
        </w:r>
      </w:del>
    </w:p>
    <w:p w14:paraId="14C552FB" w14:textId="382C81A7" w:rsidR="00F44E90" w:rsidDel="005558EE" w:rsidRDefault="00F44E90">
      <w:pPr>
        <w:pStyle w:val="TOC2"/>
        <w:rPr>
          <w:del w:id="1304" w:author="Per Lindell" w:date="2021-05-29T13:06:00Z"/>
          <w:rFonts w:asciiTheme="minorHAnsi" w:eastAsiaTheme="minorEastAsia" w:hAnsiTheme="minorHAnsi" w:cstheme="minorBidi"/>
          <w:sz w:val="22"/>
          <w:szCs w:val="22"/>
          <w:lang w:val="en-US"/>
        </w:rPr>
      </w:pPr>
      <w:del w:id="1305" w:author="Per Lindell" w:date="2021-05-29T13:06:00Z">
        <w:r w:rsidDel="005558EE">
          <w:rPr>
            <w:lang w:eastAsia="ja-JP"/>
          </w:rPr>
          <w:delText>5.1.3</w:delText>
        </w:r>
        <w:r w:rsidDel="005558EE">
          <w:rPr>
            <w:rFonts w:asciiTheme="minorHAnsi" w:eastAsiaTheme="minorEastAsia" w:hAnsiTheme="minorHAnsi" w:cstheme="minorBidi"/>
            <w:sz w:val="22"/>
            <w:szCs w:val="22"/>
            <w:lang w:val="en-US"/>
          </w:rPr>
          <w:tab/>
        </w:r>
        <w:r w:rsidDel="005558EE">
          <w:rPr>
            <w:lang w:eastAsia="ja-JP"/>
          </w:rPr>
          <w:delText>DC_3-7-8_n40</w:delText>
        </w:r>
        <w:r w:rsidDel="005558EE">
          <w:tab/>
        </w:r>
        <w:r w:rsidDel="005558EE">
          <w:fldChar w:fldCharType="begin"/>
        </w:r>
        <w:r w:rsidDel="005558EE">
          <w:delInstrText xml:space="preserve"> PAGEREF _Toc69982525 \h </w:delInstrText>
        </w:r>
        <w:r w:rsidDel="005558EE">
          <w:fldChar w:fldCharType="separate"/>
        </w:r>
      </w:del>
      <w:ins w:id="1306" w:author="Per Lindell" w:date="2021-05-29T13:06:00Z">
        <w:r w:rsidR="005558EE">
          <w:rPr>
            <w:b/>
            <w:bCs/>
            <w:lang w:val="en-US"/>
          </w:rPr>
          <w:t>Error! Bookmark not defined.</w:t>
        </w:r>
      </w:ins>
      <w:del w:id="1307" w:author="Per Lindell" w:date="2021-05-29T13:06:00Z">
        <w:r w:rsidDel="005558EE">
          <w:delText>16</w:delText>
        </w:r>
        <w:r w:rsidDel="005558EE">
          <w:fldChar w:fldCharType="end"/>
        </w:r>
      </w:del>
    </w:p>
    <w:p w14:paraId="710D20F3" w14:textId="2E25CFAF" w:rsidR="00F44E90" w:rsidDel="005558EE" w:rsidRDefault="00F44E90">
      <w:pPr>
        <w:pStyle w:val="TOC3"/>
        <w:rPr>
          <w:del w:id="1308" w:author="Per Lindell" w:date="2021-05-29T13:06:00Z"/>
          <w:rFonts w:asciiTheme="minorHAnsi" w:eastAsiaTheme="minorEastAsia" w:hAnsiTheme="minorHAnsi" w:cstheme="minorBidi"/>
          <w:sz w:val="22"/>
          <w:szCs w:val="22"/>
          <w:lang w:val="en-US"/>
        </w:rPr>
      </w:pPr>
      <w:del w:id="1309" w:author="Per Lindell" w:date="2021-05-29T13:06:00Z">
        <w:r w:rsidRPr="00F75001" w:rsidDel="005558EE">
          <w:rPr>
            <w:rFonts w:cs="Arial"/>
            <w:lang w:val="en-US"/>
          </w:rPr>
          <w:delText>5.1.3.1</w:delText>
        </w:r>
        <w:r w:rsidDel="005558EE">
          <w:rPr>
            <w:rFonts w:asciiTheme="minorHAnsi" w:eastAsiaTheme="minorEastAsia" w:hAnsiTheme="minorHAnsi" w:cstheme="minorBidi"/>
            <w:sz w:val="22"/>
            <w:szCs w:val="22"/>
            <w:lang w:val="en-US"/>
          </w:rPr>
          <w:tab/>
        </w:r>
        <w:r w:rsidRPr="00F75001" w:rsidDel="005558EE">
          <w:rPr>
            <w:rFonts w:cs="Arial"/>
            <w:lang w:val="en-US" w:eastAsia="ja-JP"/>
          </w:rPr>
          <w:delText>C</w:delText>
        </w:r>
        <w:r w:rsidRPr="00F75001" w:rsidDel="005558EE">
          <w:rPr>
            <w:rFonts w:cs="Arial"/>
            <w:lang w:val="en-US"/>
          </w:rPr>
          <w:delText>onfigurations for EN-DC</w:delText>
        </w:r>
        <w:r w:rsidDel="005558EE">
          <w:tab/>
        </w:r>
        <w:r w:rsidDel="005558EE">
          <w:fldChar w:fldCharType="begin"/>
        </w:r>
        <w:r w:rsidDel="005558EE">
          <w:delInstrText xml:space="preserve"> PAGEREF _Toc69982526 \h </w:delInstrText>
        </w:r>
        <w:r w:rsidDel="005558EE">
          <w:fldChar w:fldCharType="separate"/>
        </w:r>
      </w:del>
      <w:ins w:id="1310" w:author="Per Lindell" w:date="2021-05-29T13:06:00Z">
        <w:r w:rsidR="005558EE">
          <w:rPr>
            <w:b/>
            <w:bCs/>
            <w:lang w:val="en-US"/>
          </w:rPr>
          <w:t>Error! Bookmark not defined.</w:t>
        </w:r>
      </w:ins>
      <w:del w:id="1311" w:author="Per Lindell" w:date="2021-05-29T13:06:00Z">
        <w:r w:rsidDel="005558EE">
          <w:delText>16</w:delText>
        </w:r>
        <w:r w:rsidDel="005558EE">
          <w:fldChar w:fldCharType="end"/>
        </w:r>
      </w:del>
    </w:p>
    <w:p w14:paraId="1FB60C35" w14:textId="2829C7E2" w:rsidR="00F44E90" w:rsidDel="005558EE" w:rsidRDefault="00F44E90">
      <w:pPr>
        <w:pStyle w:val="TOC3"/>
        <w:rPr>
          <w:del w:id="1312" w:author="Per Lindell" w:date="2021-05-29T13:06:00Z"/>
          <w:rFonts w:asciiTheme="minorHAnsi" w:eastAsiaTheme="minorEastAsia" w:hAnsiTheme="minorHAnsi" w:cstheme="minorBidi"/>
          <w:sz w:val="22"/>
          <w:szCs w:val="22"/>
          <w:lang w:val="en-US"/>
        </w:rPr>
      </w:pPr>
      <w:del w:id="1313" w:author="Per Lindell" w:date="2021-05-29T13:06:00Z">
        <w:r w:rsidRPr="00F75001" w:rsidDel="005558EE">
          <w:rPr>
            <w:rFonts w:cs="Arial"/>
            <w:lang w:val="en-US"/>
          </w:rPr>
          <w:delText>5.1.3.2</w:delText>
        </w:r>
        <w:r w:rsidDel="005558EE">
          <w:rPr>
            <w:rFonts w:asciiTheme="minorHAnsi" w:eastAsiaTheme="minorEastAsia" w:hAnsiTheme="minorHAnsi" w:cstheme="minorBidi"/>
            <w:sz w:val="22"/>
            <w:szCs w:val="22"/>
            <w:lang w:val="en-US"/>
          </w:rPr>
          <w:tab/>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_Toc69982527 \h </w:delInstrText>
        </w:r>
        <w:r w:rsidDel="005558EE">
          <w:fldChar w:fldCharType="separate"/>
        </w:r>
      </w:del>
      <w:ins w:id="1314" w:author="Per Lindell" w:date="2021-05-29T13:06:00Z">
        <w:r w:rsidR="005558EE">
          <w:rPr>
            <w:b/>
            <w:bCs/>
            <w:lang w:val="en-US"/>
          </w:rPr>
          <w:t>Error! Bookmark not defined.</w:t>
        </w:r>
      </w:ins>
      <w:del w:id="1315" w:author="Per Lindell" w:date="2021-05-29T13:06:00Z">
        <w:r w:rsidDel="005558EE">
          <w:delText>16</w:delText>
        </w:r>
        <w:r w:rsidDel="005558EE">
          <w:fldChar w:fldCharType="end"/>
        </w:r>
      </w:del>
    </w:p>
    <w:p w14:paraId="25FEFF88" w14:textId="0767CA61" w:rsidR="00F44E90" w:rsidDel="005558EE" w:rsidRDefault="00F44E90">
      <w:pPr>
        <w:pStyle w:val="TOC3"/>
        <w:rPr>
          <w:del w:id="1316" w:author="Per Lindell" w:date="2021-05-29T13:06:00Z"/>
          <w:rFonts w:asciiTheme="minorHAnsi" w:eastAsiaTheme="minorEastAsia" w:hAnsiTheme="minorHAnsi" w:cstheme="minorBidi"/>
          <w:sz w:val="22"/>
          <w:szCs w:val="22"/>
          <w:lang w:val="en-US"/>
        </w:rPr>
      </w:pPr>
      <w:del w:id="1317" w:author="Per Lindell" w:date="2021-05-29T13:06:00Z">
        <w:r w:rsidRPr="00F75001" w:rsidDel="005558EE">
          <w:rPr>
            <w:rFonts w:cs="Arial"/>
            <w:lang w:val="en-US"/>
          </w:rPr>
          <w:delText>5.1.3.3</w:delText>
        </w:r>
        <w:r w:rsidDel="005558EE">
          <w:rPr>
            <w:rFonts w:asciiTheme="minorHAnsi" w:eastAsiaTheme="minorEastAsia" w:hAnsiTheme="minorHAnsi" w:cstheme="minorBidi"/>
            <w:sz w:val="22"/>
            <w:szCs w:val="22"/>
            <w:lang w:val="en-US"/>
          </w:rPr>
          <w:tab/>
        </w:r>
        <w:r w:rsidRPr="00F75001" w:rsidDel="005558EE">
          <w:rPr>
            <w:rFonts w:cs="Arial"/>
            <w:lang w:val="en-US"/>
          </w:rPr>
          <w:delText xml:space="preserve"> Reference sensitivity exceptions</w:delText>
        </w:r>
        <w:r w:rsidDel="005558EE">
          <w:tab/>
        </w:r>
        <w:r w:rsidDel="005558EE">
          <w:fldChar w:fldCharType="begin"/>
        </w:r>
        <w:r w:rsidDel="005558EE">
          <w:delInstrText xml:space="preserve"> PAGEREF _Toc69982528 \h </w:delInstrText>
        </w:r>
        <w:r w:rsidDel="005558EE">
          <w:fldChar w:fldCharType="separate"/>
        </w:r>
      </w:del>
      <w:ins w:id="1318" w:author="Per Lindell" w:date="2021-05-29T13:06:00Z">
        <w:r w:rsidR="005558EE">
          <w:rPr>
            <w:b/>
            <w:bCs/>
            <w:lang w:val="en-US"/>
          </w:rPr>
          <w:t>Error! Bookmark not defined.</w:t>
        </w:r>
      </w:ins>
      <w:del w:id="1319" w:author="Per Lindell" w:date="2021-05-29T13:06:00Z">
        <w:r w:rsidDel="005558EE">
          <w:delText>16</w:delText>
        </w:r>
        <w:r w:rsidDel="005558EE">
          <w:fldChar w:fldCharType="end"/>
        </w:r>
      </w:del>
    </w:p>
    <w:p w14:paraId="429DD9AD" w14:textId="2AEB1700" w:rsidR="00F44E90" w:rsidDel="005558EE" w:rsidRDefault="00F44E90">
      <w:pPr>
        <w:pStyle w:val="TOC2"/>
        <w:rPr>
          <w:del w:id="1320" w:author="Per Lindell" w:date="2021-05-29T13:06:00Z"/>
          <w:rFonts w:asciiTheme="minorHAnsi" w:eastAsiaTheme="minorEastAsia" w:hAnsiTheme="minorHAnsi" w:cstheme="minorBidi"/>
          <w:sz w:val="22"/>
          <w:szCs w:val="22"/>
          <w:lang w:val="en-US"/>
        </w:rPr>
      </w:pPr>
      <w:del w:id="1321" w:author="Per Lindell" w:date="2021-05-29T13:06:00Z">
        <w:r w:rsidDel="005558EE">
          <w:rPr>
            <w:lang w:eastAsia="ja-JP"/>
          </w:rPr>
          <w:delText>5.1.4</w:delText>
        </w:r>
        <w:r w:rsidDel="005558EE">
          <w:rPr>
            <w:rFonts w:asciiTheme="minorHAnsi" w:eastAsiaTheme="minorEastAsia" w:hAnsiTheme="minorHAnsi" w:cstheme="minorBidi"/>
            <w:sz w:val="22"/>
            <w:szCs w:val="22"/>
            <w:lang w:val="en-US"/>
          </w:rPr>
          <w:tab/>
        </w:r>
        <w:r w:rsidDel="005558EE">
          <w:rPr>
            <w:lang w:eastAsia="ja-JP"/>
          </w:rPr>
          <w:delText>DC_3-7-28_n1</w:delText>
        </w:r>
        <w:r w:rsidDel="005558EE">
          <w:tab/>
        </w:r>
        <w:r w:rsidDel="005558EE">
          <w:fldChar w:fldCharType="begin"/>
        </w:r>
        <w:r w:rsidDel="005558EE">
          <w:delInstrText xml:space="preserve"> PAGEREF _Toc69982529 \h </w:delInstrText>
        </w:r>
        <w:r w:rsidDel="005558EE">
          <w:fldChar w:fldCharType="separate"/>
        </w:r>
      </w:del>
      <w:ins w:id="1322" w:author="Per Lindell" w:date="2021-05-29T13:06:00Z">
        <w:r w:rsidR="005558EE">
          <w:rPr>
            <w:b/>
            <w:bCs/>
            <w:lang w:val="en-US"/>
          </w:rPr>
          <w:t>Error! Bookmark not defined.</w:t>
        </w:r>
      </w:ins>
      <w:del w:id="1323" w:author="Per Lindell" w:date="2021-05-29T13:06:00Z">
        <w:r w:rsidDel="005558EE">
          <w:delText>16</w:delText>
        </w:r>
        <w:r w:rsidDel="005558EE">
          <w:fldChar w:fldCharType="end"/>
        </w:r>
      </w:del>
    </w:p>
    <w:p w14:paraId="3CB49073" w14:textId="28C5F6D0" w:rsidR="00F44E90" w:rsidDel="005558EE" w:rsidRDefault="00F44E90">
      <w:pPr>
        <w:pStyle w:val="TOC3"/>
        <w:rPr>
          <w:del w:id="1324" w:author="Per Lindell" w:date="2021-05-29T13:06:00Z"/>
          <w:rFonts w:asciiTheme="minorHAnsi" w:eastAsiaTheme="minorEastAsia" w:hAnsiTheme="minorHAnsi" w:cstheme="minorBidi"/>
          <w:sz w:val="22"/>
          <w:szCs w:val="22"/>
          <w:lang w:val="en-US"/>
        </w:rPr>
      </w:pPr>
      <w:del w:id="1325" w:author="Per Lindell" w:date="2021-05-29T13:06:00Z">
        <w:r w:rsidRPr="00F75001" w:rsidDel="005558EE">
          <w:rPr>
            <w:rFonts w:cs="Arial"/>
            <w:lang w:val="en-US"/>
          </w:rPr>
          <w:delText>5.1.4.1</w:delText>
        </w:r>
        <w:r w:rsidDel="005558EE">
          <w:rPr>
            <w:rFonts w:asciiTheme="minorHAnsi" w:eastAsiaTheme="minorEastAsia" w:hAnsiTheme="minorHAnsi" w:cstheme="minorBidi"/>
            <w:sz w:val="22"/>
            <w:szCs w:val="22"/>
            <w:lang w:val="en-US"/>
          </w:rPr>
          <w:tab/>
        </w:r>
        <w:r w:rsidRPr="00F75001" w:rsidDel="005558EE">
          <w:rPr>
            <w:rFonts w:cs="Arial"/>
            <w:lang w:val="en-US" w:eastAsia="ja-JP"/>
          </w:rPr>
          <w:delText>C</w:delText>
        </w:r>
        <w:r w:rsidRPr="00F75001" w:rsidDel="005558EE">
          <w:rPr>
            <w:rFonts w:cs="Arial"/>
            <w:lang w:val="en-US"/>
          </w:rPr>
          <w:delText>onfigurations for EN-DC</w:delText>
        </w:r>
        <w:r w:rsidDel="005558EE">
          <w:tab/>
        </w:r>
        <w:r w:rsidDel="005558EE">
          <w:fldChar w:fldCharType="begin"/>
        </w:r>
        <w:r w:rsidDel="005558EE">
          <w:delInstrText xml:space="preserve"> PAGEREF _Toc69982530 \h </w:delInstrText>
        </w:r>
        <w:r w:rsidDel="005558EE">
          <w:fldChar w:fldCharType="separate"/>
        </w:r>
      </w:del>
      <w:ins w:id="1326" w:author="Per Lindell" w:date="2021-05-29T13:06:00Z">
        <w:r w:rsidR="005558EE">
          <w:rPr>
            <w:b/>
            <w:bCs/>
            <w:lang w:val="en-US"/>
          </w:rPr>
          <w:t>Error! Bookmark not defined.</w:t>
        </w:r>
      </w:ins>
      <w:del w:id="1327" w:author="Per Lindell" w:date="2021-05-29T13:06:00Z">
        <w:r w:rsidDel="005558EE">
          <w:delText>16</w:delText>
        </w:r>
        <w:r w:rsidDel="005558EE">
          <w:fldChar w:fldCharType="end"/>
        </w:r>
      </w:del>
    </w:p>
    <w:p w14:paraId="76165401" w14:textId="5B68D962" w:rsidR="00F44E90" w:rsidDel="005558EE" w:rsidRDefault="00F44E90">
      <w:pPr>
        <w:pStyle w:val="TOC3"/>
        <w:rPr>
          <w:del w:id="1328" w:author="Per Lindell" w:date="2021-05-29T13:06:00Z"/>
          <w:rFonts w:asciiTheme="minorHAnsi" w:eastAsiaTheme="minorEastAsia" w:hAnsiTheme="minorHAnsi" w:cstheme="minorBidi"/>
          <w:sz w:val="22"/>
          <w:szCs w:val="22"/>
          <w:lang w:val="en-US"/>
        </w:rPr>
      </w:pPr>
      <w:del w:id="1329" w:author="Per Lindell" w:date="2021-05-29T13:06:00Z">
        <w:r w:rsidRPr="00F75001" w:rsidDel="005558EE">
          <w:rPr>
            <w:rFonts w:cs="Arial"/>
            <w:lang w:val="en-US"/>
          </w:rPr>
          <w:delText>5.1.4.2</w:delText>
        </w:r>
        <w:r w:rsidDel="005558EE">
          <w:rPr>
            <w:rFonts w:asciiTheme="minorHAnsi" w:eastAsiaTheme="minorEastAsia" w:hAnsiTheme="minorHAnsi" w:cstheme="minorBidi"/>
            <w:sz w:val="22"/>
            <w:szCs w:val="22"/>
            <w:lang w:val="en-US"/>
          </w:rPr>
          <w:tab/>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_Toc69982531 \h </w:delInstrText>
        </w:r>
        <w:r w:rsidDel="005558EE">
          <w:fldChar w:fldCharType="separate"/>
        </w:r>
      </w:del>
      <w:ins w:id="1330" w:author="Per Lindell" w:date="2021-05-29T13:06:00Z">
        <w:r w:rsidR="005558EE">
          <w:rPr>
            <w:b/>
            <w:bCs/>
            <w:lang w:val="en-US"/>
          </w:rPr>
          <w:t>Error! Bookmark not defined.</w:t>
        </w:r>
      </w:ins>
      <w:del w:id="1331" w:author="Per Lindell" w:date="2021-05-29T13:06:00Z">
        <w:r w:rsidDel="005558EE">
          <w:delText>17</w:delText>
        </w:r>
        <w:r w:rsidDel="005558EE">
          <w:fldChar w:fldCharType="end"/>
        </w:r>
      </w:del>
    </w:p>
    <w:p w14:paraId="51A1AE76" w14:textId="67F0F7D5" w:rsidR="00F44E90" w:rsidDel="005558EE" w:rsidRDefault="00F44E90">
      <w:pPr>
        <w:pStyle w:val="TOC3"/>
        <w:rPr>
          <w:del w:id="1332" w:author="Per Lindell" w:date="2021-05-29T13:06:00Z"/>
          <w:rFonts w:asciiTheme="minorHAnsi" w:eastAsiaTheme="minorEastAsia" w:hAnsiTheme="minorHAnsi" w:cstheme="minorBidi"/>
          <w:sz w:val="22"/>
          <w:szCs w:val="22"/>
          <w:lang w:val="en-US"/>
        </w:rPr>
      </w:pPr>
      <w:del w:id="1333" w:author="Per Lindell" w:date="2021-05-29T13:06:00Z">
        <w:r w:rsidRPr="00F75001" w:rsidDel="005558EE">
          <w:rPr>
            <w:rFonts w:cs="Arial"/>
            <w:lang w:val="en-US"/>
          </w:rPr>
          <w:delText>5.1.4.3</w:delText>
        </w:r>
        <w:r w:rsidDel="005558EE">
          <w:rPr>
            <w:rFonts w:asciiTheme="minorHAnsi" w:eastAsiaTheme="minorEastAsia" w:hAnsiTheme="minorHAnsi" w:cstheme="minorBidi"/>
            <w:sz w:val="22"/>
            <w:szCs w:val="22"/>
            <w:lang w:val="en-US"/>
          </w:rPr>
          <w:tab/>
        </w:r>
        <w:r w:rsidRPr="00F75001" w:rsidDel="005558EE">
          <w:rPr>
            <w:rFonts w:cs="Arial"/>
            <w:lang w:val="en-US"/>
          </w:rPr>
          <w:delText xml:space="preserve"> Reference sensitivity exceptions</w:delText>
        </w:r>
        <w:r w:rsidDel="005558EE">
          <w:tab/>
        </w:r>
        <w:r w:rsidDel="005558EE">
          <w:fldChar w:fldCharType="begin"/>
        </w:r>
        <w:r w:rsidDel="005558EE">
          <w:delInstrText xml:space="preserve"> PAGEREF _Toc69982532 \h </w:delInstrText>
        </w:r>
        <w:r w:rsidDel="005558EE">
          <w:fldChar w:fldCharType="separate"/>
        </w:r>
      </w:del>
      <w:ins w:id="1334" w:author="Per Lindell" w:date="2021-05-29T13:06:00Z">
        <w:r w:rsidR="005558EE">
          <w:rPr>
            <w:b/>
            <w:bCs/>
            <w:lang w:val="en-US"/>
          </w:rPr>
          <w:t>Error! Bookmark not defined.</w:t>
        </w:r>
      </w:ins>
      <w:del w:id="1335" w:author="Per Lindell" w:date="2021-05-29T13:06:00Z">
        <w:r w:rsidDel="005558EE">
          <w:delText>17</w:delText>
        </w:r>
        <w:r w:rsidDel="005558EE">
          <w:fldChar w:fldCharType="end"/>
        </w:r>
      </w:del>
    </w:p>
    <w:p w14:paraId="42AEC7B3" w14:textId="5311A7FD" w:rsidR="00F44E90" w:rsidDel="005558EE" w:rsidRDefault="00F44E90">
      <w:pPr>
        <w:pStyle w:val="TOC2"/>
        <w:rPr>
          <w:del w:id="1336" w:author="Per Lindell" w:date="2021-05-29T13:06:00Z"/>
          <w:rFonts w:asciiTheme="minorHAnsi" w:eastAsiaTheme="minorEastAsia" w:hAnsiTheme="minorHAnsi" w:cstheme="minorBidi"/>
          <w:sz w:val="22"/>
          <w:szCs w:val="22"/>
          <w:lang w:val="en-US"/>
        </w:rPr>
      </w:pPr>
      <w:del w:id="1337" w:author="Per Lindell" w:date="2021-05-29T13:06:00Z">
        <w:r w:rsidDel="005558EE">
          <w:rPr>
            <w:lang w:eastAsia="ja-JP"/>
          </w:rPr>
          <w:delText>5.1.5</w:delText>
        </w:r>
        <w:r w:rsidDel="005558EE">
          <w:rPr>
            <w:rFonts w:asciiTheme="minorHAnsi" w:eastAsiaTheme="minorEastAsia" w:hAnsiTheme="minorHAnsi" w:cstheme="minorBidi"/>
            <w:sz w:val="22"/>
            <w:szCs w:val="22"/>
            <w:lang w:val="en-US"/>
          </w:rPr>
          <w:tab/>
        </w:r>
        <w:r w:rsidDel="005558EE">
          <w:rPr>
            <w:lang w:eastAsia="ja-JP"/>
          </w:rPr>
          <w:delText>DC_5-7-66_n66</w:delText>
        </w:r>
        <w:r w:rsidDel="005558EE">
          <w:tab/>
        </w:r>
        <w:r w:rsidDel="005558EE">
          <w:fldChar w:fldCharType="begin"/>
        </w:r>
        <w:r w:rsidDel="005558EE">
          <w:delInstrText xml:space="preserve"> PAGEREF _Toc69982533 \h </w:delInstrText>
        </w:r>
        <w:r w:rsidDel="005558EE">
          <w:fldChar w:fldCharType="separate"/>
        </w:r>
      </w:del>
      <w:ins w:id="1338" w:author="Per Lindell" w:date="2021-05-29T13:06:00Z">
        <w:r w:rsidR="005558EE">
          <w:rPr>
            <w:b/>
            <w:bCs/>
            <w:lang w:val="en-US"/>
          </w:rPr>
          <w:t>Error! Bookmark not defined.</w:t>
        </w:r>
      </w:ins>
      <w:del w:id="1339" w:author="Per Lindell" w:date="2021-05-29T13:06:00Z">
        <w:r w:rsidDel="005558EE">
          <w:delText>17</w:delText>
        </w:r>
        <w:r w:rsidDel="005558EE">
          <w:fldChar w:fldCharType="end"/>
        </w:r>
      </w:del>
    </w:p>
    <w:p w14:paraId="462FE7E8" w14:textId="6AEA1A16" w:rsidR="00F44E90" w:rsidDel="005558EE" w:rsidRDefault="00F44E90">
      <w:pPr>
        <w:pStyle w:val="TOC3"/>
        <w:rPr>
          <w:del w:id="1340" w:author="Per Lindell" w:date="2021-05-29T13:06:00Z"/>
          <w:rFonts w:asciiTheme="minorHAnsi" w:eastAsiaTheme="minorEastAsia" w:hAnsiTheme="minorHAnsi" w:cstheme="minorBidi"/>
          <w:sz w:val="22"/>
          <w:szCs w:val="22"/>
          <w:lang w:val="en-US"/>
        </w:rPr>
      </w:pPr>
      <w:del w:id="1341" w:author="Per Lindell" w:date="2021-05-29T13:06:00Z">
        <w:r w:rsidRPr="00F75001" w:rsidDel="005558EE">
          <w:rPr>
            <w:rFonts w:cs="Arial"/>
            <w:lang w:val="en-US"/>
          </w:rPr>
          <w:delText>5.1.5.1</w:delText>
        </w:r>
        <w:r w:rsidDel="005558EE">
          <w:rPr>
            <w:rFonts w:asciiTheme="minorHAnsi" w:eastAsiaTheme="minorEastAsia" w:hAnsiTheme="minorHAnsi" w:cstheme="minorBidi"/>
            <w:sz w:val="22"/>
            <w:szCs w:val="22"/>
            <w:lang w:val="en-US"/>
          </w:rPr>
          <w:tab/>
        </w:r>
        <w:r w:rsidRPr="00F75001" w:rsidDel="005558EE">
          <w:rPr>
            <w:rFonts w:cs="Arial"/>
            <w:lang w:val="en-US" w:eastAsia="ja-JP"/>
          </w:rPr>
          <w:delText>C</w:delText>
        </w:r>
        <w:r w:rsidRPr="00F75001" w:rsidDel="005558EE">
          <w:rPr>
            <w:rFonts w:cs="Arial"/>
            <w:lang w:val="en-US"/>
          </w:rPr>
          <w:delText>onfigurations for EN-DC</w:delText>
        </w:r>
        <w:r w:rsidDel="005558EE">
          <w:tab/>
        </w:r>
        <w:r w:rsidDel="005558EE">
          <w:fldChar w:fldCharType="begin"/>
        </w:r>
        <w:r w:rsidDel="005558EE">
          <w:delInstrText xml:space="preserve"> PAGEREF _Toc69982534 \h </w:delInstrText>
        </w:r>
        <w:r w:rsidDel="005558EE">
          <w:fldChar w:fldCharType="separate"/>
        </w:r>
      </w:del>
      <w:ins w:id="1342" w:author="Per Lindell" w:date="2021-05-29T13:06:00Z">
        <w:r w:rsidR="005558EE">
          <w:rPr>
            <w:b/>
            <w:bCs/>
            <w:lang w:val="en-US"/>
          </w:rPr>
          <w:t>Error! Bookmark not defined.</w:t>
        </w:r>
      </w:ins>
      <w:del w:id="1343" w:author="Per Lindell" w:date="2021-05-29T13:06:00Z">
        <w:r w:rsidDel="005558EE">
          <w:delText>17</w:delText>
        </w:r>
        <w:r w:rsidDel="005558EE">
          <w:fldChar w:fldCharType="end"/>
        </w:r>
      </w:del>
    </w:p>
    <w:p w14:paraId="36E08CDE" w14:textId="1981712A" w:rsidR="00F44E90" w:rsidDel="005558EE" w:rsidRDefault="00F44E90">
      <w:pPr>
        <w:pStyle w:val="TOC3"/>
        <w:rPr>
          <w:del w:id="1344" w:author="Per Lindell" w:date="2021-05-29T13:06:00Z"/>
          <w:rFonts w:asciiTheme="minorHAnsi" w:eastAsiaTheme="minorEastAsia" w:hAnsiTheme="minorHAnsi" w:cstheme="minorBidi"/>
          <w:sz w:val="22"/>
          <w:szCs w:val="22"/>
          <w:lang w:val="en-US"/>
        </w:rPr>
      </w:pPr>
      <w:del w:id="1345" w:author="Per Lindell" w:date="2021-05-29T13:06:00Z">
        <w:r w:rsidRPr="00F75001" w:rsidDel="005558EE">
          <w:rPr>
            <w:rFonts w:cs="Arial"/>
            <w:lang w:val="en-US"/>
          </w:rPr>
          <w:delText>5.1.5.2</w:delText>
        </w:r>
        <w:r w:rsidDel="005558EE">
          <w:rPr>
            <w:rFonts w:asciiTheme="minorHAnsi" w:eastAsiaTheme="minorEastAsia" w:hAnsiTheme="minorHAnsi" w:cstheme="minorBidi"/>
            <w:sz w:val="22"/>
            <w:szCs w:val="22"/>
            <w:lang w:val="en-US"/>
          </w:rPr>
          <w:tab/>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_Toc69982535 \h </w:delInstrText>
        </w:r>
        <w:r w:rsidDel="005558EE">
          <w:fldChar w:fldCharType="separate"/>
        </w:r>
      </w:del>
      <w:ins w:id="1346" w:author="Per Lindell" w:date="2021-05-29T13:06:00Z">
        <w:r w:rsidR="005558EE">
          <w:rPr>
            <w:b/>
            <w:bCs/>
            <w:lang w:val="en-US"/>
          </w:rPr>
          <w:t>Error! Bookmark not defined.</w:t>
        </w:r>
      </w:ins>
      <w:del w:id="1347" w:author="Per Lindell" w:date="2021-05-29T13:06:00Z">
        <w:r w:rsidDel="005558EE">
          <w:delText>17</w:delText>
        </w:r>
        <w:r w:rsidDel="005558EE">
          <w:fldChar w:fldCharType="end"/>
        </w:r>
      </w:del>
    </w:p>
    <w:p w14:paraId="5F88F577" w14:textId="578BC4F5" w:rsidR="00F44E90" w:rsidDel="005558EE" w:rsidRDefault="00F44E90">
      <w:pPr>
        <w:pStyle w:val="TOC3"/>
        <w:rPr>
          <w:del w:id="1348" w:author="Per Lindell" w:date="2021-05-29T13:06:00Z"/>
          <w:rFonts w:asciiTheme="minorHAnsi" w:eastAsiaTheme="minorEastAsia" w:hAnsiTheme="minorHAnsi" w:cstheme="minorBidi"/>
          <w:sz w:val="22"/>
          <w:szCs w:val="22"/>
          <w:lang w:val="en-US"/>
        </w:rPr>
      </w:pPr>
      <w:del w:id="1349" w:author="Per Lindell" w:date="2021-05-29T13:06:00Z">
        <w:r w:rsidRPr="00F75001" w:rsidDel="005558EE">
          <w:rPr>
            <w:rFonts w:cs="Arial"/>
            <w:lang w:val="en-US"/>
          </w:rPr>
          <w:delText>5.1.5.3</w:delText>
        </w:r>
        <w:r w:rsidDel="005558EE">
          <w:rPr>
            <w:rFonts w:asciiTheme="minorHAnsi" w:eastAsiaTheme="minorEastAsia" w:hAnsiTheme="minorHAnsi" w:cstheme="minorBidi"/>
            <w:sz w:val="22"/>
            <w:szCs w:val="22"/>
            <w:lang w:val="en-US"/>
          </w:rPr>
          <w:tab/>
        </w:r>
        <w:r w:rsidRPr="00F75001" w:rsidDel="005558EE">
          <w:rPr>
            <w:rFonts w:cs="Arial"/>
            <w:lang w:val="en-US"/>
          </w:rPr>
          <w:delText xml:space="preserve"> Reference sensitivity exceptions</w:delText>
        </w:r>
        <w:r w:rsidDel="005558EE">
          <w:tab/>
        </w:r>
        <w:r w:rsidDel="005558EE">
          <w:fldChar w:fldCharType="begin"/>
        </w:r>
        <w:r w:rsidDel="005558EE">
          <w:delInstrText xml:space="preserve"> PAGEREF _Toc69982536 \h </w:delInstrText>
        </w:r>
        <w:r w:rsidDel="005558EE">
          <w:fldChar w:fldCharType="separate"/>
        </w:r>
      </w:del>
      <w:ins w:id="1350" w:author="Per Lindell" w:date="2021-05-29T13:06:00Z">
        <w:r w:rsidR="005558EE">
          <w:rPr>
            <w:b/>
            <w:bCs/>
            <w:lang w:val="en-US"/>
          </w:rPr>
          <w:t>Error! Bookmark not defined.</w:t>
        </w:r>
      </w:ins>
      <w:del w:id="1351" w:author="Per Lindell" w:date="2021-05-29T13:06:00Z">
        <w:r w:rsidDel="005558EE">
          <w:delText>18</w:delText>
        </w:r>
        <w:r w:rsidDel="005558EE">
          <w:fldChar w:fldCharType="end"/>
        </w:r>
      </w:del>
    </w:p>
    <w:p w14:paraId="243DC7C0" w14:textId="6189B8C7" w:rsidR="00F44E90" w:rsidDel="005558EE" w:rsidRDefault="00F44E90">
      <w:pPr>
        <w:pStyle w:val="TOC2"/>
        <w:rPr>
          <w:del w:id="1352" w:author="Per Lindell" w:date="2021-05-29T13:06:00Z"/>
          <w:rFonts w:asciiTheme="minorHAnsi" w:eastAsiaTheme="minorEastAsia" w:hAnsiTheme="minorHAnsi" w:cstheme="minorBidi"/>
          <w:sz w:val="22"/>
          <w:szCs w:val="22"/>
          <w:lang w:val="en-US"/>
        </w:rPr>
      </w:pPr>
      <w:del w:id="1353" w:author="Per Lindell" w:date="2021-05-29T13:06:00Z">
        <w:r w:rsidDel="005558EE">
          <w:delText>5.1.6</w:delText>
        </w:r>
        <w:r w:rsidDel="005558EE">
          <w:rPr>
            <w:rFonts w:asciiTheme="minorHAnsi" w:eastAsiaTheme="minorEastAsia" w:hAnsiTheme="minorHAnsi" w:cstheme="minorBidi"/>
            <w:sz w:val="22"/>
            <w:szCs w:val="22"/>
            <w:lang w:val="en-US"/>
          </w:rPr>
          <w:tab/>
        </w:r>
        <w:r w:rsidDel="005558EE">
          <w:delText>DC_3-19-42_n1</w:delText>
        </w:r>
        <w:r w:rsidDel="005558EE">
          <w:tab/>
        </w:r>
        <w:r w:rsidDel="005558EE">
          <w:fldChar w:fldCharType="begin"/>
        </w:r>
        <w:r w:rsidDel="005558EE">
          <w:delInstrText xml:space="preserve"> PAGEREF _Toc69982537 \h </w:delInstrText>
        </w:r>
        <w:r w:rsidDel="005558EE">
          <w:fldChar w:fldCharType="separate"/>
        </w:r>
      </w:del>
      <w:ins w:id="1354" w:author="Per Lindell" w:date="2021-05-29T13:06:00Z">
        <w:r w:rsidR="005558EE">
          <w:rPr>
            <w:b/>
            <w:bCs/>
            <w:lang w:val="en-US"/>
          </w:rPr>
          <w:t>Error! Bookmark not defined.</w:t>
        </w:r>
      </w:ins>
      <w:del w:id="1355" w:author="Per Lindell" w:date="2021-05-29T13:06:00Z">
        <w:r w:rsidDel="005558EE">
          <w:delText>18</w:delText>
        </w:r>
        <w:r w:rsidDel="005558EE">
          <w:fldChar w:fldCharType="end"/>
        </w:r>
      </w:del>
    </w:p>
    <w:p w14:paraId="7124CB57" w14:textId="5454B029" w:rsidR="00F44E90" w:rsidDel="005558EE" w:rsidRDefault="00F44E90">
      <w:pPr>
        <w:pStyle w:val="TOC3"/>
        <w:rPr>
          <w:del w:id="1356" w:author="Per Lindell" w:date="2021-05-29T13:06:00Z"/>
          <w:rFonts w:asciiTheme="minorHAnsi" w:eastAsiaTheme="minorEastAsia" w:hAnsiTheme="minorHAnsi" w:cstheme="minorBidi"/>
          <w:sz w:val="22"/>
          <w:szCs w:val="22"/>
          <w:lang w:val="en-US"/>
        </w:rPr>
      </w:pPr>
      <w:del w:id="1357" w:author="Per Lindell" w:date="2021-05-29T13:06:00Z">
        <w:r w:rsidDel="005558EE">
          <w:delText>5.1.6.1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_Toc69982538 \h </w:delInstrText>
        </w:r>
        <w:r w:rsidDel="005558EE">
          <w:fldChar w:fldCharType="separate"/>
        </w:r>
      </w:del>
      <w:ins w:id="1358" w:author="Per Lindell" w:date="2021-05-29T13:06:00Z">
        <w:r w:rsidR="005558EE">
          <w:rPr>
            <w:b/>
            <w:bCs/>
            <w:lang w:val="en-US"/>
          </w:rPr>
          <w:t>Error! Bookmark not defined.</w:t>
        </w:r>
      </w:ins>
      <w:del w:id="1359" w:author="Per Lindell" w:date="2021-05-29T13:06:00Z">
        <w:r w:rsidDel="005558EE">
          <w:delText>18</w:delText>
        </w:r>
        <w:r w:rsidDel="005558EE">
          <w:fldChar w:fldCharType="end"/>
        </w:r>
      </w:del>
    </w:p>
    <w:p w14:paraId="2B99CA75" w14:textId="1776494A" w:rsidR="00F44E90" w:rsidDel="005558EE" w:rsidRDefault="00F44E90">
      <w:pPr>
        <w:pStyle w:val="TOC3"/>
        <w:rPr>
          <w:del w:id="1360" w:author="Per Lindell" w:date="2021-05-29T13:06:00Z"/>
          <w:rFonts w:asciiTheme="minorHAnsi" w:eastAsiaTheme="minorEastAsia" w:hAnsiTheme="minorHAnsi" w:cstheme="minorBidi"/>
          <w:sz w:val="22"/>
          <w:szCs w:val="22"/>
          <w:lang w:val="en-US"/>
        </w:rPr>
      </w:pPr>
      <w:del w:id="1361" w:author="Per Lindell" w:date="2021-05-29T13:06:00Z">
        <w:r w:rsidDel="005558EE">
          <w:delText>5.1.6.2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_Toc69982539 \h </w:delInstrText>
        </w:r>
        <w:r w:rsidDel="005558EE">
          <w:fldChar w:fldCharType="separate"/>
        </w:r>
      </w:del>
      <w:ins w:id="1362" w:author="Per Lindell" w:date="2021-05-29T13:06:00Z">
        <w:r w:rsidR="005558EE">
          <w:rPr>
            <w:b/>
            <w:bCs/>
            <w:lang w:val="en-US"/>
          </w:rPr>
          <w:t>Error! Bookmark not defined.</w:t>
        </w:r>
      </w:ins>
      <w:del w:id="1363" w:author="Per Lindell" w:date="2021-05-29T13:06:00Z">
        <w:r w:rsidDel="005558EE">
          <w:delText>18</w:delText>
        </w:r>
        <w:r w:rsidDel="005558EE">
          <w:fldChar w:fldCharType="end"/>
        </w:r>
      </w:del>
    </w:p>
    <w:p w14:paraId="45F8BC1A" w14:textId="0B975D0D" w:rsidR="00F44E90" w:rsidDel="005558EE" w:rsidRDefault="00F44E90">
      <w:pPr>
        <w:pStyle w:val="TOC3"/>
        <w:rPr>
          <w:del w:id="1364" w:author="Per Lindell" w:date="2021-05-29T13:06:00Z"/>
          <w:rFonts w:asciiTheme="minorHAnsi" w:eastAsiaTheme="minorEastAsia" w:hAnsiTheme="minorHAnsi" w:cstheme="minorBidi"/>
          <w:sz w:val="22"/>
          <w:szCs w:val="22"/>
          <w:lang w:val="en-US"/>
        </w:rPr>
      </w:pPr>
      <w:del w:id="1365" w:author="Per Lindell" w:date="2021-05-29T13:06:00Z">
        <w:r w:rsidDel="005558EE">
          <w:delText>5.1.6.3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_Toc69982540 \h </w:delInstrText>
        </w:r>
        <w:r w:rsidDel="005558EE">
          <w:fldChar w:fldCharType="separate"/>
        </w:r>
      </w:del>
      <w:ins w:id="1366" w:author="Per Lindell" w:date="2021-05-29T13:06:00Z">
        <w:r w:rsidR="005558EE">
          <w:rPr>
            <w:b/>
            <w:bCs/>
            <w:lang w:val="en-US"/>
          </w:rPr>
          <w:t>Error! Bookmark not defined.</w:t>
        </w:r>
      </w:ins>
      <w:del w:id="1367" w:author="Per Lindell" w:date="2021-05-29T13:06:00Z">
        <w:r w:rsidDel="005558EE">
          <w:delText>18</w:delText>
        </w:r>
        <w:r w:rsidDel="005558EE">
          <w:fldChar w:fldCharType="end"/>
        </w:r>
      </w:del>
    </w:p>
    <w:p w14:paraId="725503DD" w14:textId="0F924E8F" w:rsidR="00F44E90" w:rsidDel="005558EE" w:rsidRDefault="00F44E90">
      <w:pPr>
        <w:pStyle w:val="TOC2"/>
        <w:rPr>
          <w:del w:id="1368" w:author="Per Lindell" w:date="2021-05-29T13:06:00Z"/>
          <w:rFonts w:asciiTheme="minorHAnsi" w:eastAsiaTheme="minorEastAsia" w:hAnsiTheme="minorHAnsi" w:cstheme="minorBidi"/>
          <w:sz w:val="22"/>
          <w:szCs w:val="22"/>
          <w:lang w:val="en-US"/>
        </w:rPr>
      </w:pPr>
      <w:del w:id="1369" w:author="Per Lindell" w:date="2021-05-29T13:06:00Z">
        <w:r w:rsidDel="005558EE">
          <w:delText>5.1.7</w:delText>
        </w:r>
        <w:r w:rsidDel="005558EE">
          <w:rPr>
            <w:rFonts w:asciiTheme="minorHAnsi" w:eastAsiaTheme="minorEastAsia" w:hAnsiTheme="minorHAnsi" w:cstheme="minorBidi"/>
            <w:sz w:val="22"/>
            <w:szCs w:val="22"/>
            <w:lang w:val="en-US"/>
          </w:rPr>
          <w:tab/>
        </w:r>
        <w:r w:rsidDel="005558EE">
          <w:delText>DC_3-21-42_n1</w:delText>
        </w:r>
        <w:r w:rsidDel="005558EE">
          <w:tab/>
        </w:r>
        <w:r w:rsidDel="005558EE">
          <w:fldChar w:fldCharType="begin"/>
        </w:r>
        <w:r w:rsidDel="005558EE">
          <w:delInstrText xml:space="preserve"> PAGEREF _Toc69982541 \h </w:delInstrText>
        </w:r>
        <w:r w:rsidDel="005558EE">
          <w:fldChar w:fldCharType="separate"/>
        </w:r>
      </w:del>
      <w:ins w:id="1370" w:author="Per Lindell" w:date="2021-05-29T13:06:00Z">
        <w:r w:rsidR="005558EE">
          <w:rPr>
            <w:b/>
            <w:bCs/>
            <w:lang w:val="en-US"/>
          </w:rPr>
          <w:t>Error! Bookmark not defined.</w:t>
        </w:r>
      </w:ins>
      <w:del w:id="1371" w:author="Per Lindell" w:date="2021-05-29T13:06:00Z">
        <w:r w:rsidDel="005558EE">
          <w:delText>18</w:delText>
        </w:r>
        <w:r w:rsidDel="005558EE">
          <w:fldChar w:fldCharType="end"/>
        </w:r>
      </w:del>
    </w:p>
    <w:p w14:paraId="42822DFF" w14:textId="45FD6F9F" w:rsidR="00F44E90" w:rsidDel="005558EE" w:rsidRDefault="00F44E90">
      <w:pPr>
        <w:pStyle w:val="TOC3"/>
        <w:rPr>
          <w:del w:id="1372" w:author="Per Lindell" w:date="2021-05-29T13:06:00Z"/>
          <w:rFonts w:asciiTheme="minorHAnsi" w:eastAsiaTheme="minorEastAsia" w:hAnsiTheme="minorHAnsi" w:cstheme="minorBidi"/>
          <w:sz w:val="22"/>
          <w:szCs w:val="22"/>
          <w:lang w:val="en-US"/>
        </w:rPr>
      </w:pPr>
      <w:del w:id="1373" w:author="Per Lindell" w:date="2021-05-29T13:06:00Z">
        <w:r w:rsidDel="005558EE">
          <w:delText>5.1.7.1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_Toc69982542 \h </w:delInstrText>
        </w:r>
        <w:r w:rsidDel="005558EE">
          <w:fldChar w:fldCharType="separate"/>
        </w:r>
      </w:del>
      <w:ins w:id="1374" w:author="Per Lindell" w:date="2021-05-29T13:06:00Z">
        <w:r w:rsidR="005558EE">
          <w:rPr>
            <w:b/>
            <w:bCs/>
            <w:lang w:val="en-US"/>
          </w:rPr>
          <w:t>Error! Bookmark not defined.</w:t>
        </w:r>
      </w:ins>
      <w:del w:id="1375" w:author="Per Lindell" w:date="2021-05-29T13:06:00Z">
        <w:r w:rsidDel="005558EE">
          <w:delText>18</w:delText>
        </w:r>
        <w:r w:rsidDel="005558EE">
          <w:fldChar w:fldCharType="end"/>
        </w:r>
      </w:del>
    </w:p>
    <w:p w14:paraId="172B5B18" w14:textId="0B2CAE6D" w:rsidR="00F44E90" w:rsidDel="005558EE" w:rsidRDefault="00F44E90">
      <w:pPr>
        <w:pStyle w:val="TOC3"/>
        <w:rPr>
          <w:del w:id="1376" w:author="Per Lindell" w:date="2021-05-29T13:06:00Z"/>
          <w:rFonts w:asciiTheme="minorHAnsi" w:eastAsiaTheme="minorEastAsia" w:hAnsiTheme="minorHAnsi" w:cstheme="minorBidi"/>
          <w:sz w:val="22"/>
          <w:szCs w:val="22"/>
          <w:lang w:val="en-US"/>
        </w:rPr>
      </w:pPr>
      <w:del w:id="1377" w:author="Per Lindell" w:date="2021-05-29T13:06:00Z">
        <w:r w:rsidDel="005558EE">
          <w:delText>5.1.7.2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_Toc69982543 \h </w:delInstrText>
        </w:r>
        <w:r w:rsidDel="005558EE">
          <w:fldChar w:fldCharType="separate"/>
        </w:r>
      </w:del>
      <w:ins w:id="1378" w:author="Per Lindell" w:date="2021-05-29T13:06:00Z">
        <w:r w:rsidR="005558EE">
          <w:rPr>
            <w:b/>
            <w:bCs/>
            <w:lang w:val="en-US"/>
          </w:rPr>
          <w:t>Error! Bookmark not defined.</w:t>
        </w:r>
      </w:ins>
      <w:del w:id="1379" w:author="Per Lindell" w:date="2021-05-29T13:06:00Z">
        <w:r w:rsidDel="005558EE">
          <w:delText>19</w:delText>
        </w:r>
        <w:r w:rsidDel="005558EE">
          <w:fldChar w:fldCharType="end"/>
        </w:r>
      </w:del>
    </w:p>
    <w:p w14:paraId="755257D2" w14:textId="0E163DDF" w:rsidR="00F44E90" w:rsidDel="005558EE" w:rsidRDefault="00F44E90">
      <w:pPr>
        <w:pStyle w:val="TOC3"/>
        <w:rPr>
          <w:del w:id="1380" w:author="Per Lindell" w:date="2021-05-29T13:06:00Z"/>
          <w:rFonts w:asciiTheme="minorHAnsi" w:eastAsiaTheme="minorEastAsia" w:hAnsiTheme="minorHAnsi" w:cstheme="minorBidi"/>
          <w:sz w:val="22"/>
          <w:szCs w:val="22"/>
          <w:lang w:val="en-US"/>
        </w:rPr>
      </w:pPr>
      <w:del w:id="1381" w:author="Per Lindell" w:date="2021-05-29T13:06:00Z">
        <w:r w:rsidDel="005558EE">
          <w:delText>5.1.7.3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_Toc69982544 \h </w:delInstrText>
        </w:r>
        <w:r w:rsidDel="005558EE">
          <w:fldChar w:fldCharType="separate"/>
        </w:r>
      </w:del>
      <w:ins w:id="1382" w:author="Per Lindell" w:date="2021-05-29T13:06:00Z">
        <w:r w:rsidR="005558EE">
          <w:rPr>
            <w:b/>
            <w:bCs/>
            <w:lang w:val="en-US"/>
          </w:rPr>
          <w:t>Error! Bookmark not defined.</w:t>
        </w:r>
      </w:ins>
      <w:del w:id="1383" w:author="Per Lindell" w:date="2021-05-29T13:06:00Z">
        <w:r w:rsidDel="005558EE">
          <w:delText>19</w:delText>
        </w:r>
        <w:r w:rsidDel="005558EE">
          <w:fldChar w:fldCharType="end"/>
        </w:r>
      </w:del>
    </w:p>
    <w:p w14:paraId="730004A7" w14:textId="32F75660" w:rsidR="00F44E90" w:rsidDel="005558EE" w:rsidRDefault="00F44E90">
      <w:pPr>
        <w:pStyle w:val="TOC2"/>
        <w:rPr>
          <w:del w:id="1384" w:author="Per Lindell" w:date="2021-05-29T13:06:00Z"/>
          <w:rFonts w:asciiTheme="minorHAnsi" w:eastAsiaTheme="minorEastAsia" w:hAnsiTheme="minorHAnsi" w:cstheme="minorBidi"/>
          <w:sz w:val="22"/>
          <w:szCs w:val="22"/>
          <w:lang w:val="en-US"/>
        </w:rPr>
      </w:pPr>
      <w:del w:id="1385" w:author="Per Lindell" w:date="2021-05-29T13:06:00Z">
        <w:r w:rsidDel="005558EE">
          <w:delText>5.1.8</w:delText>
        </w:r>
        <w:r w:rsidDel="005558EE">
          <w:rPr>
            <w:rFonts w:asciiTheme="minorHAnsi" w:eastAsiaTheme="minorEastAsia" w:hAnsiTheme="minorHAnsi" w:cstheme="minorBidi"/>
            <w:sz w:val="22"/>
            <w:szCs w:val="22"/>
            <w:lang w:val="en-US"/>
          </w:rPr>
          <w:tab/>
        </w:r>
        <w:r w:rsidDel="005558EE">
          <w:delText>DC_19-21-42_n1</w:delText>
        </w:r>
        <w:r w:rsidDel="005558EE">
          <w:tab/>
        </w:r>
        <w:r w:rsidDel="005558EE">
          <w:fldChar w:fldCharType="begin"/>
        </w:r>
        <w:r w:rsidDel="005558EE">
          <w:delInstrText xml:space="preserve"> PAGEREF _Toc69982545 \h </w:delInstrText>
        </w:r>
        <w:r w:rsidDel="005558EE">
          <w:fldChar w:fldCharType="separate"/>
        </w:r>
      </w:del>
      <w:ins w:id="1386" w:author="Per Lindell" w:date="2021-05-29T13:06:00Z">
        <w:r w:rsidR="005558EE">
          <w:rPr>
            <w:b/>
            <w:bCs/>
            <w:lang w:val="en-US"/>
          </w:rPr>
          <w:t>Error! Bookmark not defined.</w:t>
        </w:r>
      </w:ins>
      <w:del w:id="1387" w:author="Per Lindell" w:date="2021-05-29T13:06:00Z">
        <w:r w:rsidDel="005558EE">
          <w:delText>19</w:delText>
        </w:r>
        <w:r w:rsidDel="005558EE">
          <w:fldChar w:fldCharType="end"/>
        </w:r>
      </w:del>
    </w:p>
    <w:p w14:paraId="62BF7420" w14:textId="16CC6938" w:rsidR="00F44E90" w:rsidDel="005558EE" w:rsidRDefault="00F44E90">
      <w:pPr>
        <w:pStyle w:val="TOC3"/>
        <w:rPr>
          <w:del w:id="1388" w:author="Per Lindell" w:date="2021-05-29T13:06:00Z"/>
          <w:rFonts w:asciiTheme="minorHAnsi" w:eastAsiaTheme="minorEastAsia" w:hAnsiTheme="minorHAnsi" w:cstheme="minorBidi"/>
          <w:sz w:val="22"/>
          <w:szCs w:val="22"/>
          <w:lang w:val="en-US"/>
        </w:rPr>
      </w:pPr>
      <w:del w:id="1389" w:author="Per Lindell" w:date="2021-05-29T13:06:00Z">
        <w:r w:rsidDel="005558EE">
          <w:delText>5.1.8.1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_Toc69982546 \h </w:delInstrText>
        </w:r>
        <w:r w:rsidDel="005558EE">
          <w:fldChar w:fldCharType="separate"/>
        </w:r>
      </w:del>
      <w:ins w:id="1390" w:author="Per Lindell" w:date="2021-05-29T13:06:00Z">
        <w:r w:rsidR="005558EE">
          <w:rPr>
            <w:b/>
            <w:bCs/>
            <w:lang w:val="en-US"/>
          </w:rPr>
          <w:t>Error! Bookmark not defined.</w:t>
        </w:r>
      </w:ins>
      <w:del w:id="1391" w:author="Per Lindell" w:date="2021-05-29T13:06:00Z">
        <w:r w:rsidDel="005558EE">
          <w:delText>19</w:delText>
        </w:r>
        <w:r w:rsidDel="005558EE">
          <w:fldChar w:fldCharType="end"/>
        </w:r>
      </w:del>
    </w:p>
    <w:p w14:paraId="65D6DA65" w14:textId="0F616112" w:rsidR="00F44E90" w:rsidDel="005558EE" w:rsidRDefault="00F44E90">
      <w:pPr>
        <w:pStyle w:val="TOC3"/>
        <w:rPr>
          <w:del w:id="1392" w:author="Per Lindell" w:date="2021-05-29T13:06:00Z"/>
          <w:rFonts w:asciiTheme="minorHAnsi" w:eastAsiaTheme="minorEastAsia" w:hAnsiTheme="minorHAnsi" w:cstheme="minorBidi"/>
          <w:sz w:val="22"/>
          <w:szCs w:val="22"/>
          <w:lang w:val="en-US"/>
        </w:rPr>
      </w:pPr>
      <w:del w:id="1393" w:author="Per Lindell" w:date="2021-05-29T13:06:00Z">
        <w:r w:rsidDel="005558EE">
          <w:delText>5.1.8.2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_Toc69982547 \h </w:delInstrText>
        </w:r>
        <w:r w:rsidDel="005558EE">
          <w:fldChar w:fldCharType="separate"/>
        </w:r>
      </w:del>
      <w:ins w:id="1394" w:author="Per Lindell" w:date="2021-05-29T13:06:00Z">
        <w:r w:rsidR="005558EE">
          <w:rPr>
            <w:b/>
            <w:bCs/>
            <w:lang w:val="en-US"/>
          </w:rPr>
          <w:t>Error! Bookmark not defined.</w:t>
        </w:r>
      </w:ins>
      <w:del w:id="1395" w:author="Per Lindell" w:date="2021-05-29T13:06:00Z">
        <w:r w:rsidDel="005558EE">
          <w:delText>19</w:delText>
        </w:r>
        <w:r w:rsidDel="005558EE">
          <w:fldChar w:fldCharType="end"/>
        </w:r>
      </w:del>
    </w:p>
    <w:p w14:paraId="7E854EAC" w14:textId="6798588A" w:rsidR="00F44E90" w:rsidDel="005558EE" w:rsidRDefault="00F44E90">
      <w:pPr>
        <w:pStyle w:val="TOC3"/>
        <w:rPr>
          <w:del w:id="1396" w:author="Per Lindell" w:date="2021-05-29T13:06:00Z"/>
          <w:rFonts w:asciiTheme="minorHAnsi" w:eastAsiaTheme="minorEastAsia" w:hAnsiTheme="minorHAnsi" w:cstheme="minorBidi"/>
          <w:sz w:val="22"/>
          <w:szCs w:val="22"/>
          <w:lang w:val="en-US"/>
        </w:rPr>
      </w:pPr>
      <w:del w:id="1397" w:author="Per Lindell" w:date="2021-05-29T13:06:00Z">
        <w:r w:rsidDel="005558EE">
          <w:delText>5.1.8.3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_Toc69982548 \h </w:delInstrText>
        </w:r>
        <w:r w:rsidDel="005558EE">
          <w:fldChar w:fldCharType="separate"/>
        </w:r>
      </w:del>
      <w:ins w:id="1398" w:author="Per Lindell" w:date="2021-05-29T13:06:00Z">
        <w:r w:rsidR="005558EE">
          <w:rPr>
            <w:b/>
            <w:bCs/>
            <w:lang w:val="en-US"/>
          </w:rPr>
          <w:t>Error! Bookmark not defined.</w:t>
        </w:r>
      </w:ins>
      <w:del w:id="1399" w:author="Per Lindell" w:date="2021-05-29T13:06:00Z">
        <w:r w:rsidDel="005558EE">
          <w:delText>20</w:delText>
        </w:r>
        <w:r w:rsidDel="005558EE">
          <w:fldChar w:fldCharType="end"/>
        </w:r>
      </w:del>
    </w:p>
    <w:p w14:paraId="5B281199" w14:textId="17366EEC" w:rsidR="00F44E90" w:rsidDel="005558EE" w:rsidRDefault="00F44E90">
      <w:pPr>
        <w:pStyle w:val="TOC2"/>
        <w:rPr>
          <w:del w:id="1400" w:author="Per Lindell" w:date="2021-05-29T13:06:00Z"/>
          <w:rFonts w:asciiTheme="minorHAnsi" w:eastAsiaTheme="minorEastAsia" w:hAnsiTheme="minorHAnsi" w:cstheme="minorBidi"/>
          <w:sz w:val="22"/>
          <w:szCs w:val="22"/>
          <w:lang w:val="en-US"/>
        </w:rPr>
      </w:pPr>
      <w:del w:id="1401" w:author="Per Lindell" w:date="2021-05-29T13:06:00Z">
        <w:r w:rsidDel="005558EE">
          <w:rPr>
            <w:lang w:eastAsia="ja-JP"/>
          </w:rPr>
          <w:delText>5.1.9</w:delText>
        </w:r>
        <w:r w:rsidDel="005558EE">
          <w:rPr>
            <w:rFonts w:asciiTheme="minorHAnsi" w:eastAsiaTheme="minorEastAsia" w:hAnsiTheme="minorHAnsi" w:cstheme="minorBidi"/>
            <w:sz w:val="22"/>
            <w:szCs w:val="22"/>
            <w:lang w:val="en-US"/>
          </w:rPr>
          <w:tab/>
        </w:r>
        <w:r w:rsidDel="005558EE">
          <w:delText xml:space="preserve"> DC_2-28-66_n66</w:delText>
        </w:r>
        <w:r w:rsidDel="005558EE">
          <w:tab/>
        </w:r>
        <w:r w:rsidDel="005558EE">
          <w:fldChar w:fldCharType="begin"/>
        </w:r>
        <w:r w:rsidDel="005558EE">
          <w:delInstrText xml:space="preserve"> PAGEREF _Toc69982549 \h </w:delInstrText>
        </w:r>
        <w:r w:rsidDel="005558EE">
          <w:fldChar w:fldCharType="separate"/>
        </w:r>
      </w:del>
      <w:ins w:id="1402" w:author="Per Lindell" w:date="2021-05-29T13:06:00Z">
        <w:r w:rsidR="005558EE">
          <w:rPr>
            <w:b/>
            <w:bCs/>
            <w:lang w:val="en-US"/>
          </w:rPr>
          <w:t>Error! Bookmark not defined.</w:t>
        </w:r>
      </w:ins>
      <w:del w:id="1403" w:author="Per Lindell" w:date="2021-05-29T13:06:00Z">
        <w:r w:rsidDel="005558EE">
          <w:delText>20</w:delText>
        </w:r>
        <w:r w:rsidDel="005558EE">
          <w:fldChar w:fldCharType="end"/>
        </w:r>
      </w:del>
    </w:p>
    <w:p w14:paraId="2B37F0D3" w14:textId="5562ADC9" w:rsidR="00F44E90" w:rsidDel="005558EE" w:rsidRDefault="00F44E90">
      <w:pPr>
        <w:pStyle w:val="TOC3"/>
        <w:rPr>
          <w:del w:id="1404" w:author="Per Lindell" w:date="2021-05-29T13:06:00Z"/>
          <w:rFonts w:asciiTheme="minorHAnsi" w:eastAsiaTheme="minorEastAsia" w:hAnsiTheme="minorHAnsi" w:cstheme="minorBidi"/>
          <w:sz w:val="22"/>
          <w:szCs w:val="22"/>
          <w:lang w:val="en-US"/>
        </w:rPr>
      </w:pPr>
      <w:del w:id="1405" w:author="Per Lindell" w:date="2021-05-29T13:06:00Z">
        <w:r w:rsidDel="005558EE">
          <w:rPr>
            <w:lang w:eastAsia="ja-JP"/>
          </w:rPr>
          <w:delText>5.1.9</w:delText>
        </w:r>
        <w:r w:rsidDel="005558EE">
          <w:delText>.1</w:delText>
        </w:r>
        <w:r w:rsidDel="005558EE">
          <w:rPr>
            <w:rFonts w:asciiTheme="minorHAnsi" w:eastAsiaTheme="minorEastAsia" w:hAnsiTheme="minorHAnsi" w:cstheme="minorBidi"/>
            <w:sz w:val="22"/>
            <w:szCs w:val="22"/>
            <w:lang w:val="en-US"/>
          </w:rPr>
          <w:tab/>
        </w:r>
        <w:r w:rsidDel="005558EE">
          <w:delText xml:space="preserve"> </w:delText>
        </w:r>
        <w:r w:rsidRPr="00F75001" w:rsidDel="005558EE">
          <w:rPr>
            <w:rFonts w:cs="Arial"/>
          </w:rPr>
          <w:delText>Operating bands for EN-</w:delText>
        </w:r>
        <w:r w:rsidRPr="00F75001" w:rsidDel="005558EE">
          <w:rPr>
            <w:rFonts w:cs="Arial"/>
            <w:lang w:eastAsia="ja-JP"/>
          </w:rPr>
          <w:delText>DC</w:delText>
        </w:r>
        <w:r w:rsidDel="005558EE">
          <w:tab/>
        </w:r>
        <w:r w:rsidDel="005558EE">
          <w:fldChar w:fldCharType="begin"/>
        </w:r>
        <w:r w:rsidDel="005558EE">
          <w:delInstrText xml:space="preserve"> PAGEREF _Toc69982550 \h </w:delInstrText>
        </w:r>
        <w:r w:rsidDel="005558EE">
          <w:fldChar w:fldCharType="separate"/>
        </w:r>
      </w:del>
      <w:ins w:id="1406" w:author="Per Lindell" w:date="2021-05-29T13:06:00Z">
        <w:r w:rsidR="005558EE">
          <w:rPr>
            <w:b/>
            <w:bCs/>
            <w:lang w:val="en-US"/>
          </w:rPr>
          <w:t>Error! Bookmark not defined.</w:t>
        </w:r>
      </w:ins>
      <w:del w:id="1407" w:author="Per Lindell" w:date="2021-05-29T13:06:00Z">
        <w:r w:rsidDel="005558EE">
          <w:delText>20</w:delText>
        </w:r>
        <w:r w:rsidDel="005558EE">
          <w:fldChar w:fldCharType="end"/>
        </w:r>
      </w:del>
    </w:p>
    <w:p w14:paraId="1C1EAB1E" w14:textId="6E804910" w:rsidR="00F44E90" w:rsidDel="005558EE" w:rsidRDefault="00F44E90">
      <w:pPr>
        <w:pStyle w:val="TOC3"/>
        <w:rPr>
          <w:del w:id="1408" w:author="Per Lindell" w:date="2021-05-29T13:06:00Z"/>
          <w:rFonts w:asciiTheme="minorHAnsi" w:eastAsiaTheme="minorEastAsia" w:hAnsiTheme="minorHAnsi" w:cstheme="minorBidi"/>
          <w:sz w:val="22"/>
          <w:szCs w:val="22"/>
          <w:lang w:val="en-US"/>
        </w:rPr>
      </w:pPr>
      <w:del w:id="1409" w:author="Per Lindell" w:date="2021-05-29T13:06:00Z">
        <w:r w:rsidDel="005558EE">
          <w:rPr>
            <w:lang w:eastAsia="ja-JP"/>
          </w:rPr>
          <w:delText>5.1.9</w:delText>
        </w:r>
        <w:r w:rsidDel="005558EE">
          <w:delText xml:space="preserve">.2 </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_Toc69982551 \h </w:delInstrText>
        </w:r>
        <w:r w:rsidDel="005558EE">
          <w:fldChar w:fldCharType="separate"/>
        </w:r>
      </w:del>
      <w:ins w:id="1410" w:author="Per Lindell" w:date="2021-05-29T13:06:00Z">
        <w:r w:rsidR="005558EE">
          <w:rPr>
            <w:b/>
            <w:bCs/>
            <w:lang w:val="en-US"/>
          </w:rPr>
          <w:t>Error! Bookmark not defined.</w:t>
        </w:r>
      </w:ins>
      <w:del w:id="1411" w:author="Per Lindell" w:date="2021-05-29T13:06:00Z">
        <w:r w:rsidDel="005558EE">
          <w:delText>20</w:delText>
        </w:r>
        <w:r w:rsidDel="005558EE">
          <w:fldChar w:fldCharType="end"/>
        </w:r>
      </w:del>
    </w:p>
    <w:p w14:paraId="5F9756EB" w14:textId="7C33B617" w:rsidR="00F44E90" w:rsidDel="005558EE" w:rsidRDefault="00F44E90">
      <w:pPr>
        <w:pStyle w:val="TOC3"/>
        <w:rPr>
          <w:del w:id="1412" w:author="Per Lindell" w:date="2021-05-29T13:06:00Z"/>
          <w:rFonts w:asciiTheme="minorHAnsi" w:eastAsiaTheme="minorEastAsia" w:hAnsiTheme="minorHAnsi" w:cstheme="minorBidi"/>
          <w:sz w:val="22"/>
          <w:szCs w:val="22"/>
          <w:lang w:val="en-US"/>
        </w:rPr>
      </w:pPr>
      <w:del w:id="1413" w:author="Per Lindell" w:date="2021-05-29T13:06:00Z">
        <w:r w:rsidDel="005558EE">
          <w:rPr>
            <w:lang w:eastAsia="ja-JP"/>
          </w:rPr>
          <w:delText>5.1.9</w:delText>
        </w:r>
        <w:r w:rsidDel="005558EE">
          <w:delText>.</w:delText>
        </w:r>
        <w:r w:rsidDel="005558EE">
          <w:rPr>
            <w:lang w:eastAsia="ja-JP"/>
          </w:rPr>
          <w:delText>3</w:delText>
        </w:r>
        <w:r w:rsidDel="005558EE">
          <w:rPr>
            <w:rFonts w:asciiTheme="minorHAnsi" w:eastAsiaTheme="minorEastAsia" w:hAnsiTheme="minorHAnsi" w:cstheme="minorBidi"/>
            <w:sz w:val="22"/>
            <w:szCs w:val="22"/>
            <w:lang w:val="en-US"/>
          </w:rPr>
          <w:tab/>
        </w:r>
        <w:r w:rsidDel="005558EE">
          <w:delText xml:space="preserve"> ∆TIB and ∆RIB values</w:delText>
        </w:r>
        <w:r w:rsidDel="005558EE">
          <w:tab/>
        </w:r>
        <w:r w:rsidDel="005558EE">
          <w:fldChar w:fldCharType="begin"/>
        </w:r>
        <w:r w:rsidDel="005558EE">
          <w:delInstrText xml:space="preserve"> PAGEREF _Toc69982552 \h </w:delInstrText>
        </w:r>
        <w:r w:rsidDel="005558EE">
          <w:fldChar w:fldCharType="separate"/>
        </w:r>
      </w:del>
      <w:ins w:id="1414" w:author="Per Lindell" w:date="2021-05-29T13:06:00Z">
        <w:r w:rsidR="005558EE">
          <w:rPr>
            <w:b/>
            <w:bCs/>
            <w:lang w:val="en-US"/>
          </w:rPr>
          <w:t>Error! Bookmark not defined.</w:t>
        </w:r>
      </w:ins>
      <w:del w:id="1415" w:author="Per Lindell" w:date="2021-05-29T13:06:00Z">
        <w:r w:rsidDel="005558EE">
          <w:delText>20</w:delText>
        </w:r>
        <w:r w:rsidDel="005558EE">
          <w:fldChar w:fldCharType="end"/>
        </w:r>
      </w:del>
    </w:p>
    <w:p w14:paraId="4BEE57FA" w14:textId="7D1B0712" w:rsidR="00F44E90" w:rsidDel="005558EE" w:rsidRDefault="00F44E90">
      <w:pPr>
        <w:pStyle w:val="TOC2"/>
        <w:rPr>
          <w:del w:id="1416" w:author="Per Lindell" w:date="2021-05-29T13:06:00Z"/>
          <w:rFonts w:asciiTheme="minorHAnsi" w:eastAsiaTheme="minorEastAsia" w:hAnsiTheme="minorHAnsi" w:cstheme="minorBidi"/>
          <w:sz w:val="22"/>
          <w:szCs w:val="22"/>
          <w:lang w:val="en-US"/>
        </w:rPr>
      </w:pPr>
      <w:del w:id="1417" w:author="Per Lindell" w:date="2021-05-29T13:06:00Z">
        <w:r w:rsidDel="005558EE">
          <w:rPr>
            <w:lang w:eastAsia="ja-JP"/>
          </w:rPr>
          <w:delText>5.1.10</w:delText>
        </w:r>
        <w:r w:rsidDel="005558EE">
          <w:rPr>
            <w:rFonts w:asciiTheme="minorHAnsi" w:eastAsiaTheme="minorEastAsia" w:hAnsiTheme="minorHAnsi" w:cstheme="minorBidi"/>
            <w:sz w:val="22"/>
            <w:szCs w:val="22"/>
            <w:lang w:val="en-US"/>
          </w:rPr>
          <w:tab/>
        </w:r>
        <w:r w:rsidDel="005558EE">
          <w:delText xml:space="preserve"> DC_7-28-66_n66</w:delText>
        </w:r>
        <w:r w:rsidDel="005558EE">
          <w:tab/>
        </w:r>
        <w:r w:rsidDel="005558EE">
          <w:fldChar w:fldCharType="begin"/>
        </w:r>
        <w:r w:rsidDel="005558EE">
          <w:delInstrText xml:space="preserve"> PAGEREF _Toc69982553 \h </w:delInstrText>
        </w:r>
        <w:r w:rsidDel="005558EE">
          <w:fldChar w:fldCharType="separate"/>
        </w:r>
      </w:del>
      <w:ins w:id="1418" w:author="Per Lindell" w:date="2021-05-29T13:06:00Z">
        <w:r w:rsidR="005558EE">
          <w:rPr>
            <w:b/>
            <w:bCs/>
            <w:lang w:val="en-US"/>
          </w:rPr>
          <w:t>Error! Bookmark not defined.</w:t>
        </w:r>
      </w:ins>
      <w:del w:id="1419" w:author="Per Lindell" w:date="2021-05-29T13:06:00Z">
        <w:r w:rsidDel="005558EE">
          <w:delText>21</w:delText>
        </w:r>
        <w:r w:rsidDel="005558EE">
          <w:fldChar w:fldCharType="end"/>
        </w:r>
      </w:del>
    </w:p>
    <w:p w14:paraId="11B1ED29" w14:textId="14074B34" w:rsidR="00F44E90" w:rsidDel="005558EE" w:rsidRDefault="00F44E90">
      <w:pPr>
        <w:pStyle w:val="TOC3"/>
        <w:rPr>
          <w:del w:id="1420" w:author="Per Lindell" w:date="2021-05-29T13:06:00Z"/>
          <w:rFonts w:asciiTheme="minorHAnsi" w:eastAsiaTheme="minorEastAsia" w:hAnsiTheme="minorHAnsi" w:cstheme="minorBidi"/>
          <w:sz w:val="22"/>
          <w:szCs w:val="22"/>
          <w:lang w:val="en-US"/>
        </w:rPr>
      </w:pPr>
      <w:del w:id="1421" w:author="Per Lindell" w:date="2021-05-29T13:06:00Z">
        <w:r w:rsidDel="005558EE">
          <w:rPr>
            <w:lang w:eastAsia="ja-JP"/>
          </w:rPr>
          <w:delText>5.1.10</w:delText>
        </w:r>
        <w:r w:rsidDel="005558EE">
          <w:delText>.1</w:delText>
        </w:r>
        <w:r w:rsidDel="005558EE">
          <w:rPr>
            <w:rFonts w:asciiTheme="minorHAnsi" w:eastAsiaTheme="minorEastAsia" w:hAnsiTheme="minorHAnsi" w:cstheme="minorBidi"/>
            <w:sz w:val="22"/>
            <w:szCs w:val="22"/>
            <w:lang w:val="en-US"/>
          </w:rPr>
          <w:tab/>
        </w:r>
        <w:r w:rsidDel="005558EE">
          <w:delText xml:space="preserve"> </w:delText>
        </w:r>
        <w:r w:rsidRPr="00F75001" w:rsidDel="005558EE">
          <w:rPr>
            <w:rFonts w:cs="Arial"/>
          </w:rPr>
          <w:delText>Operating bands for EN-</w:delText>
        </w:r>
        <w:r w:rsidRPr="00F75001" w:rsidDel="005558EE">
          <w:rPr>
            <w:rFonts w:cs="Arial"/>
            <w:lang w:eastAsia="ja-JP"/>
          </w:rPr>
          <w:delText>DC</w:delText>
        </w:r>
        <w:r w:rsidDel="005558EE">
          <w:tab/>
        </w:r>
        <w:r w:rsidDel="005558EE">
          <w:fldChar w:fldCharType="begin"/>
        </w:r>
        <w:r w:rsidDel="005558EE">
          <w:delInstrText xml:space="preserve"> PAGEREF _Toc69982554 \h </w:delInstrText>
        </w:r>
        <w:r w:rsidDel="005558EE">
          <w:fldChar w:fldCharType="separate"/>
        </w:r>
      </w:del>
      <w:ins w:id="1422" w:author="Per Lindell" w:date="2021-05-29T13:06:00Z">
        <w:r w:rsidR="005558EE">
          <w:rPr>
            <w:b/>
            <w:bCs/>
            <w:lang w:val="en-US"/>
          </w:rPr>
          <w:t>Error! Bookmark not defined.</w:t>
        </w:r>
      </w:ins>
      <w:del w:id="1423" w:author="Per Lindell" w:date="2021-05-29T13:06:00Z">
        <w:r w:rsidDel="005558EE">
          <w:delText>21</w:delText>
        </w:r>
        <w:r w:rsidDel="005558EE">
          <w:fldChar w:fldCharType="end"/>
        </w:r>
      </w:del>
    </w:p>
    <w:p w14:paraId="71E4017A" w14:textId="6EB3EC37" w:rsidR="00F44E90" w:rsidDel="005558EE" w:rsidRDefault="00F44E90">
      <w:pPr>
        <w:pStyle w:val="TOC3"/>
        <w:rPr>
          <w:del w:id="1424" w:author="Per Lindell" w:date="2021-05-29T13:06:00Z"/>
          <w:rFonts w:asciiTheme="minorHAnsi" w:eastAsiaTheme="minorEastAsia" w:hAnsiTheme="minorHAnsi" w:cstheme="minorBidi"/>
          <w:sz w:val="22"/>
          <w:szCs w:val="22"/>
          <w:lang w:val="en-US"/>
        </w:rPr>
      </w:pPr>
      <w:del w:id="1425" w:author="Per Lindell" w:date="2021-05-29T13:06:00Z">
        <w:r w:rsidDel="005558EE">
          <w:rPr>
            <w:lang w:eastAsia="ja-JP"/>
          </w:rPr>
          <w:delText>5.1.10</w:delText>
        </w:r>
        <w:r w:rsidDel="005558EE">
          <w:delText xml:space="preserve">.2 </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_Toc69982555 \h </w:delInstrText>
        </w:r>
        <w:r w:rsidDel="005558EE">
          <w:fldChar w:fldCharType="separate"/>
        </w:r>
      </w:del>
      <w:ins w:id="1426" w:author="Per Lindell" w:date="2021-05-29T13:06:00Z">
        <w:r w:rsidR="005558EE">
          <w:rPr>
            <w:b/>
            <w:bCs/>
            <w:lang w:val="en-US"/>
          </w:rPr>
          <w:t>Error! Bookmark not defined.</w:t>
        </w:r>
      </w:ins>
      <w:del w:id="1427" w:author="Per Lindell" w:date="2021-05-29T13:06:00Z">
        <w:r w:rsidDel="005558EE">
          <w:delText>21</w:delText>
        </w:r>
        <w:r w:rsidDel="005558EE">
          <w:fldChar w:fldCharType="end"/>
        </w:r>
      </w:del>
    </w:p>
    <w:p w14:paraId="53199F61" w14:textId="66B494FD" w:rsidR="00F44E90" w:rsidDel="005558EE" w:rsidRDefault="00F44E90">
      <w:pPr>
        <w:pStyle w:val="TOC3"/>
        <w:rPr>
          <w:del w:id="1428" w:author="Per Lindell" w:date="2021-05-29T13:06:00Z"/>
          <w:rFonts w:asciiTheme="minorHAnsi" w:eastAsiaTheme="minorEastAsia" w:hAnsiTheme="minorHAnsi" w:cstheme="minorBidi"/>
          <w:sz w:val="22"/>
          <w:szCs w:val="22"/>
          <w:lang w:val="en-US"/>
        </w:rPr>
      </w:pPr>
      <w:del w:id="1429" w:author="Per Lindell" w:date="2021-05-29T13:06:00Z">
        <w:r w:rsidDel="005558EE">
          <w:rPr>
            <w:lang w:eastAsia="ja-JP"/>
          </w:rPr>
          <w:delText>5.1.10</w:delText>
        </w:r>
        <w:r w:rsidDel="005558EE">
          <w:delText>.</w:delText>
        </w:r>
        <w:r w:rsidDel="005558EE">
          <w:rPr>
            <w:lang w:eastAsia="ja-JP"/>
          </w:rPr>
          <w:delText>3</w:delText>
        </w:r>
        <w:r w:rsidDel="005558EE">
          <w:rPr>
            <w:rFonts w:asciiTheme="minorHAnsi" w:eastAsiaTheme="minorEastAsia" w:hAnsiTheme="minorHAnsi" w:cstheme="minorBidi"/>
            <w:sz w:val="22"/>
            <w:szCs w:val="22"/>
            <w:lang w:val="en-US"/>
          </w:rPr>
          <w:tab/>
        </w:r>
        <w:r w:rsidDel="005558EE">
          <w:delText xml:space="preserve"> ∆TIB and ∆RIB values</w:delText>
        </w:r>
        <w:r w:rsidDel="005558EE">
          <w:tab/>
        </w:r>
        <w:r w:rsidDel="005558EE">
          <w:fldChar w:fldCharType="begin"/>
        </w:r>
        <w:r w:rsidDel="005558EE">
          <w:delInstrText xml:space="preserve"> PAGEREF _Toc69982556 \h </w:delInstrText>
        </w:r>
        <w:r w:rsidDel="005558EE">
          <w:fldChar w:fldCharType="separate"/>
        </w:r>
      </w:del>
      <w:ins w:id="1430" w:author="Per Lindell" w:date="2021-05-29T13:06:00Z">
        <w:r w:rsidR="005558EE">
          <w:rPr>
            <w:b/>
            <w:bCs/>
            <w:lang w:val="en-US"/>
          </w:rPr>
          <w:t>Error! Bookmark not defined.</w:t>
        </w:r>
      </w:ins>
      <w:del w:id="1431" w:author="Per Lindell" w:date="2021-05-29T13:06:00Z">
        <w:r w:rsidDel="005558EE">
          <w:delText>21</w:delText>
        </w:r>
        <w:r w:rsidDel="005558EE">
          <w:fldChar w:fldCharType="end"/>
        </w:r>
      </w:del>
    </w:p>
    <w:p w14:paraId="19042209" w14:textId="6693260A" w:rsidR="00F44E90" w:rsidDel="005558EE" w:rsidRDefault="00F44E90">
      <w:pPr>
        <w:pStyle w:val="TOC2"/>
        <w:rPr>
          <w:del w:id="1432" w:author="Per Lindell" w:date="2021-05-29T13:06:00Z"/>
          <w:rFonts w:asciiTheme="minorHAnsi" w:eastAsiaTheme="minorEastAsia" w:hAnsiTheme="minorHAnsi" w:cstheme="minorBidi"/>
          <w:sz w:val="22"/>
          <w:szCs w:val="22"/>
          <w:lang w:val="en-US"/>
        </w:rPr>
      </w:pPr>
      <w:del w:id="1433" w:author="Per Lindell" w:date="2021-05-29T13:06:00Z">
        <w:r w:rsidDel="005558EE">
          <w:rPr>
            <w:lang w:eastAsia="ja-JP"/>
          </w:rPr>
          <w:delText>5.1.11</w:delText>
        </w:r>
        <w:r w:rsidDel="005558EE">
          <w:rPr>
            <w:rFonts w:asciiTheme="minorHAnsi" w:eastAsiaTheme="minorEastAsia" w:hAnsiTheme="minorHAnsi" w:cstheme="minorBidi"/>
            <w:sz w:val="22"/>
            <w:szCs w:val="22"/>
            <w:lang w:val="en-US"/>
          </w:rPr>
          <w:tab/>
        </w:r>
        <w:r w:rsidDel="005558EE">
          <w:delText xml:space="preserve"> DC_2-7-28_n66</w:delText>
        </w:r>
        <w:r w:rsidDel="005558EE">
          <w:tab/>
        </w:r>
        <w:r w:rsidDel="005558EE">
          <w:fldChar w:fldCharType="begin"/>
        </w:r>
        <w:r w:rsidDel="005558EE">
          <w:delInstrText xml:space="preserve"> PAGEREF _Toc69982557 \h </w:delInstrText>
        </w:r>
        <w:r w:rsidDel="005558EE">
          <w:fldChar w:fldCharType="separate"/>
        </w:r>
      </w:del>
      <w:ins w:id="1434" w:author="Per Lindell" w:date="2021-05-29T13:06:00Z">
        <w:r w:rsidR="005558EE">
          <w:rPr>
            <w:b/>
            <w:bCs/>
            <w:lang w:val="en-US"/>
          </w:rPr>
          <w:t>Error! Bookmark not defined.</w:t>
        </w:r>
      </w:ins>
      <w:del w:id="1435" w:author="Per Lindell" w:date="2021-05-29T13:06:00Z">
        <w:r w:rsidDel="005558EE">
          <w:delText>21</w:delText>
        </w:r>
        <w:r w:rsidDel="005558EE">
          <w:fldChar w:fldCharType="end"/>
        </w:r>
      </w:del>
    </w:p>
    <w:p w14:paraId="4E9A65EC" w14:textId="0A8883E1" w:rsidR="00F44E90" w:rsidDel="005558EE" w:rsidRDefault="00F44E90">
      <w:pPr>
        <w:pStyle w:val="TOC3"/>
        <w:rPr>
          <w:del w:id="1436" w:author="Per Lindell" w:date="2021-05-29T13:06:00Z"/>
          <w:rFonts w:asciiTheme="minorHAnsi" w:eastAsiaTheme="minorEastAsia" w:hAnsiTheme="minorHAnsi" w:cstheme="minorBidi"/>
          <w:sz w:val="22"/>
          <w:szCs w:val="22"/>
          <w:lang w:val="en-US"/>
        </w:rPr>
      </w:pPr>
      <w:del w:id="1437" w:author="Per Lindell" w:date="2021-05-29T13:06:00Z">
        <w:r w:rsidDel="005558EE">
          <w:rPr>
            <w:lang w:eastAsia="ja-JP"/>
          </w:rPr>
          <w:delText>5.1.11</w:delText>
        </w:r>
        <w:r w:rsidDel="005558EE">
          <w:delText>.1</w:delText>
        </w:r>
        <w:r w:rsidDel="005558EE">
          <w:rPr>
            <w:rFonts w:asciiTheme="minorHAnsi" w:eastAsiaTheme="minorEastAsia" w:hAnsiTheme="minorHAnsi" w:cstheme="minorBidi"/>
            <w:sz w:val="22"/>
            <w:szCs w:val="22"/>
            <w:lang w:val="en-US"/>
          </w:rPr>
          <w:tab/>
        </w:r>
        <w:r w:rsidDel="005558EE">
          <w:delText xml:space="preserve"> </w:delText>
        </w:r>
        <w:r w:rsidRPr="00F75001" w:rsidDel="005558EE">
          <w:rPr>
            <w:rFonts w:cs="Arial"/>
          </w:rPr>
          <w:delText>Operating bands for EN-</w:delText>
        </w:r>
        <w:r w:rsidRPr="00F75001" w:rsidDel="005558EE">
          <w:rPr>
            <w:rFonts w:cs="Arial"/>
            <w:lang w:eastAsia="ja-JP"/>
          </w:rPr>
          <w:delText>DC</w:delText>
        </w:r>
        <w:r w:rsidDel="005558EE">
          <w:tab/>
        </w:r>
        <w:r w:rsidDel="005558EE">
          <w:fldChar w:fldCharType="begin"/>
        </w:r>
        <w:r w:rsidDel="005558EE">
          <w:delInstrText xml:space="preserve"> PAGEREF _Toc69982558 \h </w:delInstrText>
        </w:r>
        <w:r w:rsidDel="005558EE">
          <w:fldChar w:fldCharType="separate"/>
        </w:r>
      </w:del>
      <w:ins w:id="1438" w:author="Per Lindell" w:date="2021-05-29T13:06:00Z">
        <w:r w:rsidR="005558EE">
          <w:rPr>
            <w:b/>
            <w:bCs/>
            <w:lang w:val="en-US"/>
          </w:rPr>
          <w:t>Error! Bookmark not defined.</w:t>
        </w:r>
      </w:ins>
      <w:del w:id="1439" w:author="Per Lindell" w:date="2021-05-29T13:06:00Z">
        <w:r w:rsidDel="005558EE">
          <w:delText>21</w:delText>
        </w:r>
        <w:r w:rsidDel="005558EE">
          <w:fldChar w:fldCharType="end"/>
        </w:r>
      </w:del>
    </w:p>
    <w:p w14:paraId="1444E07C" w14:textId="4211A3ED" w:rsidR="00F44E90" w:rsidDel="005558EE" w:rsidRDefault="00F44E90">
      <w:pPr>
        <w:pStyle w:val="TOC3"/>
        <w:rPr>
          <w:del w:id="1440" w:author="Per Lindell" w:date="2021-05-29T13:06:00Z"/>
          <w:rFonts w:asciiTheme="minorHAnsi" w:eastAsiaTheme="minorEastAsia" w:hAnsiTheme="minorHAnsi" w:cstheme="minorBidi"/>
          <w:sz w:val="22"/>
          <w:szCs w:val="22"/>
          <w:lang w:val="en-US"/>
        </w:rPr>
      </w:pPr>
      <w:del w:id="1441" w:author="Per Lindell" w:date="2021-05-29T13:06:00Z">
        <w:r w:rsidDel="005558EE">
          <w:rPr>
            <w:lang w:eastAsia="ja-JP"/>
          </w:rPr>
          <w:delText>5.1.11</w:delText>
        </w:r>
        <w:r w:rsidDel="005558EE">
          <w:delText xml:space="preserve">.2 </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_Toc69982559 \h </w:delInstrText>
        </w:r>
        <w:r w:rsidDel="005558EE">
          <w:fldChar w:fldCharType="separate"/>
        </w:r>
      </w:del>
      <w:ins w:id="1442" w:author="Per Lindell" w:date="2021-05-29T13:06:00Z">
        <w:r w:rsidR="005558EE">
          <w:rPr>
            <w:b/>
            <w:bCs/>
            <w:lang w:val="en-US"/>
          </w:rPr>
          <w:t>Error! Bookmark not defined.</w:t>
        </w:r>
      </w:ins>
      <w:del w:id="1443" w:author="Per Lindell" w:date="2021-05-29T13:06:00Z">
        <w:r w:rsidDel="005558EE">
          <w:delText>22</w:delText>
        </w:r>
        <w:r w:rsidDel="005558EE">
          <w:fldChar w:fldCharType="end"/>
        </w:r>
      </w:del>
    </w:p>
    <w:p w14:paraId="3164AF0B" w14:textId="7EE4DAA5" w:rsidR="00F44E90" w:rsidDel="005558EE" w:rsidRDefault="00F44E90">
      <w:pPr>
        <w:pStyle w:val="TOC3"/>
        <w:rPr>
          <w:del w:id="1444" w:author="Per Lindell" w:date="2021-05-29T13:06:00Z"/>
          <w:rFonts w:asciiTheme="minorHAnsi" w:eastAsiaTheme="minorEastAsia" w:hAnsiTheme="minorHAnsi" w:cstheme="minorBidi"/>
          <w:sz w:val="22"/>
          <w:szCs w:val="22"/>
          <w:lang w:val="en-US"/>
        </w:rPr>
      </w:pPr>
      <w:del w:id="1445" w:author="Per Lindell" w:date="2021-05-29T13:06:00Z">
        <w:r w:rsidDel="005558EE">
          <w:rPr>
            <w:lang w:eastAsia="ja-JP"/>
          </w:rPr>
          <w:delText>5.1.11</w:delText>
        </w:r>
        <w:r w:rsidDel="005558EE">
          <w:delText>.</w:delText>
        </w:r>
        <w:r w:rsidDel="005558EE">
          <w:rPr>
            <w:lang w:eastAsia="ja-JP"/>
          </w:rPr>
          <w:delText>3</w:delText>
        </w:r>
        <w:r w:rsidDel="005558EE">
          <w:rPr>
            <w:rFonts w:asciiTheme="minorHAnsi" w:eastAsiaTheme="minorEastAsia" w:hAnsiTheme="minorHAnsi" w:cstheme="minorBidi"/>
            <w:sz w:val="22"/>
            <w:szCs w:val="22"/>
            <w:lang w:val="en-US"/>
          </w:rPr>
          <w:tab/>
        </w:r>
        <w:r w:rsidDel="005558EE">
          <w:delText xml:space="preserve"> ∆TIB and ∆RIB values</w:delText>
        </w:r>
        <w:r w:rsidDel="005558EE">
          <w:tab/>
        </w:r>
        <w:r w:rsidDel="005558EE">
          <w:fldChar w:fldCharType="begin"/>
        </w:r>
        <w:r w:rsidDel="005558EE">
          <w:delInstrText xml:space="preserve"> PAGEREF _Toc69982560 \h </w:delInstrText>
        </w:r>
        <w:r w:rsidDel="005558EE">
          <w:fldChar w:fldCharType="separate"/>
        </w:r>
      </w:del>
      <w:ins w:id="1446" w:author="Per Lindell" w:date="2021-05-29T13:06:00Z">
        <w:r w:rsidR="005558EE">
          <w:rPr>
            <w:b/>
            <w:bCs/>
            <w:lang w:val="en-US"/>
          </w:rPr>
          <w:t>Error! Bookmark not defined.</w:t>
        </w:r>
      </w:ins>
      <w:del w:id="1447" w:author="Per Lindell" w:date="2021-05-29T13:06:00Z">
        <w:r w:rsidDel="005558EE">
          <w:delText>22</w:delText>
        </w:r>
        <w:r w:rsidDel="005558EE">
          <w:fldChar w:fldCharType="end"/>
        </w:r>
      </w:del>
    </w:p>
    <w:p w14:paraId="7E9C0319" w14:textId="41EA5C61" w:rsidR="00F44E90" w:rsidDel="005558EE" w:rsidRDefault="00F44E90">
      <w:pPr>
        <w:pStyle w:val="TOC2"/>
        <w:rPr>
          <w:del w:id="1448" w:author="Per Lindell" w:date="2021-05-29T13:06:00Z"/>
          <w:rFonts w:asciiTheme="minorHAnsi" w:eastAsiaTheme="minorEastAsia" w:hAnsiTheme="minorHAnsi" w:cstheme="minorBidi"/>
          <w:sz w:val="22"/>
          <w:szCs w:val="22"/>
          <w:lang w:val="en-US"/>
        </w:rPr>
      </w:pPr>
      <w:del w:id="1449" w:author="Per Lindell" w:date="2021-05-29T13:06:00Z">
        <w:r w:rsidRPr="00F75001" w:rsidDel="005558EE">
          <w:rPr>
            <w:rFonts w:cs="Arial"/>
            <w:lang w:eastAsia="zh-CN"/>
          </w:rPr>
          <w:delText>5.1.12</w:delText>
        </w:r>
        <w:r w:rsidDel="005558EE">
          <w:rPr>
            <w:rFonts w:asciiTheme="minorHAnsi" w:eastAsiaTheme="minorEastAsia" w:hAnsiTheme="minorHAnsi" w:cstheme="minorBidi"/>
            <w:sz w:val="22"/>
            <w:szCs w:val="22"/>
            <w:lang w:val="en-US"/>
          </w:rPr>
          <w:tab/>
        </w:r>
        <w:r w:rsidRPr="00F75001" w:rsidDel="005558EE">
          <w:rPr>
            <w:rFonts w:eastAsia="MS Mincho" w:cs="Arial"/>
          </w:rPr>
          <w:delText>DC</w:delText>
        </w:r>
        <w:r w:rsidRPr="00F75001" w:rsidDel="005558EE">
          <w:rPr>
            <w:rFonts w:cs="Arial"/>
          </w:rPr>
          <w:delText>_</w:delText>
        </w:r>
        <w:r w:rsidRPr="00F75001" w:rsidDel="005558EE">
          <w:rPr>
            <w:rFonts w:cs="Arial"/>
            <w:lang w:eastAsia="zh-CN"/>
          </w:rPr>
          <w:delText>1-8-11_</w:delText>
        </w:r>
        <w:r w:rsidRPr="00F75001" w:rsidDel="005558EE">
          <w:rPr>
            <w:rFonts w:eastAsia="MS Mincho" w:cs="Arial"/>
          </w:rPr>
          <w:delText>n3</w:delText>
        </w:r>
        <w:r w:rsidDel="005558EE">
          <w:tab/>
        </w:r>
        <w:r w:rsidDel="005558EE">
          <w:fldChar w:fldCharType="begin"/>
        </w:r>
        <w:r w:rsidDel="005558EE">
          <w:delInstrText xml:space="preserve"> PAGEREF _Toc69982561 \h </w:delInstrText>
        </w:r>
        <w:r w:rsidDel="005558EE">
          <w:fldChar w:fldCharType="separate"/>
        </w:r>
      </w:del>
      <w:ins w:id="1450" w:author="Per Lindell" w:date="2021-05-29T13:06:00Z">
        <w:r w:rsidR="005558EE">
          <w:rPr>
            <w:b/>
            <w:bCs/>
            <w:lang w:val="en-US"/>
          </w:rPr>
          <w:t>Error! Bookmark not defined.</w:t>
        </w:r>
      </w:ins>
      <w:del w:id="1451" w:author="Per Lindell" w:date="2021-05-29T13:06:00Z">
        <w:r w:rsidDel="005558EE">
          <w:delText>22</w:delText>
        </w:r>
        <w:r w:rsidDel="005558EE">
          <w:fldChar w:fldCharType="end"/>
        </w:r>
      </w:del>
    </w:p>
    <w:p w14:paraId="422FC893" w14:textId="0EC36E86" w:rsidR="00F44E90" w:rsidDel="005558EE" w:rsidRDefault="00F44E90">
      <w:pPr>
        <w:pStyle w:val="TOC3"/>
        <w:rPr>
          <w:del w:id="1452" w:author="Per Lindell" w:date="2021-05-29T13:06:00Z"/>
          <w:rFonts w:asciiTheme="minorHAnsi" w:eastAsiaTheme="minorEastAsia" w:hAnsiTheme="minorHAnsi" w:cstheme="minorBidi"/>
          <w:sz w:val="22"/>
          <w:szCs w:val="22"/>
          <w:lang w:val="en-US"/>
        </w:rPr>
      </w:pPr>
      <w:del w:id="1453" w:author="Per Lindell" w:date="2021-05-29T13:06:00Z">
        <w:r w:rsidRPr="00F75001" w:rsidDel="005558EE">
          <w:rPr>
            <w:rFonts w:cs="Arial"/>
            <w:lang w:eastAsia="zh-CN"/>
          </w:rPr>
          <w:delText>5.1.12.1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Configurations for EN-DC</w:delText>
        </w:r>
        <w:r w:rsidDel="005558EE">
          <w:tab/>
        </w:r>
        <w:r w:rsidDel="005558EE">
          <w:fldChar w:fldCharType="begin"/>
        </w:r>
        <w:r w:rsidDel="005558EE">
          <w:delInstrText xml:space="preserve"> PAGEREF _Toc69982562 \h </w:delInstrText>
        </w:r>
        <w:r w:rsidDel="005558EE">
          <w:fldChar w:fldCharType="separate"/>
        </w:r>
      </w:del>
      <w:ins w:id="1454" w:author="Per Lindell" w:date="2021-05-29T13:06:00Z">
        <w:r w:rsidR="005558EE">
          <w:rPr>
            <w:b/>
            <w:bCs/>
            <w:lang w:val="en-US"/>
          </w:rPr>
          <w:t>Error! Bookmark not defined.</w:t>
        </w:r>
      </w:ins>
      <w:del w:id="1455" w:author="Per Lindell" w:date="2021-05-29T13:06:00Z">
        <w:r w:rsidDel="005558EE">
          <w:delText>22</w:delText>
        </w:r>
        <w:r w:rsidDel="005558EE">
          <w:fldChar w:fldCharType="end"/>
        </w:r>
      </w:del>
    </w:p>
    <w:p w14:paraId="3E2E77DC" w14:textId="314B89D1" w:rsidR="00F44E90" w:rsidDel="005558EE" w:rsidRDefault="00F44E90">
      <w:pPr>
        <w:pStyle w:val="TOC3"/>
        <w:rPr>
          <w:del w:id="1456" w:author="Per Lindell" w:date="2021-05-29T13:06:00Z"/>
          <w:rFonts w:asciiTheme="minorHAnsi" w:eastAsiaTheme="minorEastAsia" w:hAnsiTheme="minorHAnsi" w:cstheme="minorBidi"/>
          <w:sz w:val="22"/>
          <w:szCs w:val="22"/>
          <w:lang w:val="en-US"/>
        </w:rPr>
      </w:pPr>
      <w:del w:id="1457" w:author="Per Lindell" w:date="2021-05-29T13:06:00Z">
        <w:r w:rsidRPr="00F75001" w:rsidDel="005558EE">
          <w:rPr>
            <w:rFonts w:cs="Arial"/>
            <w:lang w:eastAsia="zh-CN"/>
          </w:rPr>
          <w:delText>5.1.12.2</w:delText>
        </w:r>
        <w:r w:rsidDel="005558EE">
          <w:rPr>
            <w:rFonts w:asciiTheme="minorHAnsi" w:eastAsiaTheme="minorEastAsia" w:hAnsiTheme="minorHAnsi" w:cstheme="minorBidi"/>
            <w:sz w:val="22"/>
            <w:szCs w:val="22"/>
            <w:lang w:val="en-US"/>
          </w:rPr>
          <w:tab/>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_Toc69982563 \h </w:delInstrText>
        </w:r>
        <w:r w:rsidDel="005558EE">
          <w:fldChar w:fldCharType="separate"/>
        </w:r>
      </w:del>
      <w:ins w:id="1458" w:author="Per Lindell" w:date="2021-05-29T13:06:00Z">
        <w:r w:rsidR="005558EE">
          <w:rPr>
            <w:b/>
            <w:bCs/>
            <w:lang w:val="en-US"/>
          </w:rPr>
          <w:t>Error! Bookmark not defined.</w:t>
        </w:r>
      </w:ins>
      <w:del w:id="1459" w:author="Per Lindell" w:date="2021-05-29T13:06:00Z">
        <w:r w:rsidDel="005558EE">
          <w:delText>22</w:delText>
        </w:r>
        <w:r w:rsidDel="005558EE">
          <w:fldChar w:fldCharType="end"/>
        </w:r>
      </w:del>
    </w:p>
    <w:p w14:paraId="17B8FF34" w14:textId="5EE22B5E" w:rsidR="00F44E90" w:rsidDel="005558EE" w:rsidRDefault="00F44E90">
      <w:pPr>
        <w:pStyle w:val="TOC3"/>
        <w:rPr>
          <w:del w:id="1460" w:author="Per Lindell" w:date="2021-05-29T13:06:00Z"/>
          <w:rFonts w:asciiTheme="minorHAnsi" w:eastAsiaTheme="minorEastAsia" w:hAnsiTheme="minorHAnsi" w:cstheme="minorBidi"/>
          <w:sz w:val="22"/>
          <w:szCs w:val="22"/>
          <w:lang w:val="en-US"/>
        </w:rPr>
      </w:pPr>
      <w:del w:id="1461" w:author="Per Lindell" w:date="2021-05-29T13:06:00Z">
        <w:r w:rsidRPr="00F75001" w:rsidDel="005558EE">
          <w:rPr>
            <w:rFonts w:cs="Arial"/>
            <w:lang w:eastAsia="zh-CN"/>
          </w:rPr>
          <w:delText>5.1.12.3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Reference sensitivity exceptions</w:delText>
        </w:r>
        <w:r w:rsidDel="005558EE">
          <w:tab/>
        </w:r>
        <w:r w:rsidDel="005558EE">
          <w:fldChar w:fldCharType="begin"/>
        </w:r>
        <w:r w:rsidDel="005558EE">
          <w:delInstrText xml:space="preserve"> PAGEREF _Toc69982564 \h </w:delInstrText>
        </w:r>
        <w:r w:rsidDel="005558EE">
          <w:fldChar w:fldCharType="separate"/>
        </w:r>
      </w:del>
      <w:ins w:id="1462" w:author="Per Lindell" w:date="2021-05-29T13:06:00Z">
        <w:r w:rsidR="005558EE">
          <w:rPr>
            <w:b/>
            <w:bCs/>
            <w:lang w:val="en-US"/>
          </w:rPr>
          <w:t>Error! Bookmark not defined.</w:t>
        </w:r>
      </w:ins>
      <w:del w:id="1463" w:author="Per Lindell" w:date="2021-05-29T13:06:00Z">
        <w:r w:rsidDel="005558EE">
          <w:delText>23</w:delText>
        </w:r>
        <w:r w:rsidDel="005558EE">
          <w:fldChar w:fldCharType="end"/>
        </w:r>
      </w:del>
    </w:p>
    <w:p w14:paraId="2F231DEC" w14:textId="668D7088" w:rsidR="00F44E90" w:rsidDel="005558EE" w:rsidRDefault="00F44E90">
      <w:pPr>
        <w:pStyle w:val="TOC2"/>
        <w:rPr>
          <w:del w:id="1464" w:author="Per Lindell" w:date="2021-05-29T13:06:00Z"/>
          <w:rFonts w:asciiTheme="minorHAnsi" w:eastAsiaTheme="minorEastAsia" w:hAnsiTheme="minorHAnsi" w:cstheme="minorBidi"/>
          <w:sz w:val="22"/>
          <w:szCs w:val="22"/>
          <w:lang w:val="en-US"/>
        </w:rPr>
      </w:pPr>
      <w:del w:id="1465" w:author="Per Lindell" w:date="2021-05-29T13:06:00Z">
        <w:r w:rsidRPr="00F75001" w:rsidDel="005558EE">
          <w:rPr>
            <w:rFonts w:cs="Arial"/>
            <w:lang w:eastAsia="zh-CN"/>
          </w:rPr>
          <w:delText>5.1.13</w:delText>
        </w:r>
        <w:r w:rsidDel="005558EE">
          <w:rPr>
            <w:rFonts w:asciiTheme="minorHAnsi" w:eastAsiaTheme="minorEastAsia" w:hAnsiTheme="minorHAnsi" w:cstheme="minorBidi"/>
            <w:sz w:val="22"/>
            <w:szCs w:val="22"/>
            <w:lang w:val="en-US"/>
          </w:rPr>
          <w:tab/>
        </w:r>
        <w:r w:rsidRPr="00F75001" w:rsidDel="005558EE">
          <w:rPr>
            <w:rFonts w:eastAsia="MS Mincho" w:cs="Arial"/>
          </w:rPr>
          <w:delText>DC</w:delText>
        </w:r>
        <w:r w:rsidRPr="00F75001" w:rsidDel="005558EE">
          <w:rPr>
            <w:rFonts w:cs="Arial"/>
          </w:rPr>
          <w:delText>_</w:delText>
        </w:r>
        <w:r w:rsidRPr="00F75001" w:rsidDel="005558EE">
          <w:rPr>
            <w:rFonts w:cs="Arial"/>
            <w:lang w:eastAsia="zh-CN"/>
          </w:rPr>
          <w:delText>1-8-42_</w:delText>
        </w:r>
        <w:r w:rsidRPr="00F75001" w:rsidDel="005558EE">
          <w:rPr>
            <w:rFonts w:eastAsia="MS Mincho" w:cs="Arial"/>
          </w:rPr>
          <w:delText>n28</w:delText>
        </w:r>
        <w:r w:rsidDel="005558EE">
          <w:tab/>
        </w:r>
        <w:r w:rsidDel="005558EE">
          <w:fldChar w:fldCharType="begin"/>
        </w:r>
        <w:r w:rsidDel="005558EE">
          <w:delInstrText xml:space="preserve"> PAGEREF _Toc69982565 \h </w:delInstrText>
        </w:r>
        <w:r w:rsidDel="005558EE">
          <w:fldChar w:fldCharType="separate"/>
        </w:r>
      </w:del>
      <w:ins w:id="1466" w:author="Per Lindell" w:date="2021-05-29T13:06:00Z">
        <w:r w:rsidR="005558EE">
          <w:rPr>
            <w:b/>
            <w:bCs/>
            <w:lang w:val="en-US"/>
          </w:rPr>
          <w:t>Error! Bookmark not defined.</w:t>
        </w:r>
      </w:ins>
      <w:del w:id="1467" w:author="Per Lindell" w:date="2021-05-29T13:06:00Z">
        <w:r w:rsidDel="005558EE">
          <w:delText>23</w:delText>
        </w:r>
        <w:r w:rsidDel="005558EE">
          <w:fldChar w:fldCharType="end"/>
        </w:r>
      </w:del>
    </w:p>
    <w:p w14:paraId="713FAAC4" w14:textId="0FEA7D4E" w:rsidR="00F44E90" w:rsidDel="005558EE" w:rsidRDefault="00F44E90">
      <w:pPr>
        <w:pStyle w:val="TOC3"/>
        <w:rPr>
          <w:del w:id="1468" w:author="Per Lindell" w:date="2021-05-29T13:06:00Z"/>
          <w:rFonts w:asciiTheme="minorHAnsi" w:eastAsiaTheme="minorEastAsia" w:hAnsiTheme="minorHAnsi" w:cstheme="minorBidi"/>
          <w:sz w:val="22"/>
          <w:szCs w:val="22"/>
          <w:lang w:val="en-US"/>
        </w:rPr>
      </w:pPr>
      <w:del w:id="1469" w:author="Per Lindell" w:date="2021-05-29T13:06:00Z">
        <w:r w:rsidRPr="00F75001" w:rsidDel="005558EE">
          <w:rPr>
            <w:rFonts w:cs="Arial"/>
            <w:lang w:eastAsia="zh-CN"/>
          </w:rPr>
          <w:delText>5.1.13.1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Configurations for EN-DC</w:delText>
        </w:r>
        <w:r w:rsidDel="005558EE">
          <w:tab/>
        </w:r>
        <w:r w:rsidDel="005558EE">
          <w:fldChar w:fldCharType="begin"/>
        </w:r>
        <w:r w:rsidDel="005558EE">
          <w:delInstrText xml:space="preserve"> PAGEREF _Toc69982566 \h </w:delInstrText>
        </w:r>
        <w:r w:rsidDel="005558EE">
          <w:fldChar w:fldCharType="separate"/>
        </w:r>
      </w:del>
      <w:ins w:id="1470" w:author="Per Lindell" w:date="2021-05-29T13:06:00Z">
        <w:r w:rsidR="005558EE">
          <w:rPr>
            <w:b/>
            <w:bCs/>
            <w:lang w:val="en-US"/>
          </w:rPr>
          <w:t>Error! Bookmark not defined.</w:t>
        </w:r>
      </w:ins>
      <w:del w:id="1471" w:author="Per Lindell" w:date="2021-05-29T13:06:00Z">
        <w:r w:rsidDel="005558EE">
          <w:delText>23</w:delText>
        </w:r>
        <w:r w:rsidDel="005558EE">
          <w:fldChar w:fldCharType="end"/>
        </w:r>
      </w:del>
    </w:p>
    <w:p w14:paraId="32871EB6" w14:textId="08BDDBE8" w:rsidR="00F44E90" w:rsidDel="005558EE" w:rsidRDefault="00F44E90">
      <w:pPr>
        <w:pStyle w:val="TOC3"/>
        <w:rPr>
          <w:del w:id="1472" w:author="Per Lindell" w:date="2021-05-29T13:06:00Z"/>
          <w:rFonts w:asciiTheme="minorHAnsi" w:eastAsiaTheme="minorEastAsia" w:hAnsiTheme="minorHAnsi" w:cstheme="minorBidi"/>
          <w:sz w:val="22"/>
          <w:szCs w:val="22"/>
          <w:lang w:val="en-US"/>
        </w:rPr>
      </w:pPr>
      <w:del w:id="1473" w:author="Per Lindell" w:date="2021-05-29T13:06:00Z">
        <w:r w:rsidRPr="00F75001" w:rsidDel="005558EE">
          <w:rPr>
            <w:rFonts w:cs="Arial"/>
            <w:lang w:eastAsia="zh-CN"/>
          </w:rPr>
          <w:delText>5.1.13.2</w:delText>
        </w:r>
        <w:r w:rsidDel="005558EE">
          <w:rPr>
            <w:rFonts w:asciiTheme="minorHAnsi" w:eastAsiaTheme="minorEastAsia" w:hAnsiTheme="minorHAnsi" w:cstheme="minorBidi"/>
            <w:sz w:val="22"/>
            <w:szCs w:val="22"/>
            <w:lang w:val="en-US"/>
          </w:rPr>
          <w:tab/>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_Toc69982567 \h </w:delInstrText>
        </w:r>
        <w:r w:rsidDel="005558EE">
          <w:fldChar w:fldCharType="separate"/>
        </w:r>
      </w:del>
      <w:ins w:id="1474" w:author="Per Lindell" w:date="2021-05-29T13:06:00Z">
        <w:r w:rsidR="005558EE">
          <w:rPr>
            <w:b/>
            <w:bCs/>
            <w:lang w:val="en-US"/>
          </w:rPr>
          <w:t>Error! Bookmark not defined.</w:t>
        </w:r>
      </w:ins>
      <w:del w:id="1475" w:author="Per Lindell" w:date="2021-05-29T13:06:00Z">
        <w:r w:rsidDel="005558EE">
          <w:delText>23</w:delText>
        </w:r>
        <w:r w:rsidDel="005558EE">
          <w:fldChar w:fldCharType="end"/>
        </w:r>
      </w:del>
    </w:p>
    <w:p w14:paraId="04B1E930" w14:textId="58C4D8CA" w:rsidR="00F44E90" w:rsidDel="005558EE" w:rsidRDefault="00F44E90">
      <w:pPr>
        <w:pStyle w:val="TOC3"/>
        <w:rPr>
          <w:del w:id="1476" w:author="Per Lindell" w:date="2021-05-29T13:06:00Z"/>
          <w:rFonts w:asciiTheme="minorHAnsi" w:eastAsiaTheme="minorEastAsia" w:hAnsiTheme="minorHAnsi" w:cstheme="minorBidi"/>
          <w:sz w:val="22"/>
          <w:szCs w:val="22"/>
          <w:lang w:val="en-US"/>
        </w:rPr>
      </w:pPr>
      <w:del w:id="1477" w:author="Per Lindell" w:date="2021-05-29T13:06:00Z">
        <w:r w:rsidRPr="00F75001" w:rsidDel="005558EE">
          <w:rPr>
            <w:rFonts w:cs="Arial"/>
            <w:lang w:eastAsia="zh-CN"/>
          </w:rPr>
          <w:delText>5.1.13.3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Reference sensitivity exceptions</w:delText>
        </w:r>
        <w:r w:rsidDel="005558EE">
          <w:tab/>
        </w:r>
        <w:r w:rsidDel="005558EE">
          <w:fldChar w:fldCharType="begin"/>
        </w:r>
        <w:r w:rsidDel="005558EE">
          <w:delInstrText xml:space="preserve"> PAGEREF _Toc69982568 \h </w:delInstrText>
        </w:r>
        <w:r w:rsidDel="005558EE">
          <w:fldChar w:fldCharType="separate"/>
        </w:r>
      </w:del>
      <w:ins w:id="1478" w:author="Per Lindell" w:date="2021-05-29T13:06:00Z">
        <w:r w:rsidR="005558EE">
          <w:rPr>
            <w:b/>
            <w:bCs/>
            <w:lang w:val="en-US"/>
          </w:rPr>
          <w:t>Error! Bookmark not defined.</w:t>
        </w:r>
      </w:ins>
      <w:del w:id="1479" w:author="Per Lindell" w:date="2021-05-29T13:06:00Z">
        <w:r w:rsidDel="005558EE">
          <w:delText>23</w:delText>
        </w:r>
        <w:r w:rsidDel="005558EE">
          <w:fldChar w:fldCharType="end"/>
        </w:r>
      </w:del>
    </w:p>
    <w:p w14:paraId="384B8B56" w14:textId="0F8EDB51" w:rsidR="00F44E90" w:rsidDel="005558EE" w:rsidRDefault="00F44E90">
      <w:pPr>
        <w:pStyle w:val="TOC2"/>
        <w:rPr>
          <w:del w:id="1480" w:author="Per Lindell" w:date="2021-05-29T13:06:00Z"/>
          <w:rFonts w:asciiTheme="minorHAnsi" w:eastAsiaTheme="minorEastAsia" w:hAnsiTheme="minorHAnsi" w:cstheme="minorBidi"/>
          <w:sz w:val="22"/>
          <w:szCs w:val="22"/>
          <w:lang w:val="en-US"/>
        </w:rPr>
      </w:pPr>
      <w:del w:id="1481" w:author="Per Lindell" w:date="2021-05-29T13:06:00Z">
        <w:r w:rsidDel="005558EE">
          <w:delText>5.1.14</w:delText>
        </w:r>
        <w:r w:rsidDel="005558EE">
          <w:rPr>
            <w:rFonts w:asciiTheme="minorHAnsi" w:eastAsiaTheme="minorEastAsia" w:hAnsiTheme="minorHAnsi" w:cstheme="minorBidi"/>
            <w:sz w:val="22"/>
            <w:szCs w:val="22"/>
            <w:lang w:val="en-US"/>
          </w:rPr>
          <w:tab/>
        </w:r>
        <w:r w:rsidDel="005558EE">
          <w:delText>DC_1-7-32_n28</w:delText>
        </w:r>
        <w:r w:rsidDel="005558EE">
          <w:tab/>
        </w:r>
        <w:r w:rsidDel="005558EE">
          <w:fldChar w:fldCharType="begin"/>
        </w:r>
        <w:r w:rsidDel="005558EE">
          <w:delInstrText xml:space="preserve"> PAGEREF _Toc69982569 \h </w:delInstrText>
        </w:r>
        <w:r w:rsidDel="005558EE">
          <w:fldChar w:fldCharType="separate"/>
        </w:r>
      </w:del>
      <w:ins w:id="1482" w:author="Per Lindell" w:date="2021-05-29T13:06:00Z">
        <w:r w:rsidR="005558EE">
          <w:rPr>
            <w:b/>
            <w:bCs/>
            <w:lang w:val="en-US"/>
          </w:rPr>
          <w:t>Error! Bookmark not defined.</w:t>
        </w:r>
      </w:ins>
      <w:del w:id="1483" w:author="Per Lindell" w:date="2021-05-29T13:06:00Z">
        <w:r w:rsidDel="005558EE">
          <w:delText>24</w:delText>
        </w:r>
        <w:r w:rsidDel="005558EE">
          <w:fldChar w:fldCharType="end"/>
        </w:r>
      </w:del>
    </w:p>
    <w:p w14:paraId="452D4539" w14:textId="7EE739B6" w:rsidR="00F44E90" w:rsidDel="005558EE" w:rsidRDefault="00F44E90">
      <w:pPr>
        <w:pStyle w:val="TOC3"/>
        <w:rPr>
          <w:del w:id="1484" w:author="Per Lindell" w:date="2021-05-29T13:06:00Z"/>
          <w:rFonts w:asciiTheme="minorHAnsi" w:eastAsiaTheme="minorEastAsia" w:hAnsiTheme="minorHAnsi" w:cstheme="minorBidi"/>
          <w:sz w:val="22"/>
          <w:szCs w:val="22"/>
          <w:lang w:val="en-US"/>
        </w:rPr>
      </w:pPr>
      <w:del w:id="1485" w:author="Per Lindell" w:date="2021-05-29T13:06:00Z">
        <w:r w:rsidDel="005558EE">
          <w:delText>5.1.14.1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_Toc69982570 \h </w:delInstrText>
        </w:r>
        <w:r w:rsidDel="005558EE">
          <w:fldChar w:fldCharType="separate"/>
        </w:r>
      </w:del>
      <w:ins w:id="1486" w:author="Per Lindell" w:date="2021-05-29T13:06:00Z">
        <w:r w:rsidR="005558EE">
          <w:rPr>
            <w:b/>
            <w:bCs/>
            <w:lang w:val="en-US"/>
          </w:rPr>
          <w:t>Error! Bookmark not defined.</w:t>
        </w:r>
      </w:ins>
      <w:del w:id="1487" w:author="Per Lindell" w:date="2021-05-29T13:06:00Z">
        <w:r w:rsidDel="005558EE">
          <w:delText>24</w:delText>
        </w:r>
        <w:r w:rsidDel="005558EE">
          <w:fldChar w:fldCharType="end"/>
        </w:r>
      </w:del>
    </w:p>
    <w:p w14:paraId="74C57385" w14:textId="392359BB" w:rsidR="00F44E90" w:rsidDel="005558EE" w:rsidRDefault="00F44E90">
      <w:pPr>
        <w:pStyle w:val="TOC3"/>
        <w:rPr>
          <w:del w:id="1488" w:author="Per Lindell" w:date="2021-05-29T13:06:00Z"/>
          <w:rFonts w:asciiTheme="minorHAnsi" w:eastAsiaTheme="minorEastAsia" w:hAnsiTheme="minorHAnsi" w:cstheme="minorBidi"/>
          <w:sz w:val="22"/>
          <w:szCs w:val="22"/>
          <w:lang w:val="en-US"/>
        </w:rPr>
      </w:pPr>
      <w:del w:id="1489" w:author="Per Lindell" w:date="2021-05-29T13:06:00Z">
        <w:r w:rsidDel="005558EE">
          <w:delText>5.1.14.2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_Toc69982571 \h </w:delInstrText>
        </w:r>
        <w:r w:rsidDel="005558EE">
          <w:fldChar w:fldCharType="separate"/>
        </w:r>
      </w:del>
      <w:ins w:id="1490" w:author="Per Lindell" w:date="2021-05-29T13:06:00Z">
        <w:r w:rsidR="005558EE">
          <w:rPr>
            <w:b/>
            <w:bCs/>
            <w:lang w:val="en-US"/>
          </w:rPr>
          <w:t>Error! Bookmark not defined.</w:t>
        </w:r>
      </w:ins>
      <w:del w:id="1491" w:author="Per Lindell" w:date="2021-05-29T13:06:00Z">
        <w:r w:rsidDel="005558EE">
          <w:delText>24</w:delText>
        </w:r>
        <w:r w:rsidDel="005558EE">
          <w:fldChar w:fldCharType="end"/>
        </w:r>
      </w:del>
    </w:p>
    <w:p w14:paraId="55EDB106" w14:textId="749E43FB" w:rsidR="00F44E90" w:rsidDel="005558EE" w:rsidRDefault="00F44E90">
      <w:pPr>
        <w:pStyle w:val="TOC3"/>
        <w:rPr>
          <w:del w:id="1492" w:author="Per Lindell" w:date="2021-05-29T13:06:00Z"/>
          <w:rFonts w:asciiTheme="minorHAnsi" w:eastAsiaTheme="minorEastAsia" w:hAnsiTheme="minorHAnsi" w:cstheme="minorBidi"/>
          <w:sz w:val="22"/>
          <w:szCs w:val="22"/>
          <w:lang w:val="en-US"/>
        </w:rPr>
      </w:pPr>
      <w:del w:id="1493" w:author="Per Lindell" w:date="2021-05-29T13:06:00Z">
        <w:r w:rsidDel="005558EE">
          <w:delText>5.1.14.3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_Toc69982572 \h </w:delInstrText>
        </w:r>
        <w:r w:rsidDel="005558EE">
          <w:fldChar w:fldCharType="separate"/>
        </w:r>
      </w:del>
      <w:ins w:id="1494" w:author="Per Lindell" w:date="2021-05-29T13:06:00Z">
        <w:r w:rsidR="005558EE">
          <w:rPr>
            <w:b/>
            <w:bCs/>
            <w:lang w:val="en-US"/>
          </w:rPr>
          <w:t>Error! Bookmark not defined.</w:t>
        </w:r>
      </w:ins>
      <w:del w:id="1495" w:author="Per Lindell" w:date="2021-05-29T13:06:00Z">
        <w:r w:rsidDel="005558EE">
          <w:delText>24</w:delText>
        </w:r>
        <w:r w:rsidDel="005558EE">
          <w:fldChar w:fldCharType="end"/>
        </w:r>
      </w:del>
    </w:p>
    <w:p w14:paraId="1AAD08D3" w14:textId="6FCE38A6" w:rsidR="00F44E90" w:rsidDel="005558EE" w:rsidRDefault="00F44E90">
      <w:pPr>
        <w:pStyle w:val="TOC2"/>
        <w:rPr>
          <w:del w:id="1496" w:author="Per Lindell" w:date="2021-05-29T13:06:00Z"/>
          <w:rFonts w:asciiTheme="minorHAnsi" w:eastAsiaTheme="minorEastAsia" w:hAnsiTheme="minorHAnsi" w:cstheme="minorBidi"/>
          <w:sz w:val="22"/>
          <w:szCs w:val="22"/>
          <w:lang w:val="en-US"/>
        </w:rPr>
      </w:pPr>
      <w:del w:id="1497" w:author="Per Lindell" w:date="2021-05-29T13:06:00Z">
        <w:r w:rsidDel="005558EE">
          <w:delText>5.1.15</w:delText>
        </w:r>
        <w:r w:rsidDel="005558EE">
          <w:rPr>
            <w:rFonts w:asciiTheme="minorHAnsi" w:eastAsiaTheme="minorEastAsia" w:hAnsiTheme="minorHAnsi" w:cstheme="minorBidi"/>
            <w:sz w:val="22"/>
            <w:szCs w:val="22"/>
            <w:lang w:val="en-US"/>
          </w:rPr>
          <w:tab/>
        </w:r>
        <w:r w:rsidDel="005558EE">
          <w:delText>DC_1-7-32_n78</w:delText>
        </w:r>
        <w:r w:rsidDel="005558EE">
          <w:tab/>
        </w:r>
        <w:r w:rsidDel="005558EE">
          <w:fldChar w:fldCharType="begin"/>
        </w:r>
        <w:r w:rsidDel="005558EE">
          <w:delInstrText xml:space="preserve"> PAGEREF _Toc69982573 \h </w:delInstrText>
        </w:r>
        <w:r w:rsidDel="005558EE">
          <w:fldChar w:fldCharType="separate"/>
        </w:r>
      </w:del>
      <w:ins w:id="1498" w:author="Per Lindell" w:date="2021-05-29T13:06:00Z">
        <w:r w:rsidR="005558EE">
          <w:rPr>
            <w:b/>
            <w:bCs/>
            <w:lang w:val="en-US"/>
          </w:rPr>
          <w:t>Error! Bookmark not defined.</w:t>
        </w:r>
      </w:ins>
      <w:del w:id="1499" w:author="Per Lindell" w:date="2021-05-29T13:06:00Z">
        <w:r w:rsidDel="005558EE">
          <w:delText>24</w:delText>
        </w:r>
        <w:r w:rsidDel="005558EE">
          <w:fldChar w:fldCharType="end"/>
        </w:r>
      </w:del>
    </w:p>
    <w:p w14:paraId="7B3851BA" w14:textId="743907A8" w:rsidR="00F44E90" w:rsidDel="005558EE" w:rsidRDefault="00F44E90">
      <w:pPr>
        <w:pStyle w:val="TOC3"/>
        <w:rPr>
          <w:del w:id="1500" w:author="Per Lindell" w:date="2021-05-29T13:06:00Z"/>
          <w:rFonts w:asciiTheme="minorHAnsi" w:eastAsiaTheme="minorEastAsia" w:hAnsiTheme="minorHAnsi" w:cstheme="minorBidi"/>
          <w:sz w:val="22"/>
          <w:szCs w:val="22"/>
          <w:lang w:val="en-US"/>
        </w:rPr>
      </w:pPr>
      <w:del w:id="1501" w:author="Per Lindell" w:date="2021-05-29T13:06:00Z">
        <w:r w:rsidDel="005558EE">
          <w:delText>5.1.15.1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_Toc69982574 \h </w:delInstrText>
        </w:r>
        <w:r w:rsidDel="005558EE">
          <w:fldChar w:fldCharType="separate"/>
        </w:r>
      </w:del>
      <w:ins w:id="1502" w:author="Per Lindell" w:date="2021-05-29T13:06:00Z">
        <w:r w:rsidR="005558EE">
          <w:rPr>
            <w:b/>
            <w:bCs/>
            <w:lang w:val="en-US"/>
          </w:rPr>
          <w:t>Error! Bookmark not defined.</w:t>
        </w:r>
      </w:ins>
      <w:del w:id="1503" w:author="Per Lindell" w:date="2021-05-29T13:06:00Z">
        <w:r w:rsidDel="005558EE">
          <w:delText>24</w:delText>
        </w:r>
        <w:r w:rsidDel="005558EE">
          <w:fldChar w:fldCharType="end"/>
        </w:r>
      </w:del>
    </w:p>
    <w:p w14:paraId="3AA44CEC" w14:textId="16B509C3" w:rsidR="00F44E90" w:rsidDel="005558EE" w:rsidRDefault="00F44E90">
      <w:pPr>
        <w:pStyle w:val="TOC3"/>
        <w:rPr>
          <w:del w:id="1504" w:author="Per Lindell" w:date="2021-05-29T13:06:00Z"/>
          <w:rFonts w:asciiTheme="minorHAnsi" w:eastAsiaTheme="minorEastAsia" w:hAnsiTheme="minorHAnsi" w:cstheme="minorBidi"/>
          <w:sz w:val="22"/>
          <w:szCs w:val="22"/>
          <w:lang w:val="en-US"/>
        </w:rPr>
      </w:pPr>
      <w:del w:id="1505" w:author="Per Lindell" w:date="2021-05-29T13:06:00Z">
        <w:r w:rsidDel="005558EE">
          <w:delText>5.1.15.2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_Toc69982575 \h </w:delInstrText>
        </w:r>
        <w:r w:rsidDel="005558EE">
          <w:fldChar w:fldCharType="separate"/>
        </w:r>
      </w:del>
      <w:ins w:id="1506" w:author="Per Lindell" w:date="2021-05-29T13:06:00Z">
        <w:r w:rsidR="005558EE">
          <w:rPr>
            <w:b/>
            <w:bCs/>
            <w:lang w:val="en-US"/>
          </w:rPr>
          <w:t>Error! Bookmark not defined.</w:t>
        </w:r>
      </w:ins>
      <w:del w:id="1507" w:author="Per Lindell" w:date="2021-05-29T13:06:00Z">
        <w:r w:rsidDel="005558EE">
          <w:delText>24</w:delText>
        </w:r>
        <w:r w:rsidDel="005558EE">
          <w:fldChar w:fldCharType="end"/>
        </w:r>
      </w:del>
    </w:p>
    <w:p w14:paraId="4C27D96B" w14:textId="17044EFA" w:rsidR="00F44E90" w:rsidDel="005558EE" w:rsidRDefault="00F44E90">
      <w:pPr>
        <w:pStyle w:val="TOC3"/>
        <w:rPr>
          <w:del w:id="1508" w:author="Per Lindell" w:date="2021-05-29T13:06:00Z"/>
          <w:rFonts w:asciiTheme="minorHAnsi" w:eastAsiaTheme="minorEastAsia" w:hAnsiTheme="minorHAnsi" w:cstheme="minorBidi"/>
          <w:sz w:val="22"/>
          <w:szCs w:val="22"/>
          <w:lang w:val="en-US"/>
        </w:rPr>
      </w:pPr>
      <w:del w:id="1509" w:author="Per Lindell" w:date="2021-05-29T13:06:00Z">
        <w:r w:rsidDel="005558EE">
          <w:delText>5.1.15.3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_Toc69982576 \h </w:delInstrText>
        </w:r>
        <w:r w:rsidDel="005558EE">
          <w:fldChar w:fldCharType="separate"/>
        </w:r>
      </w:del>
      <w:ins w:id="1510" w:author="Per Lindell" w:date="2021-05-29T13:06:00Z">
        <w:r w:rsidR="005558EE">
          <w:rPr>
            <w:b/>
            <w:bCs/>
            <w:lang w:val="en-US"/>
          </w:rPr>
          <w:t>Error! Bookmark not defined.</w:t>
        </w:r>
      </w:ins>
      <w:del w:id="1511" w:author="Per Lindell" w:date="2021-05-29T13:06:00Z">
        <w:r w:rsidDel="005558EE">
          <w:delText>25</w:delText>
        </w:r>
        <w:r w:rsidDel="005558EE">
          <w:fldChar w:fldCharType="end"/>
        </w:r>
      </w:del>
    </w:p>
    <w:p w14:paraId="2FCCB5FD" w14:textId="058B7601" w:rsidR="00F44E90" w:rsidDel="005558EE" w:rsidRDefault="00F44E90">
      <w:pPr>
        <w:pStyle w:val="TOC2"/>
        <w:rPr>
          <w:del w:id="1512" w:author="Per Lindell" w:date="2021-05-29T13:06:00Z"/>
          <w:rFonts w:asciiTheme="minorHAnsi" w:eastAsiaTheme="minorEastAsia" w:hAnsiTheme="minorHAnsi" w:cstheme="minorBidi"/>
          <w:sz w:val="22"/>
          <w:szCs w:val="22"/>
          <w:lang w:val="en-US"/>
        </w:rPr>
      </w:pPr>
      <w:del w:id="1513" w:author="Per Lindell" w:date="2021-05-29T13:06:00Z">
        <w:r w:rsidDel="005558EE">
          <w:delText>5.1.16</w:delText>
        </w:r>
        <w:r w:rsidDel="005558EE">
          <w:rPr>
            <w:rFonts w:asciiTheme="minorHAnsi" w:eastAsiaTheme="minorEastAsia" w:hAnsiTheme="minorHAnsi" w:cstheme="minorBidi"/>
            <w:sz w:val="22"/>
            <w:szCs w:val="22"/>
            <w:lang w:val="en-US"/>
          </w:rPr>
          <w:tab/>
        </w:r>
        <w:r w:rsidDel="005558EE">
          <w:delText>DC_1-20-32_n28</w:delText>
        </w:r>
        <w:r w:rsidDel="005558EE">
          <w:tab/>
        </w:r>
        <w:r w:rsidDel="005558EE">
          <w:fldChar w:fldCharType="begin"/>
        </w:r>
        <w:r w:rsidDel="005558EE">
          <w:delInstrText xml:space="preserve"> PAGEREF _Toc69982577 \h </w:delInstrText>
        </w:r>
        <w:r w:rsidDel="005558EE">
          <w:fldChar w:fldCharType="separate"/>
        </w:r>
      </w:del>
      <w:ins w:id="1514" w:author="Per Lindell" w:date="2021-05-29T13:06:00Z">
        <w:r w:rsidR="005558EE">
          <w:rPr>
            <w:b/>
            <w:bCs/>
            <w:lang w:val="en-US"/>
          </w:rPr>
          <w:t>Error! Bookmark not defined.</w:t>
        </w:r>
      </w:ins>
      <w:del w:id="1515" w:author="Per Lindell" w:date="2021-05-29T13:06:00Z">
        <w:r w:rsidDel="005558EE">
          <w:delText>25</w:delText>
        </w:r>
        <w:r w:rsidDel="005558EE">
          <w:fldChar w:fldCharType="end"/>
        </w:r>
      </w:del>
    </w:p>
    <w:p w14:paraId="5B6E75C3" w14:textId="1C4FD9E6" w:rsidR="00F44E90" w:rsidDel="005558EE" w:rsidRDefault="00F44E90">
      <w:pPr>
        <w:pStyle w:val="TOC3"/>
        <w:rPr>
          <w:del w:id="1516" w:author="Per Lindell" w:date="2021-05-29T13:06:00Z"/>
          <w:rFonts w:asciiTheme="minorHAnsi" w:eastAsiaTheme="minorEastAsia" w:hAnsiTheme="minorHAnsi" w:cstheme="minorBidi"/>
          <w:sz w:val="22"/>
          <w:szCs w:val="22"/>
          <w:lang w:val="en-US"/>
        </w:rPr>
      </w:pPr>
      <w:del w:id="1517" w:author="Per Lindell" w:date="2021-05-29T13:06:00Z">
        <w:r w:rsidDel="005558EE">
          <w:delText>5.1.16.1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_Toc69982578 \h </w:delInstrText>
        </w:r>
        <w:r w:rsidDel="005558EE">
          <w:fldChar w:fldCharType="separate"/>
        </w:r>
      </w:del>
      <w:ins w:id="1518" w:author="Per Lindell" w:date="2021-05-29T13:06:00Z">
        <w:r w:rsidR="005558EE">
          <w:rPr>
            <w:b/>
            <w:bCs/>
            <w:lang w:val="en-US"/>
          </w:rPr>
          <w:t>Error! Bookmark not defined.</w:t>
        </w:r>
      </w:ins>
      <w:del w:id="1519" w:author="Per Lindell" w:date="2021-05-29T13:06:00Z">
        <w:r w:rsidDel="005558EE">
          <w:delText>25</w:delText>
        </w:r>
        <w:r w:rsidDel="005558EE">
          <w:fldChar w:fldCharType="end"/>
        </w:r>
      </w:del>
    </w:p>
    <w:p w14:paraId="37A8A54A" w14:textId="63EE1135" w:rsidR="00F44E90" w:rsidDel="005558EE" w:rsidRDefault="00F44E90">
      <w:pPr>
        <w:pStyle w:val="TOC3"/>
        <w:rPr>
          <w:del w:id="1520" w:author="Per Lindell" w:date="2021-05-29T13:06:00Z"/>
          <w:rFonts w:asciiTheme="minorHAnsi" w:eastAsiaTheme="minorEastAsia" w:hAnsiTheme="minorHAnsi" w:cstheme="minorBidi"/>
          <w:sz w:val="22"/>
          <w:szCs w:val="22"/>
          <w:lang w:val="en-US"/>
        </w:rPr>
      </w:pPr>
      <w:del w:id="1521" w:author="Per Lindell" w:date="2021-05-29T13:06:00Z">
        <w:r w:rsidDel="005558EE">
          <w:delText>5.1.16.2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_Toc69982579 \h </w:delInstrText>
        </w:r>
        <w:r w:rsidDel="005558EE">
          <w:fldChar w:fldCharType="separate"/>
        </w:r>
      </w:del>
      <w:ins w:id="1522" w:author="Per Lindell" w:date="2021-05-29T13:06:00Z">
        <w:r w:rsidR="005558EE">
          <w:rPr>
            <w:b/>
            <w:bCs/>
            <w:lang w:val="en-US"/>
          </w:rPr>
          <w:t>Error! Bookmark not defined.</w:t>
        </w:r>
      </w:ins>
      <w:del w:id="1523" w:author="Per Lindell" w:date="2021-05-29T13:06:00Z">
        <w:r w:rsidDel="005558EE">
          <w:delText>25</w:delText>
        </w:r>
        <w:r w:rsidDel="005558EE">
          <w:fldChar w:fldCharType="end"/>
        </w:r>
      </w:del>
    </w:p>
    <w:p w14:paraId="5BD9CD7D" w14:textId="43A818EC" w:rsidR="00F44E90" w:rsidDel="005558EE" w:rsidRDefault="00F44E90">
      <w:pPr>
        <w:pStyle w:val="TOC3"/>
        <w:rPr>
          <w:del w:id="1524" w:author="Per Lindell" w:date="2021-05-29T13:06:00Z"/>
          <w:rFonts w:asciiTheme="minorHAnsi" w:eastAsiaTheme="minorEastAsia" w:hAnsiTheme="minorHAnsi" w:cstheme="minorBidi"/>
          <w:sz w:val="22"/>
          <w:szCs w:val="22"/>
          <w:lang w:val="en-US"/>
        </w:rPr>
      </w:pPr>
      <w:del w:id="1525" w:author="Per Lindell" w:date="2021-05-29T13:06:00Z">
        <w:r w:rsidDel="005558EE">
          <w:delText>5.1.16.3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_Toc69982580 \h </w:delInstrText>
        </w:r>
        <w:r w:rsidDel="005558EE">
          <w:fldChar w:fldCharType="separate"/>
        </w:r>
      </w:del>
      <w:ins w:id="1526" w:author="Per Lindell" w:date="2021-05-29T13:06:00Z">
        <w:r w:rsidR="005558EE">
          <w:rPr>
            <w:b/>
            <w:bCs/>
            <w:lang w:val="en-US"/>
          </w:rPr>
          <w:t>Error! Bookmark not defined.</w:t>
        </w:r>
      </w:ins>
      <w:del w:id="1527" w:author="Per Lindell" w:date="2021-05-29T13:06:00Z">
        <w:r w:rsidDel="005558EE">
          <w:delText>25</w:delText>
        </w:r>
        <w:r w:rsidDel="005558EE">
          <w:fldChar w:fldCharType="end"/>
        </w:r>
      </w:del>
    </w:p>
    <w:p w14:paraId="4DAD2ACC" w14:textId="555F8912" w:rsidR="00F44E90" w:rsidDel="005558EE" w:rsidRDefault="00F44E90">
      <w:pPr>
        <w:pStyle w:val="TOC2"/>
        <w:rPr>
          <w:del w:id="1528" w:author="Per Lindell" w:date="2021-05-29T13:06:00Z"/>
          <w:rFonts w:asciiTheme="minorHAnsi" w:eastAsiaTheme="minorEastAsia" w:hAnsiTheme="minorHAnsi" w:cstheme="minorBidi"/>
          <w:sz w:val="22"/>
          <w:szCs w:val="22"/>
          <w:lang w:val="en-US"/>
        </w:rPr>
      </w:pPr>
      <w:del w:id="1529" w:author="Per Lindell" w:date="2021-05-29T13:06:00Z">
        <w:r w:rsidDel="005558EE">
          <w:delText>5.1.17</w:delText>
        </w:r>
        <w:r w:rsidDel="005558EE">
          <w:rPr>
            <w:rFonts w:asciiTheme="minorHAnsi" w:eastAsiaTheme="minorEastAsia" w:hAnsiTheme="minorHAnsi" w:cstheme="minorBidi"/>
            <w:sz w:val="22"/>
            <w:szCs w:val="22"/>
            <w:lang w:val="en-US"/>
          </w:rPr>
          <w:tab/>
        </w:r>
        <w:r w:rsidDel="005558EE">
          <w:delText>DC_1-20-32_n78</w:delText>
        </w:r>
        <w:r w:rsidDel="005558EE">
          <w:tab/>
        </w:r>
        <w:r w:rsidDel="005558EE">
          <w:fldChar w:fldCharType="begin"/>
        </w:r>
        <w:r w:rsidDel="005558EE">
          <w:delInstrText xml:space="preserve"> PAGEREF _Toc69982581 \h </w:delInstrText>
        </w:r>
        <w:r w:rsidDel="005558EE">
          <w:fldChar w:fldCharType="separate"/>
        </w:r>
      </w:del>
      <w:ins w:id="1530" w:author="Per Lindell" w:date="2021-05-29T13:06:00Z">
        <w:r w:rsidR="005558EE">
          <w:rPr>
            <w:b/>
            <w:bCs/>
            <w:lang w:val="en-US"/>
          </w:rPr>
          <w:t>Error! Bookmark not defined.</w:t>
        </w:r>
      </w:ins>
      <w:del w:id="1531" w:author="Per Lindell" w:date="2021-05-29T13:06:00Z">
        <w:r w:rsidDel="005558EE">
          <w:delText>25</w:delText>
        </w:r>
        <w:r w:rsidDel="005558EE">
          <w:fldChar w:fldCharType="end"/>
        </w:r>
      </w:del>
    </w:p>
    <w:p w14:paraId="074FADA7" w14:textId="28DF7FE6" w:rsidR="00F44E90" w:rsidDel="005558EE" w:rsidRDefault="00F44E90">
      <w:pPr>
        <w:pStyle w:val="TOC3"/>
        <w:rPr>
          <w:del w:id="1532" w:author="Per Lindell" w:date="2021-05-29T13:06:00Z"/>
          <w:rFonts w:asciiTheme="minorHAnsi" w:eastAsiaTheme="minorEastAsia" w:hAnsiTheme="minorHAnsi" w:cstheme="minorBidi"/>
          <w:sz w:val="22"/>
          <w:szCs w:val="22"/>
          <w:lang w:val="en-US"/>
        </w:rPr>
      </w:pPr>
      <w:del w:id="1533" w:author="Per Lindell" w:date="2021-05-29T13:06:00Z">
        <w:r w:rsidDel="005558EE">
          <w:delText>5.1.17.1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_Toc69982582 \h </w:delInstrText>
        </w:r>
        <w:r w:rsidDel="005558EE">
          <w:fldChar w:fldCharType="separate"/>
        </w:r>
      </w:del>
      <w:ins w:id="1534" w:author="Per Lindell" w:date="2021-05-29T13:06:00Z">
        <w:r w:rsidR="005558EE">
          <w:rPr>
            <w:b/>
            <w:bCs/>
            <w:lang w:val="en-US"/>
          </w:rPr>
          <w:t>Error! Bookmark not defined.</w:t>
        </w:r>
      </w:ins>
      <w:del w:id="1535" w:author="Per Lindell" w:date="2021-05-29T13:06:00Z">
        <w:r w:rsidDel="005558EE">
          <w:delText>25</w:delText>
        </w:r>
        <w:r w:rsidDel="005558EE">
          <w:fldChar w:fldCharType="end"/>
        </w:r>
      </w:del>
    </w:p>
    <w:p w14:paraId="16C59578" w14:textId="4E30D068" w:rsidR="00F44E90" w:rsidDel="005558EE" w:rsidRDefault="00F44E90">
      <w:pPr>
        <w:pStyle w:val="TOC3"/>
        <w:rPr>
          <w:del w:id="1536" w:author="Per Lindell" w:date="2021-05-29T13:06:00Z"/>
          <w:rFonts w:asciiTheme="minorHAnsi" w:eastAsiaTheme="minorEastAsia" w:hAnsiTheme="minorHAnsi" w:cstheme="minorBidi"/>
          <w:sz w:val="22"/>
          <w:szCs w:val="22"/>
          <w:lang w:val="en-US"/>
        </w:rPr>
      </w:pPr>
      <w:del w:id="1537" w:author="Per Lindell" w:date="2021-05-29T13:06:00Z">
        <w:r w:rsidDel="005558EE">
          <w:delText>5.1.17.2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_Toc69982583 \h </w:delInstrText>
        </w:r>
        <w:r w:rsidDel="005558EE">
          <w:fldChar w:fldCharType="separate"/>
        </w:r>
      </w:del>
      <w:ins w:id="1538" w:author="Per Lindell" w:date="2021-05-29T13:06:00Z">
        <w:r w:rsidR="005558EE">
          <w:rPr>
            <w:b/>
            <w:bCs/>
            <w:lang w:val="en-US"/>
          </w:rPr>
          <w:t>Error! Bookmark not defined.</w:t>
        </w:r>
      </w:ins>
      <w:del w:id="1539" w:author="Per Lindell" w:date="2021-05-29T13:06:00Z">
        <w:r w:rsidDel="005558EE">
          <w:delText>26</w:delText>
        </w:r>
        <w:r w:rsidDel="005558EE">
          <w:fldChar w:fldCharType="end"/>
        </w:r>
      </w:del>
    </w:p>
    <w:p w14:paraId="3503E01B" w14:textId="2308FAEE" w:rsidR="00F44E90" w:rsidDel="005558EE" w:rsidRDefault="00F44E90">
      <w:pPr>
        <w:pStyle w:val="TOC3"/>
        <w:rPr>
          <w:del w:id="1540" w:author="Per Lindell" w:date="2021-05-29T13:06:00Z"/>
          <w:rFonts w:asciiTheme="minorHAnsi" w:eastAsiaTheme="minorEastAsia" w:hAnsiTheme="minorHAnsi" w:cstheme="minorBidi"/>
          <w:sz w:val="22"/>
          <w:szCs w:val="22"/>
          <w:lang w:val="en-US"/>
        </w:rPr>
      </w:pPr>
      <w:del w:id="1541" w:author="Per Lindell" w:date="2021-05-29T13:06:00Z">
        <w:r w:rsidDel="005558EE">
          <w:delText>5.1.17.3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_Toc69982584 \h </w:delInstrText>
        </w:r>
        <w:r w:rsidDel="005558EE">
          <w:fldChar w:fldCharType="separate"/>
        </w:r>
      </w:del>
      <w:ins w:id="1542" w:author="Per Lindell" w:date="2021-05-29T13:06:00Z">
        <w:r w:rsidR="005558EE">
          <w:rPr>
            <w:b/>
            <w:bCs/>
            <w:lang w:val="en-US"/>
          </w:rPr>
          <w:t>Error! Bookmark not defined.</w:t>
        </w:r>
      </w:ins>
      <w:del w:id="1543" w:author="Per Lindell" w:date="2021-05-29T13:06:00Z">
        <w:r w:rsidDel="005558EE">
          <w:delText>26</w:delText>
        </w:r>
        <w:r w:rsidDel="005558EE">
          <w:fldChar w:fldCharType="end"/>
        </w:r>
      </w:del>
    </w:p>
    <w:p w14:paraId="70B93888" w14:textId="3B5C6748" w:rsidR="00F44E90" w:rsidDel="005558EE" w:rsidRDefault="00F44E90">
      <w:pPr>
        <w:pStyle w:val="TOC2"/>
        <w:rPr>
          <w:del w:id="1544" w:author="Per Lindell" w:date="2021-05-29T13:06:00Z"/>
          <w:rFonts w:asciiTheme="minorHAnsi" w:eastAsiaTheme="minorEastAsia" w:hAnsiTheme="minorHAnsi" w:cstheme="minorBidi"/>
          <w:sz w:val="22"/>
          <w:szCs w:val="22"/>
          <w:lang w:val="en-US"/>
        </w:rPr>
      </w:pPr>
      <w:del w:id="1545" w:author="Per Lindell" w:date="2021-05-29T13:06:00Z">
        <w:r w:rsidDel="005558EE">
          <w:delText>5.1.18</w:delText>
        </w:r>
        <w:r w:rsidDel="005558EE">
          <w:rPr>
            <w:rFonts w:asciiTheme="minorHAnsi" w:eastAsiaTheme="minorEastAsia" w:hAnsiTheme="minorHAnsi" w:cstheme="minorBidi"/>
            <w:sz w:val="22"/>
            <w:szCs w:val="22"/>
            <w:lang w:val="en-US"/>
          </w:rPr>
          <w:tab/>
        </w:r>
        <w:r w:rsidDel="005558EE">
          <w:delText>DC_3-7-32_n78</w:delText>
        </w:r>
        <w:r w:rsidDel="005558EE">
          <w:tab/>
        </w:r>
        <w:r w:rsidDel="005558EE">
          <w:fldChar w:fldCharType="begin"/>
        </w:r>
        <w:r w:rsidDel="005558EE">
          <w:delInstrText xml:space="preserve"> PAGEREF _Toc69982585 \h </w:delInstrText>
        </w:r>
        <w:r w:rsidDel="005558EE">
          <w:fldChar w:fldCharType="separate"/>
        </w:r>
      </w:del>
      <w:ins w:id="1546" w:author="Per Lindell" w:date="2021-05-29T13:06:00Z">
        <w:r w:rsidR="005558EE">
          <w:rPr>
            <w:b/>
            <w:bCs/>
            <w:lang w:val="en-US"/>
          </w:rPr>
          <w:t>Error! Bookmark not defined.</w:t>
        </w:r>
      </w:ins>
      <w:del w:id="1547" w:author="Per Lindell" w:date="2021-05-29T13:06:00Z">
        <w:r w:rsidDel="005558EE">
          <w:delText>26</w:delText>
        </w:r>
        <w:r w:rsidDel="005558EE">
          <w:fldChar w:fldCharType="end"/>
        </w:r>
      </w:del>
    </w:p>
    <w:p w14:paraId="0CBAB99D" w14:textId="729F9BE3" w:rsidR="00F44E90" w:rsidDel="005558EE" w:rsidRDefault="00F44E90">
      <w:pPr>
        <w:pStyle w:val="TOC3"/>
        <w:rPr>
          <w:del w:id="1548" w:author="Per Lindell" w:date="2021-05-29T13:06:00Z"/>
          <w:rFonts w:asciiTheme="minorHAnsi" w:eastAsiaTheme="minorEastAsia" w:hAnsiTheme="minorHAnsi" w:cstheme="minorBidi"/>
          <w:sz w:val="22"/>
          <w:szCs w:val="22"/>
          <w:lang w:val="en-US"/>
        </w:rPr>
      </w:pPr>
      <w:del w:id="1549" w:author="Per Lindell" w:date="2021-05-29T13:06:00Z">
        <w:r w:rsidDel="005558EE">
          <w:delText>5.1.18.1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_Toc69982586 \h </w:delInstrText>
        </w:r>
        <w:r w:rsidDel="005558EE">
          <w:fldChar w:fldCharType="separate"/>
        </w:r>
      </w:del>
      <w:ins w:id="1550" w:author="Per Lindell" w:date="2021-05-29T13:06:00Z">
        <w:r w:rsidR="005558EE">
          <w:rPr>
            <w:b/>
            <w:bCs/>
            <w:lang w:val="en-US"/>
          </w:rPr>
          <w:t>Error! Bookmark not defined.</w:t>
        </w:r>
      </w:ins>
      <w:del w:id="1551" w:author="Per Lindell" w:date="2021-05-29T13:06:00Z">
        <w:r w:rsidDel="005558EE">
          <w:delText>26</w:delText>
        </w:r>
        <w:r w:rsidDel="005558EE">
          <w:fldChar w:fldCharType="end"/>
        </w:r>
      </w:del>
    </w:p>
    <w:p w14:paraId="726F676A" w14:textId="1DAE9503" w:rsidR="00F44E90" w:rsidDel="005558EE" w:rsidRDefault="00F44E90">
      <w:pPr>
        <w:pStyle w:val="TOC3"/>
        <w:rPr>
          <w:del w:id="1552" w:author="Per Lindell" w:date="2021-05-29T13:06:00Z"/>
          <w:rFonts w:asciiTheme="minorHAnsi" w:eastAsiaTheme="minorEastAsia" w:hAnsiTheme="minorHAnsi" w:cstheme="minorBidi"/>
          <w:sz w:val="22"/>
          <w:szCs w:val="22"/>
          <w:lang w:val="en-US"/>
        </w:rPr>
      </w:pPr>
      <w:del w:id="1553" w:author="Per Lindell" w:date="2021-05-29T13:06:00Z">
        <w:r w:rsidDel="005558EE">
          <w:delText>5.1.18.2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_Toc69982587 \h </w:delInstrText>
        </w:r>
        <w:r w:rsidDel="005558EE">
          <w:fldChar w:fldCharType="separate"/>
        </w:r>
      </w:del>
      <w:ins w:id="1554" w:author="Per Lindell" w:date="2021-05-29T13:06:00Z">
        <w:r w:rsidR="005558EE">
          <w:rPr>
            <w:b/>
            <w:bCs/>
            <w:lang w:val="en-US"/>
          </w:rPr>
          <w:t>Error! Bookmark not defined.</w:t>
        </w:r>
      </w:ins>
      <w:del w:id="1555" w:author="Per Lindell" w:date="2021-05-29T13:06:00Z">
        <w:r w:rsidDel="005558EE">
          <w:delText>26</w:delText>
        </w:r>
        <w:r w:rsidDel="005558EE">
          <w:fldChar w:fldCharType="end"/>
        </w:r>
      </w:del>
    </w:p>
    <w:p w14:paraId="36DF543B" w14:textId="70A03F18" w:rsidR="00F44E90" w:rsidDel="005558EE" w:rsidRDefault="00F44E90">
      <w:pPr>
        <w:pStyle w:val="TOC3"/>
        <w:rPr>
          <w:del w:id="1556" w:author="Per Lindell" w:date="2021-05-29T13:06:00Z"/>
          <w:rFonts w:asciiTheme="minorHAnsi" w:eastAsiaTheme="minorEastAsia" w:hAnsiTheme="minorHAnsi" w:cstheme="minorBidi"/>
          <w:sz w:val="22"/>
          <w:szCs w:val="22"/>
          <w:lang w:val="en-US"/>
        </w:rPr>
      </w:pPr>
      <w:del w:id="1557" w:author="Per Lindell" w:date="2021-05-29T13:06:00Z">
        <w:r w:rsidDel="005558EE">
          <w:delText>5.1.18.3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_Toc69982588 \h </w:delInstrText>
        </w:r>
        <w:r w:rsidDel="005558EE">
          <w:fldChar w:fldCharType="separate"/>
        </w:r>
      </w:del>
      <w:ins w:id="1558" w:author="Per Lindell" w:date="2021-05-29T13:06:00Z">
        <w:r w:rsidR="005558EE">
          <w:rPr>
            <w:b/>
            <w:bCs/>
            <w:lang w:val="en-US"/>
          </w:rPr>
          <w:t>Error! Bookmark not defined.</w:t>
        </w:r>
      </w:ins>
      <w:del w:id="1559" w:author="Per Lindell" w:date="2021-05-29T13:06:00Z">
        <w:r w:rsidDel="005558EE">
          <w:delText>26</w:delText>
        </w:r>
        <w:r w:rsidDel="005558EE">
          <w:fldChar w:fldCharType="end"/>
        </w:r>
      </w:del>
    </w:p>
    <w:p w14:paraId="30AF25B0" w14:textId="708B3DFC" w:rsidR="00F44E90" w:rsidDel="005558EE" w:rsidRDefault="00F44E90">
      <w:pPr>
        <w:pStyle w:val="TOC2"/>
        <w:rPr>
          <w:del w:id="1560" w:author="Per Lindell" w:date="2021-05-29T13:06:00Z"/>
          <w:rFonts w:asciiTheme="minorHAnsi" w:eastAsiaTheme="minorEastAsia" w:hAnsiTheme="minorHAnsi" w:cstheme="minorBidi"/>
          <w:sz w:val="22"/>
          <w:szCs w:val="22"/>
          <w:lang w:val="en-US"/>
        </w:rPr>
      </w:pPr>
      <w:del w:id="1561" w:author="Per Lindell" w:date="2021-05-29T13:06:00Z">
        <w:r w:rsidDel="005558EE">
          <w:delText>5.1.19</w:delText>
        </w:r>
        <w:r w:rsidDel="005558EE">
          <w:rPr>
            <w:rFonts w:asciiTheme="minorHAnsi" w:eastAsiaTheme="minorEastAsia" w:hAnsiTheme="minorHAnsi" w:cstheme="minorBidi"/>
            <w:sz w:val="22"/>
            <w:szCs w:val="22"/>
            <w:lang w:val="en-US"/>
          </w:rPr>
          <w:tab/>
        </w:r>
        <w:r w:rsidDel="005558EE">
          <w:delText>DC_3-20-32_n78</w:delText>
        </w:r>
        <w:r w:rsidDel="005558EE">
          <w:tab/>
        </w:r>
        <w:r w:rsidDel="005558EE">
          <w:fldChar w:fldCharType="begin"/>
        </w:r>
        <w:r w:rsidDel="005558EE">
          <w:delInstrText xml:space="preserve"> PAGEREF _Toc69982589 \h </w:delInstrText>
        </w:r>
        <w:r w:rsidDel="005558EE">
          <w:fldChar w:fldCharType="separate"/>
        </w:r>
      </w:del>
      <w:ins w:id="1562" w:author="Per Lindell" w:date="2021-05-29T13:06:00Z">
        <w:r w:rsidR="005558EE">
          <w:rPr>
            <w:b/>
            <w:bCs/>
            <w:lang w:val="en-US"/>
          </w:rPr>
          <w:t>Error! Bookmark not defined.</w:t>
        </w:r>
      </w:ins>
      <w:del w:id="1563" w:author="Per Lindell" w:date="2021-05-29T13:06:00Z">
        <w:r w:rsidDel="005558EE">
          <w:delText>27</w:delText>
        </w:r>
        <w:r w:rsidDel="005558EE">
          <w:fldChar w:fldCharType="end"/>
        </w:r>
      </w:del>
    </w:p>
    <w:p w14:paraId="4A45AB00" w14:textId="00791694" w:rsidR="00F44E90" w:rsidDel="005558EE" w:rsidRDefault="00F44E90">
      <w:pPr>
        <w:pStyle w:val="TOC3"/>
        <w:rPr>
          <w:del w:id="1564" w:author="Per Lindell" w:date="2021-05-29T13:06:00Z"/>
          <w:rFonts w:asciiTheme="minorHAnsi" w:eastAsiaTheme="minorEastAsia" w:hAnsiTheme="minorHAnsi" w:cstheme="minorBidi"/>
          <w:sz w:val="22"/>
          <w:szCs w:val="22"/>
          <w:lang w:val="en-US"/>
        </w:rPr>
      </w:pPr>
      <w:del w:id="1565" w:author="Per Lindell" w:date="2021-05-29T13:06:00Z">
        <w:r w:rsidDel="005558EE">
          <w:delText>5.1.19.1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_Toc69982590 \h </w:delInstrText>
        </w:r>
        <w:r w:rsidDel="005558EE">
          <w:fldChar w:fldCharType="separate"/>
        </w:r>
      </w:del>
      <w:ins w:id="1566" w:author="Per Lindell" w:date="2021-05-29T13:06:00Z">
        <w:r w:rsidR="005558EE">
          <w:rPr>
            <w:b/>
            <w:bCs/>
            <w:lang w:val="en-US"/>
          </w:rPr>
          <w:t>Error! Bookmark not defined.</w:t>
        </w:r>
      </w:ins>
      <w:del w:id="1567" w:author="Per Lindell" w:date="2021-05-29T13:06:00Z">
        <w:r w:rsidDel="005558EE">
          <w:delText>27</w:delText>
        </w:r>
        <w:r w:rsidDel="005558EE">
          <w:fldChar w:fldCharType="end"/>
        </w:r>
      </w:del>
    </w:p>
    <w:p w14:paraId="6DBE0593" w14:textId="09030C74" w:rsidR="00F44E90" w:rsidDel="005558EE" w:rsidRDefault="00F44E90">
      <w:pPr>
        <w:pStyle w:val="TOC3"/>
        <w:rPr>
          <w:del w:id="1568" w:author="Per Lindell" w:date="2021-05-29T13:06:00Z"/>
          <w:rFonts w:asciiTheme="minorHAnsi" w:eastAsiaTheme="minorEastAsia" w:hAnsiTheme="minorHAnsi" w:cstheme="minorBidi"/>
          <w:sz w:val="22"/>
          <w:szCs w:val="22"/>
          <w:lang w:val="en-US"/>
        </w:rPr>
      </w:pPr>
      <w:del w:id="1569" w:author="Per Lindell" w:date="2021-05-29T13:06:00Z">
        <w:r w:rsidDel="005558EE">
          <w:delText>5.1.19.2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_Toc69982591 \h </w:delInstrText>
        </w:r>
        <w:r w:rsidDel="005558EE">
          <w:fldChar w:fldCharType="separate"/>
        </w:r>
      </w:del>
      <w:ins w:id="1570" w:author="Per Lindell" w:date="2021-05-29T13:06:00Z">
        <w:r w:rsidR="005558EE">
          <w:rPr>
            <w:b/>
            <w:bCs/>
            <w:lang w:val="en-US"/>
          </w:rPr>
          <w:t>Error! Bookmark not defined.</w:t>
        </w:r>
      </w:ins>
      <w:del w:id="1571" w:author="Per Lindell" w:date="2021-05-29T13:06:00Z">
        <w:r w:rsidDel="005558EE">
          <w:delText>27</w:delText>
        </w:r>
        <w:r w:rsidDel="005558EE">
          <w:fldChar w:fldCharType="end"/>
        </w:r>
      </w:del>
    </w:p>
    <w:p w14:paraId="2DE8CBCB" w14:textId="6FC898C6" w:rsidR="00F44E90" w:rsidDel="005558EE" w:rsidRDefault="00F44E90">
      <w:pPr>
        <w:pStyle w:val="TOC3"/>
        <w:rPr>
          <w:del w:id="1572" w:author="Per Lindell" w:date="2021-05-29T13:06:00Z"/>
          <w:rFonts w:asciiTheme="minorHAnsi" w:eastAsiaTheme="minorEastAsia" w:hAnsiTheme="minorHAnsi" w:cstheme="minorBidi"/>
          <w:sz w:val="22"/>
          <w:szCs w:val="22"/>
          <w:lang w:val="en-US"/>
        </w:rPr>
      </w:pPr>
      <w:del w:id="1573" w:author="Per Lindell" w:date="2021-05-29T13:06:00Z">
        <w:r w:rsidDel="005558EE">
          <w:delText>5.1.19.3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_Toc69982592 \h </w:delInstrText>
        </w:r>
        <w:r w:rsidDel="005558EE">
          <w:fldChar w:fldCharType="separate"/>
        </w:r>
      </w:del>
      <w:ins w:id="1574" w:author="Per Lindell" w:date="2021-05-29T13:06:00Z">
        <w:r w:rsidR="005558EE">
          <w:rPr>
            <w:b/>
            <w:bCs/>
            <w:lang w:val="en-US"/>
          </w:rPr>
          <w:t>Error! Bookmark not defined.</w:t>
        </w:r>
      </w:ins>
      <w:del w:id="1575" w:author="Per Lindell" w:date="2021-05-29T13:06:00Z">
        <w:r w:rsidDel="005558EE">
          <w:delText>27</w:delText>
        </w:r>
        <w:r w:rsidDel="005558EE">
          <w:fldChar w:fldCharType="end"/>
        </w:r>
      </w:del>
    </w:p>
    <w:p w14:paraId="56DEFA18" w14:textId="4F4A948D" w:rsidR="00F44E90" w:rsidDel="005558EE" w:rsidRDefault="00F44E90">
      <w:pPr>
        <w:pStyle w:val="TOC2"/>
        <w:rPr>
          <w:del w:id="1576" w:author="Per Lindell" w:date="2021-05-29T13:06:00Z"/>
          <w:rFonts w:asciiTheme="minorHAnsi" w:eastAsiaTheme="minorEastAsia" w:hAnsiTheme="minorHAnsi" w:cstheme="minorBidi"/>
          <w:sz w:val="22"/>
          <w:szCs w:val="22"/>
          <w:lang w:val="en-US"/>
        </w:rPr>
      </w:pPr>
      <w:del w:id="1577" w:author="Per Lindell" w:date="2021-05-29T13:06:00Z">
        <w:r w:rsidDel="005558EE">
          <w:delText>5.1.20</w:delText>
        </w:r>
        <w:r w:rsidDel="005558EE">
          <w:rPr>
            <w:rFonts w:asciiTheme="minorHAnsi" w:eastAsiaTheme="minorEastAsia" w:hAnsiTheme="minorHAnsi" w:cstheme="minorBidi"/>
            <w:sz w:val="22"/>
            <w:szCs w:val="22"/>
            <w:lang w:val="en-US"/>
          </w:rPr>
          <w:tab/>
        </w:r>
        <w:r w:rsidDel="005558EE">
          <w:delText>DC_7-20-32_n1</w:delText>
        </w:r>
        <w:r w:rsidDel="005558EE">
          <w:tab/>
        </w:r>
        <w:r w:rsidDel="005558EE">
          <w:fldChar w:fldCharType="begin"/>
        </w:r>
        <w:r w:rsidDel="005558EE">
          <w:delInstrText xml:space="preserve"> PAGEREF _Toc69982593 \h </w:delInstrText>
        </w:r>
        <w:r w:rsidDel="005558EE">
          <w:fldChar w:fldCharType="separate"/>
        </w:r>
      </w:del>
      <w:ins w:id="1578" w:author="Per Lindell" w:date="2021-05-29T13:06:00Z">
        <w:r w:rsidR="005558EE">
          <w:rPr>
            <w:b/>
            <w:bCs/>
            <w:lang w:val="en-US"/>
          </w:rPr>
          <w:t>Error! Bookmark not defined.</w:t>
        </w:r>
      </w:ins>
      <w:del w:id="1579" w:author="Per Lindell" w:date="2021-05-29T13:06:00Z">
        <w:r w:rsidDel="005558EE">
          <w:delText>27</w:delText>
        </w:r>
        <w:r w:rsidDel="005558EE">
          <w:fldChar w:fldCharType="end"/>
        </w:r>
      </w:del>
    </w:p>
    <w:p w14:paraId="432D5245" w14:textId="03501731" w:rsidR="00F44E90" w:rsidDel="005558EE" w:rsidRDefault="00F44E90">
      <w:pPr>
        <w:pStyle w:val="TOC3"/>
        <w:rPr>
          <w:del w:id="1580" w:author="Per Lindell" w:date="2021-05-29T13:06:00Z"/>
          <w:rFonts w:asciiTheme="minorHAnsi" w:eastAsiaTheme="minorEastAsia" w:hAnsiTheme="minorHAnsi" w:cstheme="minorBidi"/>
          <w:sz w:val="22"/>
          <w:szCs w:val="22"/>
          <w:lang w:val="en-US"/>
        </w:rPr>
      </w:pPr>
      <w:del w:id="1581" w:author="Per Lindell" w:date="2021-05-29T13:06:00Z">
        <w:r w:rsidDel="005558EE">
          <w:delText>5.1.20.1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_Toc69982594 \h </w:delInstrText>
        </w:r>
        <w:r w:rsidDel="005558EE">
          <w:fldChar w:fldCharType="separate"/>
        </w:r>
      </w:del>
      <w:ins w:id="1582" w:author="Per Lindell" w:date="2021-05-29T13:06:00Z">
        <w:r w:rsidR="005558EE">
          <w:rPr>
            <w:b/>
            <w:bCs/>
            <w:lang w:val="en-US"/>
          </w:rPr>
          <w:t>Error! Bookmark not defined.</w:t>
        </w:r>
      </w:ins>
      <w:del w:id="1583" w:author="Per Lindell" w:date="2021-05-29T13:06:00Z">
        <w:r w:rsidDel="005558EE">
          <w:delText>27</w:delText>
        </w:r>
        <w:r w:rsidDel="005558EE">
          <w:fldChar w:fldCharType="end"/>
        </w:r>
      </w:del>
    </w:p>
    <w:p w14:paraId="3CB9FBF4" w14:textId="55A980C1" w:rsidR="00F44E90" w:rsidDel="005558EE" w:rsidRDefault="00F44E90">
      <w:pPr>
        <w:pStyle w:val="TOC3"/>
        <w:rPr>
          <w:del w:id="1584" w:author="Per Lindell" w:date="2021-05-29T13:06:00Z"/>
          <w:rFonts w:asciiTheme="minorHAnsi" w:eastAsiaTheme="minorEastAsia" w:hAnsiTheme="minorHAnsi" w:cstheme="minorBidi"/>
          <w:sz w:val="22"/>
          <w:szCs w:val="22"/>
          <w:lang w:val="en-US"/>
        </w:rPr>
      </w:pPr>
      <w:del w:id="1585" w:author="Per Lindell" w:date="2021-05-29T13:06:00Z">
        <w:r w:rsidDel="005558EE">
          <w:delText>5.1.20.2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_Toc69982595 \h </w:delInstrText>
        </w:r>
        <w:r w:rsidDel="005558EE">
          <w:fldChar w:fldCharType="separate"/>
        </w:r>
      </w:del>
      <w:ins w:id="1586" w:author="Per Lindell" w:date="2021-05-29T13:06:00Z">
        <w:r w:rsidR="005558EE">
          <w:rPr>
            <w:b/>
            <w:bCs/>
            <w:lang w:val="en-US"/>
          </w:rPr>
          <w:t>Error! Bookmark not defined.</w:t>
        </w:r>
      </w:ins>
      <w:del w:id="1587" w:author="Per Lindell" w:date="2021-05-29T13:06:00Z">
        <w:r w:rsidDel="005558EE">
          <w:delText>27</w:delText>
        </w:r>
        <w:r w:rsidDel="005558EE">
          <w:fldChar w:fldCharType="end"/>
        </w:r>
      </w:del>
    </w:p>
    <w:p w14:paraId="4603A624" w14:textId="0E028059" w:rsidR="00F44E90" w:rsidDel="005558EE" w:rsidRDefault="00F44E90">
      <w:pPr>
        <w:pStyle w:val="TOC3"/>
        <w:rPr>
          <w:del w:id="1588" w:author="Per Lindell" w:date="2021-05-29T13:06:00Z"/>
          <w:rFonts w:asciiTheme="minorHAnsi" w:eastAsiaTheme="minorEastAsia" w:hAnsiTheme="minorHAnsi" w:cstheme="minorBidi"/>
          <w:sz w:val="22"/>
          <w:szCs w:val="22"/>
          <w:lang w:val="en-US"/>
        </w:rPr>
      </w:pPr>
      <w:del w:id="1589" w:author="Per Lindell" w:date="2021-05-29T13:06:00Z">
        <w:r w:rsidDel="005558EE">
          <w:delText>5.1.20.3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_Toc69982596 \h </w:delInstrText>
        </w:r>
        <w:r w:rsidDel="005558EE">
          <w:fldChar w:fldCharType="separate"/>
        </w:r>
      </w:del>
      <w:ins w:id="1590" w:author="Per Lindell" w:date="2021-05-29T13:06:00Z">
        <w:r w:rsidR="005558EE">
          <w:rPr>
            <w:b/>
            <w:bCs/>
            <w:lang w:val="en-US"/>
          </w:rPr>
          <w:t>Error! Bookmark not defined.</w:t>
        </w:r>
      </w:ins>
      <w:del w:id="1591" w:author="Per Lindell" w:date="2021-05-29T13:06:00Z">
        <w:r w:rsidDel="005558EE">
          <w:delText>28</w:delText>
        </w:r>
        <w:r w:rsidDel="005558EE">
          <w:fldChar w:fldCharType="end"/>
        </w:r>
      </w:del>
    </w:p>
    <w:p w14:paraId="15099F81" w14:textId="27C3E4D1" w:rsidR="00F44E90" w:rsidDel="005558EE" w:rsidRDefault="00F44E90">
      <w:pPr>
        <w:pStyle w:val="TOC2"/>
        <w:rPr>
          <w:del w:id="1592" w:author="Per Lindell" w:date="2021-05-29T13:06:00Z"/>
          <w:rFonts w:asciiTheme="minorHAnsi" w:eastAsiaTheme="minorEastAsia" w:hAnsiTheme="minorHAnsi" w:cstheme="minorBidi"/>
          <w:sz w:val="22"/>
          <w:szCs w:val="22"/>
          <w:lang w:val="en-US"/>
        </w:rPr>
      </w:pPr>
      <w:del w:id="1593" w:author="Per Lindell" w:date="2021-05-29T13:06:00Z">
        <w:r w:rsidDel="005558EE">
          <w:delText>5.1.21</w:delText>
        </w:r>
        <w:r w:rsidDel="005558EE">
          <w:rPr>
            <w:rFonts w:asciiTheme="minorHAnsi" w:eastAsiaTheme="minorEastAsia" w:hAnsiTheme="minorHAnsi" w:cstheme="minorBidi"/>
            <w:sz w:val="22"/>
            <w:szCs w:val="22"/>
            <w:lang w:val="en-US"/>
          </w:rPr>
          <w:tab/>
        </w:r>
        <w:r w:rsidDel="005558EE">
          <w:delText>DC_7-20-32_n28</w:delText>
        </w:r>
        <w:r w:rsidDel="005558EE">
          <w:tab/>
        </w:r>
        <w:r w:rsidDel="005558EE">
          <w:fldChar w:fldCharType="begin"/>
        </w:r>
        <w:r w:rsidDel="005558EE">
          <w:delInstrText xml:space="preserve"> PAGEREF _Toc69982597 \h </w:delInstrText>
        </w:r>
        <w:r w:rsidDel="005558EE">
          <w:fldChar w:fldCharType="separate"/>
        </w:r>
      </w:del>
      <w:ins w:id="1594" w:author="Per Lindell" w:date="2021-05-29T13:06:00Z">
        <w:r w:rsidR="005558EE">
          <w:rPr>
            <w:b/>
            <w:bCs/>
            <w:lang w:val="en-US"/>
          </w:rPr>
          <w:t>Error! Bookmark not defined.</w:t>
        </w:r>
      </w:ins>
      <w:del w:id="1595" w:author="Per Lindell" w:date="2021-05-29T13:06:00Z">
        <w:r w:rsidDel="005558EE">
          <w:delText>28</w:delText>
        </w:r>
        <w:r w:rsidDel="005558EE">
          <w:fldChar w:fldCharType="end"/>
        </w:r>
      </w:del>
    </w:p>
    <w:p w14:paraId="2D38C4F9" w14:textId="4783FBBC" w:rsidR="00F44E90" w:rsidDel="005558EE" w:rsidRDefault="00F44E90">
      <w:pPr>
        <w:pStyle w:val="TOC3"/>
        <w:rPr>
          <w:del w:id="1596" w:author="Per Lindell" w:date="2021-05-29T13:06:00Z"/>
          <w:rFonts w:asciiTheme="minorHAnsi" w:eastAsiaTheme="minorEastAsia" w:hAnsiTheme="minorHAnsi" w:cstheme="minorBidi"/>
          <w:sz w:val="22"/>
          <w:szCs w:val="22"/>
          <w:lang w:val="en-US"/>
        </w:rPr>
      </w:pPr>
      <w:del w:id="1597" w:author="Per Lindell" w:date="2021-05-29T13:06:00Z">
        <w:r w:rsidDel="005558EE">
          <w:delText>5.1.21.1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_Toc69982598 \h </w:delInstrText>
        </w:r>
        <w:r w:rsidDel="005558EE">
          <w:fldChar w:fldCharType="separate"/>
        </w:r>
      </w:del>
      <w:ins w:id="1598" w:author="Per Lindell" w:date="2021-05-29T13:06:00Z">
        <w:r w:rsidR="005558EE">
          <w:rPr>
            <w:b/>
            <w:bCs/>
            <w:lang w:val="en-US"/>
          </w:rPr>
          <w:t>Error! Bookmark not defined.</w:t>
        </w:r>
      </w:ins>
      <w:del w:id="1599" w:author="Per Lindell" w:date="2021-05-29T13:06:00Z">
        <w:r w:rsidDel="005558EE">
          <w:delText>28</w:delText>
        </w:r>
        <w:r w:rsidDel="005558EE">
          <w:fldChar w:fldCharType="end"/>
        </w:r>
      </w:del>
    </w:p>
    <w:p w14:paraId="75E94544" w14:textId="6C91B13D" w:rsidR="00F44E90" w:rsidDel="005558EE" w:rsidRDefault="00F44E90">
      <w:pPr>
        <w:pStyle w:val="TOC3"/>
        <w:rPr>
          <w:del w:id="1600" w:author="Per Lindell" w:date="2021-05-29T13:06:00Z"/>
          <w:rFonts w:asciiTheme="minorHAnsi" w:eastAsiaTheme="minorEastAsia" w:hAnsiTheme="minorHAnsi" w:cstheme="minorBidi"/>
          <w:sz w:val="22"/>
          <w:szCs w:val="22"/>
          <w:lang w:val="en-US"/>
        </w:rPr>
      </w:pPr>
      <w:del w:id="1601" w:author="Per Lindell" w:date="2021-05-29T13:06:00Z">
        <w:r w:rsidDel="005558EE">
          <w:delText>5.1.21.2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_Toc69982599 \h </w:delInstrText>
        </w:r>
        <w:r w:rsidDel="005558EE">
          <w:fldChar w:fldCharType="separate"/>
        </w:r>
      </w:del>
      <w:ins w:id="1602" w:author="Per Lindell" w:date="2021-05-29T13:06:00Z">
        <w:r w:rsidR="005558EE">
          <w:rPr>
            <w:b/>
            <w:bCs/>
            <w:lang w:val="en-US"/>
          </w:rPr>
          <w:t>Error! Bookmark not defined.</w:t>
        </w:r>
      </w:ins>
      <w:del w:id="1603" w:author="Per Lindell" w:date="2021-05-29T13:06:00Z">
        <w:r w:rsidDel="005558EE">
          <w:delText>28</w:delText>
        </w:r>
        <w:r w:rsidDel="005558EE">
          <w:fldChar w:fldCharType="end"/>
        </w:r>
      </w:del>
    </w:p>
    <w:p w14:paraId="1113467B" w14:textId="61CFF4F7" w:rsidR="00F44E90" w:rsidDel="005558EE" w:rsidRDefault="00F44E90">
      <w:pPr>
        <w:pStyle w:val="TOC3"/>
        <w:rPr>
          <w:del w:id="1604" w:author="Per Lindell" w:date="2021-05-29T13:06:00Z"/>
          <w:rFonts w:asciiTheme="minorHAnsi" w:eastAsiaTheme="minorEastAsia" w:hAnsiTheme="minorHAnsi" w:cstheme="minorBidi"/>
          <w:sz w:val="22"/>
          <w:szCs w:val="22"/>
          <w:lang w:val="en-US"/>
        </w:rPr>
      </w:pPr>
      <w:del w:id="1605" w:author="Per Lindell" w:date="2021-05-29T13:06:00Z">
        <w:r w:rsidDel="005558EE">
          <w:delText>5.1.21.3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_Toc69982600 \h </w:delInstrText>
        </w:r>
        <w:r w:rsidDel="005558EE">
          <w:fldChar w:fldCharType="separate"/>
        </w:r>
      </w:del>
      <w:ins w:id="1606" w:author="Per Lindell" w:date="2021-05-29T13:06:00Z">
        <w:r w:rsidR="005558EE">
          <w:rPr>
            <w:b/>
            <w:bCs/>
            <w:lang w:val="en-US"/>
          </w:rPr>
          <w:t>Error! Bookmark not defined.</w:t>
        </w:r>
      </w:ins>
      <w:del w:id="1607" w:author="Per Lindell" w:date="2021-05-29T13:06:00Z">
        <w:r w:rsidDel="005558EE">
          <w:delText>28</w:delText>
        </w:r>
        <w:r w:rsidDel="005558EE">
          <w:fldChar w:fldCharType="end"/>
        </w:r>
      </w:del>
    </w:p>
    <w:p w14:paraId="2B838B11" w14:textId="39AF6F93" w:rsidR="00F44E90" w:rsidDel="005558EE" w:rsidRDefault="00F44E90">
      <w:pPr>
        <w:pStyle w:val="TOC2"/>
        <w:rPr>
          <w:del w:id="1608" w:author="Per Lindell" w:date="2021-05-29T13:06:00Z"/>
          <w:rFonts w:asciiTheme="minorHAnsi" w:eastAsiaTheme="minorEastAsia" w:hAnsiTheme="minorHAnsi" w:cstheme="minorBidi"/>
          <w:sz w:val="22"/>
          <w:szCs w:val="22"/>
          <w:lang w:val="en-US"/>
        </w:rPr>
      </w:pPr>
      <w:del w:id="1609" w:author="Per Lindell" w:date="2021-05-29T13:06:00Z">
        <w:r w:rsidDel="005558EE">
          <w:delText>5.1.22</w:delText>
        </w:r>
        <w:r w:rsidDel="005558EE">
          <w:rPr>
            <w:rFonts w:asciiTheme="minorHAnsi" w:eastAsiaTheme="minorEastAsia" w:hAnsiTheme="minorHAnsi" w:cstheme="minorBidi"/>
            <w:sz w:val="22"/>
            <w:szCs w:val="22"/>
            <w:lang w:val="en-US"/>
          </w:rPr>
          <w:tab/>
        </w:r>
        <w:r w:rsidDel="005558EE">
          <w:delText>DC_1-20-32_n3</w:delText>
        </w:r>
        <w:r w:rsidDel="005558EE">
          <w:tab/>
        </w:r>
        <w:r w:rsidDel="005558EE">
          <w:fldChar w:fldCharType="begin"/>
        </w:r>
        <w:r w:rsidDel="005558EE">
          <w:delInstrText xml:space="preserve"> PAGEREF _Toc69982601 \h </w:delInstrText>
        </w:r>
        <w:r w:rsidDel="005558EE">
          <w:fldChar w:fldCharType="separate"/>
        </w:r>
      </w:del>
      <w:ins w:id="1610" w:author="Per Lindell" w:date="2021-05-29T13:06:00Z">
        <w:r w:rsidR="005558EE">
          <w:rPr>
            <w:b/>
            <w:bCs/>
            <w:lang w:val="en-US"/>
          </w:rPr>
          <w:t>Error! Bookmark not defined.</w:t>
        </w:r>
      </w:ins>
      <w:del w:id="1611" w:author="Per Lindell" w:date="2021-05-29T13:06:00Z">
        <w:r w:rsidDel="005558EE">
          <w:delText>28</w:delText>
        </w:r>
        <w:r w:rsidDel="005558EE">
          <w:fldChar w:fldCharType="end"/>
        </w:r>
      </w:del>
    </w:p>
    <w:p w14:paraId="707ACF5C" w14:textId="226B4040" w:rsidR="00F44E90" w:rsidDel="005558EE" w:rsidRDefault="00F44E90">
      <w:pPr>
        <w:pStyle w:val="TOC2"/>
        <w:rPr>
          <w:del w:id="1612" w:author="Per Lindell" w:date="2021-05-29T13:06:00Z"/>
          <w:rFonts w:asciiTheme="minorHAnsi" w:eastAsiaTheme="minorEastAsia" w:hAnsiTheme="minorHAnsi" w:cstheme="minorBidi"/>
          <w:sz w:val="22"/>
          <w:szCs w:val="22"/>
          <w:lang w:val="en-US"/>
        </w:rPr>
      </w:pPr>
      <w:del w:id="1613" w:author="Per Lindell" w:date="2021-05-29T13:06:00Z">
        <w:r w:rsidDel="005558EE">
          <w:delText>5.1.23</w:delText>
        </w:r>
        <w:r w:rsidDel="005558EE">
          <w:rPr>
            <w:rFonts w:asciiTheme="minorHAnsi" w:eastAsiaTheme="minorEastAsia" w:hAnsiTheme="minorHAnsi" w:cstheme="minorBidi"/>
            <w:sz w:val="22"/>
            <w:szCs w:val="22"/>
            <w:lang w:val="en-US"/>
          </w:rPr>
          <w:tab/>
        </w:r>
        <w:r w:rsidDel="005558EE">
          <w:delText>DC_2-4-7_n28</w:delText>
        </w:r>
        <w:r w:rsidDel="005558EE">
          <w:tab/>
        </w:r>
        <w:r w:rsidDel="005558EE">
          <w:fldChar w:fldCharType="begin"/>
        </w:r>
        <w:r w:rsidDel="005558EE">
          <w:delInstrText xml:space="preserve"> PAGEREF _Toc69982602 \h </w:delInstrText>
        </w:r>
        <w:r w:rsidDel="005558EE">
          <w:fldChar w:fldCharType="separate"/>
        </w:r>
      </w:del>
      <w:ins w:id="1614" w:author="Per Lindell" w:date="2021-05-29T13:06:00Z">
        <w:r w:rsidR="005558EE">
          <w:rPr>
            <w:b/>
            <w:bCs/>
            <w:lang w:val="en-US"/>
          </w:rPr>
          <w:t>Error! Bookmark not defined.</w:t>
        </w:r>
      </w:ins>
      <w:del w:id="1615" w:author="Per Lindell" w:date="2021-05-29T13:06:00Z">
        <w:r w:rsidDel="005558EE">
          <w:delText>29</w:delText>
        </w:r>
        <w:r w:rsidDel="005558EE">
          <w:fldChar w:fldCharType="end"/>
        </w:r>
      </w:del>
    </w:p>
    <w:p w14:paraId="3271E180" w14:textId="5F72714E" w:rsidR="00F44E90" w:rsidDel="005558EE" w:rsidRDefault="00F44E90">
      <w:pPr>
        <w:pStyle w:val="TOC2"/>
        <w:rPr>
          <w:del w:id="1616" w:author="Per Lindell" w:date="2021-05-29T13:06:00Z"/>
          <w:rFonts w:asciiTheme="minorHAnsi" w:eastAsiaTheme="minorEastAsia" w:hAnsiTheme="minorHAnsi" w:cstheme="minorBidi"/>
          <w:sz w:val="22"/>
          <w:szCs w:val="22"/>
          <w:lang w:val="en-US"/>
        </w:rPr>
      </w:pPr>
      <w:del w:id="1617" w:author="Per Lindell" w:date="2021-05-29T13:06:00Z">
        <w:r w:rsidDel="005558EE">
          <w:delText>5.1.24</w:delText>
        </w:r>
        <w:r w:rsidDel="005558EE">
          <w:rPr>
            <w:rFonts w:asciiTheme="minorHAnsi" w:eastAsiaTheme="minorEastAsia" w:hAnsiTheme="minorHAnsi" w:cstheme="minorBidi"/>
            <w:sz w:val="22"/>
            <w:szCs w:val="22"/>
            <w:lang w:val="en-US"/>
          </w:rPr>
          <w:tab/>
        </w:r>
        <w:r w:rsidDel="005558EE">
          <w:delText>DC_2-5-7_n66</w:delText>
        </w:r>
        <w:r w:rsidDel="005558EE">
          <w:tab/>
        </w:r>
        <w:r w:rsidDel="005558EE">
          <w:fldChar w:fldCharType="begin"/>
        </w:r>
        <w:r w:rsidDel="005558EE">
          <w:delInstrText xml:space="preserve"> PAGEREF _Toc69982603 \h </w:delInstrText>
        </w:r>
        <w:r w:rsidDel="005558EE">
          <w:fldChar w:fldCharType="separate"/>
        </w:r>
      </w:del>
      <w:ins w:id="1618" w:author="Per Lindell" w:date="2021-05-29T13:06:00Z">
        <w:r w:rsidR="005558EE">
          <w:rPr>
            <w:b/>
            <w:bCs/>
            <w:lang w:val="en-US"/>
          </w:rPr>
          <w:t>Error! Bookmark not defined.</w:t>
        </w:r>
      </w:ins>
      <w:del w:id="1619" w:author="Per Lindell" w:date="2021-05-29T13:06:00Z">
        <w:r w:rsidDel="005558EE">
          <w:delText>30</w:delText>
        </w:r>
        <w:r w:rsidDel="005558EE">
          <w:fldChar w:fldCharType="end"/>
        </w:r>
      </w:del>
    </w:p>
    <w:p w14:paraId="55E4C6B0" w14:textId="69F39B1C" w:rsidR="00F44E90" w:rsidDel="005558EE" w:rsidRDefault="00F44E90">
      <w:pPr>
        <w:pStyle w:val="TOC2"/>
        <w:rPr>
          <w:del w:id="1620" w:author="Per Lindell" w:date="2021-05-29T13:06:00Z"/>
          <w:rFonts w:asciiTheme="minorHAnsi" w:eastAsiaTheme="minorEastAsia" w:hAnsiTheme="minorHAnsi" w:cstheme="minorBidi"/>
          <w:sz w:val="22"/>
          <w:szCs w:val="22"/>
          <w:lang w:val="en-US"/>
        </w:rPr>
      </w:pPr>
      <w:del w:id="1621" w:author="Per Lindell" w:date="2021-05-29T13:06:00Z">
        <w:r w:rsidDel="005558EE">
          <w:delText>5.1.25</w:delText>
        </w:r>
        <w:r w:rsidDel="005558EE">
          <w:rPr>
            <w:rFonts w:asciiTheme="minorHAnsi" w:eastAsiaTheme="minorEastAsia" w:hAnsiTheme="minorHAnsi" w:cstheme="minorBidi"/>
            <w:sz w:val="22"/>
            <w:szCs w:val="22"/>
            <w:lang w:val="en-US"/>
          </w:rPr>
          <w:tab/>
        </w:r>
        <w:r w:rsidDel="005558EE">
          <w:delText>DC_2-5-66_n7</w:delText>
        </w:r>
        <w:r w:rsidDel="005558EE">
          <w:tab/>
        </w:r>
        <w:r w:rsidDel="005558EE">
          <w:fldChar w:fldCharType="begin"/>
        </w:r>
        <w:r w:rsidDel="005558EE">
          <w:delInstrText xml:space="preserve"> PAGEREF _Toc69982604 \h </w:delInstrText>
        </w:r>
        <w:r w:rsidDel="005558EE">
          <w:fldChar w:fldCharType="separate"/>
        </w:r>
      </w:del>
      <w:ins w:id="1622" w:author="Per Lindell" w:date="2021-05-29T13:06:00Z">
        <w:r w:rsidR="005558EE">
          <w:rPr>
            <w:b/>
            <w:bCs/>
            <w:lang w:val="en-US"/>
          </w:rPr>
          <w:t>Error! Bookmark not defined.</w:t>
        </w:r>
      </w:ins>
      <w:del w:id="1623" w:author="Per Lindell" w:date="2021-05-29T13:06:00Z">
        <w:r w:rsidDel="005558EE">
          <w:delText>31</w:delText>
        </w:r>
        <w:r w:rsidDel="005558EE">
          <w:fldChar w:fldCharType="end"/>
        </w:r>
      </w:del>
    </w:p>
    <w:p w14:paraId="44A729F3" w14:textId="271E92BB" w:rsidR="00F44E90" w:rsidDel="005558EE" w:rsidRDefault="00F44E90">
      <w:pPr>
        <w:pStyle w:val="TOC2"/>
        <w:rPr>
          <w:del w:id="1624" w:author="Per Lindell" w:date="2021-05-29T13:06:00Z"/>
          <w:rFonts w:asciiTheme="minorHAnsi" w:eastAsiaTheme="minorEastAsia" w:hAnsiTheme="minorHAnsi" w:cstheme="minorBidi"/>
          <w:sz w:val="22"/>
          <w:szCs w:val="22"/>
          <w:lang w:val="en-US"/>
        </w:rPr>
      </w:pPr>
      <w:del w:id="1625" w:author="Per Lindell" w:date="2021-05-29T13:06:00Z">
        <w:r w:rsidDel="005558EE">
          <w:delText>5.1.26</w:delText>
        </w:r>
        <w:r w:rsidDel="005558EE">
          <w:rPr>
            <w:rFonts w:asciiTheme="minorHAnsi" w:eastAsiaTheme="minorEastAsia" w:hAnsiTheme="minorHAnsi" w:cstheme="minorBidi"/>
            <w:sz w:val="22"/>
            <w:szCs w:val="22"/>
            <w:lang w:val="en-US"/>
          </w:rPr>
          <w:tab/>
        </w:r>
        <w:r w:rsidDel="005558EE">
          <w:delText>DC_2-5-66_n66</w:delText>
        </w:r>
        <w:r w:rsidDel="005558EE">
          <w:tab/>
        </w:r>
        <w:r w:rsidDel="005558EE">
          <w:fldChar w:fldCharType="begin"/>
        </w:r>
        <w:r w:rsidDel="005558EE">
          <w:delInstrText xml:space="preserve"> PAGEREF _Toc69982605 \h </w:delInstrText>
        </w:r>
        <w:r w:rsidDel="005558EE">
          <w:fldChar w:fldCharType="separate"/>
        </w:r>
      </w:del>
      <w:ins w:id="1626" w:author="Per Lindell" w:date="2021-05-29T13:06:00Z">
        <w:r w:rsidR="005558EE">
          <w:rPr>
            <w:b/>
            <w:bCs/>
            <w:lang w:val="en-US"/>
          </w:rPr>
          <w:t>Error! Bookmark not defined.</w:t>
        </w:r>
      </w:ins>
      <w:del w:id="1627" w:author="Per Lindell" w:date="2021-05-29T13:06:00Z">
        <w:r w:rsidDel="005558EE">
          <w:delText>32</w:delText>
        </w:r>
        <w:r w:rsidDel="005558EE">
          <w:fldChar w:fldCharType="end"/>
        </w:r>
      </w:del>
    </w:p>
    <w:p w14:paraId="5C012B37" w14:textId="464EC9B4" w:rsidR="00F44E90" w:rsidDel="005558EE" w:rsidRDefault="00F44E90">
      <w:pPr>
        <w:pStyle w:val="TOC2"/>
        <w:rPr>
          <w:del w:id="1628" w:author="Per Lindell" w:date="2021-05-29T13:06:00Z"/>
          <w:rFonts w:asciiTheme="minorHAnsi" w:eastAsiaTheme="minorEastAsia" w:hAnsiTheme="minorHAnsi" w:cstheme="minorBidi"/>
          <w:sz w:val="22"/>
          <w:szCs w:val="22"/>
          <w:lang w:val="en-US"/>
        </w:rPr>
      </w:pPr>
      <w:del w:id="1629" w:author="Per Lindell" w:date="2021-05-29T13:06:00Z">
        <w:r w:rsidDel="005558EE">
          <w:delText>5.1.27</w:delText>
        </w:r>
        <w:r w:rsidDel="005558EE">
          <w:rPr>
            <w:rFonts w:asciiTheme="minorHAnsi" w:eastAsiaTheme="minorEastAsia" w:hAnsiTheme="minorHAnsi" w:cstheme="minorBidi"/>
            <w:sz w:val="22"/>
            <w:szCs w:val="22"/>
            <w:lang w:val="en-US"/>
          </w:rPr>
          <w:tab/>
        </w:r>
        <w:r w:rsidDel="005558EE">
          <w:delText>DC_2-7-66_n28</w:delText>
        </w:r>
        <w:r w:rsidDel="005558EE">
          <w:tab/>
        </w:r>
        <w:r w:rsidDel="005558EE">
          <w:fldChar w:fldCharType="begin"/>
        </w:r>
        <w:r w:rsidDel="005558EE">
          <w:delInstrText xml:space="preserve"> PAGEREF _Toc69982606 \h </w:delInstrText>
        </w:r>
        <w:r w:rsidDel="005558EE">
          <w:fldChar w:fldCharType="separate"/>
        </w:r>
      </w:del>
      <w:ins w:id="1630" w:author="Per Lindell" w:date="2021-05-29T13:06:00Z">
        <w:r w:rsidR="005558EE">
          <w:rPr>
            <w:b/>
            <w:bCs/>
            <w:lang w:val="en-US"/>
          </w:rPr>
          <w:t>Error! Bookmark not defined.</w:t>
        </w:r>
      </w:ins>
      <w:del w:id="1631" w:author="Per Lindell" w:date="2021-05-29T13:06:00Z">
        <w:r w:rsidDel="005558EE">
          <w:delText>33</w:delText>
        </w:r>
        <w:r w:rsidDel="005558EE">
          <w:fldChar w:fldCharType="end"/>
        </w:r>
      </w:del>
    </w:p>
    <w:p w14:paraId="33E3B1F3" w14:textId="649CE106" w:rsidR="00F44E90" w:rsidDel="005558EE" w:rsidRDefault="00F44E90">
      <w:pPr>
        <w:pStyle w:val="TOC2"/>
        <w:rPr>
          <w:del w:id="1632" w:author="Per Lindell" w:date="2021-05-29T13:06:00Z"/>
          <w:rFonts w:asciiTheme="minorHAnsi" w:eastAsiaTheme="minorEastAsia" w:hAnsiTheme="minorHAnsi" w:cstheme="minorBidi"/>
          <w:sz w:val="22"/>
          <w:szCs w:val="22"/>
          <w:lang w:val="en-US"/>
        </w:rPr>
      </w:pPr>
      <w:del w:id="1633" w:author="Per Lindell" w:date="2021-05-29T13:06:00Z">
        <w:r w:rsidDel="005558EE">
          <w:delText>5.1.28</w:delText>
        </w:r>
        <w:r w:rsidDel="005558EE">
          <w:rPr>
            <w:rFonts w:asciiTheme="minorHAnsi" w:eastAsiaTheme="minorEastAsia" w:hAnsiTheme="minorHAnsi" w:cstheme="minorBidi"/>
            <w:sz w:val="22"/>
            <w:szCs w:val="22"/>
            <w:lang w:val="en-US"/>
          </w:rPr>
          <w:tab/>
        </w:r>
        <w:r w:rsidDel="005558EE">
          <w:delText>DC_3-20-32_n1</w:delText>
        </w:r>
        <w:r w:rsidDel="005558EE">
          <w:tab/>
        </w:r>
        <w:r w:rsidDel="005558EE">
          <w:fldChar w:fldCharType="begin"/>
        </w:r>
        <w:r w:rsidDel="005558EE">
          <w:delInstrText xml:space="preserve"> PAGEREF _Toc69982607 \h </w:delInstrText>
        </w:r>
        <w:r w:rsidDel="005558EE">
          <w:fldChar w:fldCharType="separate"/>
        </w:r>
      </w:del>
      <w:ins w:id="1634" w:author="Per Lindell" w:date="2021-05-29T13:06:00Z">
        <w:r w:rsidR="005558EE">
          <w:rPr>
            <w:b/>
            <w:bCs/>
            <w:lang w:val="en-US"/>
          </w:rPr>
          <w:t>Error! Bookmark not defined.</w:t>
        </w:r>
      </w:ins>
      <w:del w:id="1635" w:author="Per Lindell" w:date="2021-05-29T13:06:00Z">
        <w:r w:rsidDel="005558EE">
          <w:delText>33</w:delText>
        </w:r>
        <w:r w:rsidDel="005558EE">
          <w:fldChar w:fldCharType="end"/>
        </w:r>
      </w:del>
    </w:p>
    <w:p w14:paraId="412E905E" w14:textId="4F0B0BE9" w:rsidR="00F44E90" w:rsidDel="005558EE" w:rsidRDefault="00F44E90">
      <w:pPr>
        <w:pStyle w:val="TOC2"/>
        <w:rPr>
          <w:del w:id="1636" w:author="Per Lindell" w:date="2021-05-29T13:06:00Z"/>
          <w:rFonts w:asciiTheme="minorHAnsi" w:eastAsiaTheme="minorEastAsia" w:hAnsiTheme="minorHAnsi" w:cstheme="minorBidi"/>
          <w:sz w:val="22"/>
          <w:szCs w:val="22"/>
          <w:lang w:val="en-US"/>
        </w:rPr>
      </w:pPr>
      <w:del w:id="1637" w:author="Per Lindell" w:date="2021-05-29T13:06:00Z">
        <w:r w:rsidDel="005558EE">
          <w:delText>5.1.29</w:delText>
        </w:r>
        <w:r w:rsidDel="005558EE">
          <w:rPr>
            <w:rFonts w:asciiTheme="minorHAnsi" w:eastAsiaTheme="minorEastAsia" w:hAnsiTheme="minorHAnsi" w:cstheme="minorBidi"/>
            <w:sz w:val="22"/>
            <w:szCs w:val="22"/>
            <w:lang w:val="en-US"/>
          </w:rPr>
          <w:tab/>
        </w:r>
        <w:r w:rsidDel="005558EE">
          <w:rPr>
            <w:lang w:eastAsia="ja-JP"/>
          </w:rPr>
          <w:delText>DC_1-3-18_n3</w:delText>
        </w:r>
        <w:r w:rsidDel="005558EE">
          <w:tab/>
        </w:r>
        <w:r w:rsidDel="005558EE">
          <w:fldChar w:fldCharType="begin"/>
        </w:r>
        <w:r w:rsidDel="005558EE">
          <w:delInstrText xml:space="preserve"> PAGEREF _Toc69982608 \h </w:delInstrText>
        </w:r>
        <w:r w:rsidDel="005558EE">
          <w:fldChar w:fldCharType="separate"/>
        </w:r>
      </w:del>
      <w:ins w:id="1638" w:author="Per Lindell" w:date="2021-05-29T13:06:00Z">
        <w:r w:rsidR="005558EE">
          <w:rPr>
            <w:b/>
            <w:bCs/>
            <w:lang w:val="en-US"/>
          </w:rPr>
          <w:t>Error! Bookmark not defined.</w:t>
        </w:r>
      </w:ins>
      <w:del w:id="1639" w:author="Per Lindell" w:date="2021-05-29T13:06:00Z">
        <w:r w:rsidDel="005558EE">
          <w:delText>34</w:delText>
        </w:r>
        <w:r w:rsidDel="005558EE">
          <w:fldChar w:fldCharType="end"/>
        </w:r>
      </w:del>
    </w:p>
    <w:p w14:paraId="32653EDD" w14:textId="722991BD" w:rsidR="00F44E90" w:rsidDel="005558EE" w:rsidRDefault="00F44E90">
      <w:pPr>
        <w:pStyle w:val="TOC3"/>
        <w:rPr>
          <w:del w:id="1640" w:author="Per Lindell" w:date="2021-05-29T13:06:00Z"/>
          <w:rFonts w:asciiTheme="minorHAnsi" w:eastAsiaTheme="minorEastAsia" w:hAnsiTheme="minorHAnsi" w:cstheme="minorBidi"/>
          <w:sz w:val="22"/>
          <w:szCs w:val="22"/>
          <w:lang w:val="en-US"/>
        </w:rPr>
      </w:pPr>
      <w:del w:id="1641" w:author="Per Lindell" w:date="2021-05-29T13:06:00Z">
        <w:r w:rsidDel="005558EE">
          <w:delText>5.1.29.</w:delText>
        </w:r>
        <w:r w:rsidDel="005558EE">
          <w:rPr>
            <w:lang w:eastAsia="zh-CN"/>
          </w:rPr>
          <w:delText>1</w:delText>
        </w:r>
        <w:r w:rsidDel="005558EE">
          <w:rPr>
            <w:rFonts w:asciiTheme="minorHAnsi" w:eastAsiaTheme="minorEastAsia" w:hAnsiTheme="minorHAnsi" w:cstheme="minorBidi"/>
            <w:sz w:val="22"/>
            <w:szCs w:val="22"/>
            <w:lang w:val="en-US"/>
          </w:rPr>
          <w:tab/>
        </w:r>
        <w:r w:rsidDel="005558EE">
          <w:delText>Configuration for DC</w:delText>
        </w:r>
        <w:r w:rsidDel="005558EE">
          <w:tab/>
        </w:r>
        <w:r w:rsidDel="005558EE">
          <w:fldChar w:fldCharType="begin"/>
        </w:r>
        <w:r w:rsidDel="005558EE">
          <w:delInstrText xml:space="preserve"> PAGEREF _Toc69982609 \h </w:delInstrText>
        </w:r>
        <w:r w:rsidDel="005558EE">
          <w:fldChar w:fldCharType="separate"/>
        </w:r>
      </w:del>
      <w:ins w:id="1642" w:author="Per Lindell" w:date="2021-05-29T13:06:00Z">
        <w:r w:rsidR="005558EE">
          <w:rPr>
            <w:b/>
            <w:bCs/>
            <w:lang w:val="en-US"/>
          </w:rPr>
          <w:t>Error! Bookmark not defined.</w:t>
        </w:r>
      </w:ins>
      <w:del w:id="1643" w:author="Per Lindell" w:date="2021-05-29T13:06:00Z">
        <w:r w:rsidDel="005558EE">
          <w:delText>34</w:delText>
        </w:r>
        <w:r w:rsidDel="005558EE">
          <w:fldChar w:fldCharType="end"/>
        </w:r>
      </w:del>
    </w:p>
    <w:p w14:paraId="71298085" w14:textId="668FE372" w:rsidR="00F44E90" w:rsidDel="005558EE" w:rsidRDefault="00F44E90">
      <w:pPr>
        <w:pStyle w:val="TOC3"/>
        <w:rPr>
          <w:del w:id="1644" w:author="Per Lindell" w:date="2021-05-29T13:06:00Z"/>
          <w:rFonts w:asciiTheme="minorHAnsi" w:eastAsiaTheme="minorEastAsia" w:hAnsiTheme="minorHAnsi" w:cstheme="minorBidi"/>
          <w:sz w:val="22"/>
          <w:szCs w:val="22"/>
          <w:lang w:val="en-US"/>
        </w:rPr>
      </w:pPr>
      <w:del w:id="1645" w:author="Per Lindell" w:date="2021-05-29T13:06:00Z">
        <w:r w:rsidDel="005558EE">
          <w:delText>5.1.29.</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_Toc69982610 \h </w:delInstrText>
        </w:r>
        <w:r w:rsidDel="005558EE">
          <w:fldChar w:fldCharType="separate"/>
        </w:r>
      </w:del>
      <w:ins w:id="1646" w:author="Per Lindell" w:date="2021-05-29T13:06:00Z">
        <w:r w:rsidR="005558EE">
          <w:rPr>
            <w:b/>
            <w:bCs/>
            <w:lang w:val="en-US"/>
          </w:rPr>
          <w:t>Error! Bookmark not defined.</w:t>
        </w:r>
      </w:ins>
      <w:del w:id="1647" w:author="Per Lindell" w:date="2021-05-29T13:06:00Z">
        <w:r w:rsidDel="005558EE">
          <w:delText>34</w:delText>
        </w:r>
        <w:r w:rsidDel="005558EE">
          <w:fldChar w:fldCharType="end"/>
        </w:r>
      </w:del>
    </w:p>
    <w:p w14:paraId="60345F28" w14:textId="33E5C726" w:rsidR="00F44E90" w:rsidDel="005558EE" w:rsidRDefault="00F44E90">
      <w:pPr>
        <w:pStyle w:val="TOC3"/>
        <w:rPr>
          <w:del w:id="1648" w:author="Per Lindell" w:date="2021-05-29T13:06:00Z"/>
          <w:rFonts w:asciiTheme="minorHAnsi" w:eastAsiaTheme="minorEastAsia" w:hAnsiTheme="minorHAnsi" w:cstheme="minorBidi"/>
          <w:sz w:val="22"/>
          <w:szCs w:val="22"/>
          <w:lang w:val="en-US"/>
        </w:rPr>
      </w:pPr>
      <w:del w:id="1649" w:author="Per Lindell" w:date="2021-05-29T13:06:00Z">
        <w:r w:rsidDel="005558EE">
          <w:delText>5.1.29.</w:delText>
        </w:r>
        <w:r w:rsidDel="005558EE">
          <w:rPr>
            <w:lang w:eastAsia="zh-CN"/>
          </w:rPr>
          <w:delText>3</w:delText>
        </w:r>
        <w:r w:rsidDel="005558EE">
          <w:rPr>
            <w:rFonts w:asciiTheme="minorHAnsi" w:eastAsiaTheme="minorEastAsia" w:hAnsiTheme="minorHAnsi" w:cstheme="minorBidi"/>
            <w:sz w:val="22"/>
            <w:szCs w:val="22"/>
            <w:lang w:val="en-US"/>
          </w:rPr>
          <w:tab/>
        </w:r>
        <w:r w:rsidDel="005558EE">
          <w:delText>REFSENS requirements</w:delText>
        </w:r>
        <w:r w:rsidDel="005558EE">
          <w:tab/>
        </w:r>
        <w:r w:rsidDel="005558EE">
          <w:fldChar w:fldCharType="begin"/>
        </w:r>
        <w:r w:rsidDel="005558EE">
          <w:delInstrText xml:space="preserve"> PAGEREF _Toc69982611 \h </w:delInstrText>
        </w:r>
        <w:r w:rsidDel="005558EE">
          <w:fldChar w:fldCharType="separate"/>
        </w:r>
      </w:del>
      <w:ins w:id="1650" w:author="Per Lindell" w:date="2021-05-29T13:06:00Z">
        <w:r w:rsidR="005558EE">
          <w:rPr>
            <w:b/>
            <w:bCs/>
            <w:lang w:val="en-US"/>
          </w:rPr>
          <w:t>Error! Bookmark not defined.</w:t>
        </w:r>
      </w:ins>
      <w:del w:id="1651" w:author="Per Lindell" w:date="2021-05-29T13:06:00Z">
        <w:r w:rsidDel="005558EE">
          <w:delText>35</w:delText>
        </w:r>
        <w:r w:rsidDel="005558EE">
          <w:fldChar w:fldCharType="end"/>
        </w:r>
      </w:del>
    </w:p>
    <w:p w14:paraId="543370A6" w14:textId="2A2AA578" w:rsidR="00F44E90" w:rsidDel="005558EE" w:rsidRDefault="00F44E90">
      <w:pPr>
        <w:pStyle w:val="TOC2"/>
        <w:rPr>
          <w:del w:id="1652" w:author="Per Lindell" w:date="2021-05-29T13:06:00Z"/>
          <w:rFonts w:asciiTheme="minorHAnsi" w:eastAsiaTheme="minorEastAsia" w:hAnsiTheme="minorHAnsi" w:cstheme="minorBidi"/>
          <w:sz w:val="22"/>
          <w:szCs w:val="22"/>
          <w:lang w:val="en-US"/>
        </w:rPr>
      </w:pPr>
      <w:del w:id="1653" w:author="Per Lindell" w:date="2021-05-29T13:06:00Z">
        <w:r w:rsidDel="005558EE">
          <w:delText>5.1.30</w:delText>
        </w:r>
        <w:r w:rsidDel="005558EE">
          <w:rPr>
            <w:rFonts w:asciiTheme="minorHAnsi" w:eastAsiaTheme="minorEastAsia" w:hAnsiTheme="minorHAnsi" w:cstheme="minorBidi"/>
            <w:sz w:val="22"/>
            <w:szCs w:val="22"/>
            <w:lang w:val="en-US"/>
          </w:rPr>
          <w:tab/>
        </w:r>
        <w:r w:rsidDel="005558EE">
          <w:rPr>
            <w:lang w:eastAsia="ja-JP"/>
          </w:rPr>
          <w:delText>DC_1-3-41_n3</w:delText>
        </w:r>
        <w:r w:rsidDel="005558EE">
          <w:tab/>
        </w:r>
        <w:r w:rsidDel="005558EE">
          <w:fldChar w:fldCharType="begin"/>
        </w:r>
        <w:r w:rsidDel="005558EE">
          <w:delInstrText xml:space="preserve"> PAGEREF _Toc69982612 \h </w:delInstrText>
        </w:r>
        <w:r w:rsidDel="005558EE">
          <w:fldChar w:fldCharType="separate"/>
        </w:r>
      </w:del>
      <w:ins w:id="1654" w:author="Per Lindell" w:date="2021-05-29T13:06:00Z">
        <w:r w:rsidR="005558EE">
          <w:rPr>
            <w:b/>
            <w:bCs/>
            <w:lang w:val="en-US"/>
          </w:rPr>
          <w:t>Error! Bookmark not defined.</w:t>
        </w:r>
      </w:ins>
      <w:del w:id="1655" w:author="Per Lindell" w:date="2021-05-29T13:06:00Z">
        <w:r w:rsidDel="005558EE">
          <w:delText>35</w:delText>
        </w:r>
        <w:r w:rsidDel="005558EE">
          <w:fldChar w:fldCharType="end"/>
        </w:r>
      </w:del>
    </w:p>
    <w:p w14:paraId="54757874" w14:textId="5771B832" w:rsidR="00F44E90" w:rsidDel="005558EE" w:rsidRDefault="00F44E90">
      <w:pPr>
        <w:pStyle w:val="TOC3"/>
        <w:rPr>
          <w:del w:id="1656" w:author="Per Lindell" w:date="2021-05-29T13:06:00Z"/>
          <w:rFonts w:asciiTheme="minorHAnsi" w:eastAsiaTheme="minorEastAsia" w:hAnsiTheme="minorHAnsi" w:cstheme="minorBidi"/>
          <w:sz w:val="22"/>
          <w:szCs w:val="22"/>
          <w:lang w:val="en-US"/>
        </w:rPr>
      </w:pPr>
      <w:del w:id="1657" w:author="Per Lindell" w:date="2021-05-29T13:06:00Z">
        <w:r w:rsidDel="005558EE">
          <w:delText>5.1.30.</w:delText>
        </w:r>
        <w:r w:rsidDel="005558EE">
          <w:rPr>
            <w:lang w:eastAsia="zh-CN"/>
          </w:rPr>
          <w:delText>1</w:delText>
        </w:r>
        <w:r w:rsidDel="005558EE">
          <w:rPr>
            <w:rFonts w:asciiTheme="minorHAnsi" w:eastAsiaTheme="minorEastAsia" w:hAnsiTheme="minorHAnsi" w:cstheme="minorBidi"/>
            <w:sz w:val="22"/>
            <w:szCs w:val="22"/>
            <w:lang w:val="en-US"/>
          </w:rPr>
          <w:tab/>
        </w:r>
        <w:r w:rsidDel="005558EE">
          <w:delText>Configuration for DC</w:delText>
        </w:r>
        <w:r w:rsidDel="005558EE">
          <w:tab/>
        </w:r>
        <w:r w:rsidDel="005558EE">
          <w:fldChar w:fldCharType="begin"/>
        </w:r>
        <w:r w:rsidDel="005558EE">
          <w:delInstrText xml:space="preserve"> PAGEREF _Toc69982613 \h </w:delInstrText>
        </w:r>
        <w:r w:rsidDel="005558EE">
          <w:fldChar w:fldCharType="separate"/>
        </w:r>
      </w:del>
      <w:ins w:id="1658" w:author="Per Lindell" w:date="2021-05-29T13:06:00Z">
        <w:r w:rsidR="005558EE">
          <w:rPr>
            <w:b/>
            <w:bCs/>
            <w:lang w:val="en-US"/>
          </w:rPr>
          <w:t>Error! Bookmark not defined.</w:t>
        </w:r>
      </w:ins>
      <w:del w:id="1659" w:author="Per Lindell" w:date="2021-05-29T13:06:00Z">
        <w:r w:rsidDel="005558EE">
          <w:delText>35</w:delText>
        </w:r>
        <w:r w:rsidDel="005558EE">
          <w:fldChar w:fldCharType="end"/>
        </w:r>
      </w:del>
    </w:p>
    <w:p w14:paraId="399AE66A" w14:textId="005EDD8E" w:rsidR="00F44E90" w:rsidDel="005558EE" w:rsidRDefault="00F44E90">
      <w:pPr>
        <w:pStyle w:val="TOC3"/>
        <w:rPr>
          <w:del w:id="1660" w:author="Per Lindell" w:date="2021-05-29T13:06:00Z"/>
          <w:rFonts w:asciiTheme="minorHAnsi" w:eastAsiaTheme="minorEastAsia" w:hAnsiTheme="minorHAnsi" w:cstheme="minorBidi"/>
          <w:sz w:val="22"/>
          <w:szCs w:val="22"/>
          <w:lang w:val="en-US"/>
        </w:rPr>
      </w:pPr>
      <w:del w:id="1661" w:author="Per Lindell" w:date="2021-05-29T13:06:00Z">
        <w:r w:rsidDel="005558EE">
          <w:delText>5.1.30.</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_Toc69982614 \h </w:delInstrText>
        </w:r>
        <w:r w:rsidDel="005558EE">
          <w:fldChar w:fldCharType="separate"/>
        </w:r>
      </w:del>
      <w:ins w:id="1662" w:author="Per Lindell" w:date="2021-05-29T13:06:00Z">
        <w:r w:rsidR="005558EE">
          <w:rPr>
            <w:b/>
            <w:bCs/>
            <w:lang w:val="en-US"/>
          </w:rPr>
          <w:t>Error! Bookmark not defined.</w:t>
        </w:r>
      </w:ins>
      <w:del w:id="1663" w:author="Per Lindell" w:date="2021-05-29T13:06:00Z">
        <w:r w:rsidDel="005558EE">
          <w:delText>35</w:delText>
        </w:r>
        <w:r w:rsidDel="005558EE">
          <w:fldChar w:fldCharType="end"/>
        </w:r>
      </w:del>
    </w:p>
    <w:p w14:paraId="0686360C" w14:textId="5B122D3C" w:rsidR="00F44E90" w:rsidDel="005558EE" w:rsidRDefault="00F44E90">
      <w:pPr>
        <w:pStyle w:val="TOC3"/>
        <w:rPr>
          <w:del w:id="1664" w:author="Per Lindell" w:date="2021-05-29T13:06:00Z"/>
          <w:rFonts w:asciiTheme="minorHAnsi" w:eastAsiaTheme="minorEastAsia" w:hAnsiTheme="minorHAnsi" w:cstheme="minorBidi"/>
          <w:sz w:val="22"/>
          <w:szCs w:val="22"/>
          <w:lang w:val="en-US"/>
        </w:rPr>
      </w:pPr>
      <w:del w:id="1665" w:author="Per Lindell" w:date="2021-05-29T13:06:00Z">
        <w:r w:rsidDel="005558EE">
          <w:delText>5.1.30.</w:delText>
        </w:r>
        <w:r w:rsidDel="005558EE">
          <w:rPr>
            <w:lang w:eastAsia="zh-CN"/>
          </w:rPr>
          <w:delText>3</w:delText>
        </w:r>
        <w:r w:rsidDel="005558EE">
          <w:rPr>
            <w:rFonts w:asciiTheme="minorHAnsi" w:eastAsiaTheme="minorEastAsia" w:hAnsiTheme="minorHAnsi" w:cstheme="minorBidi"/>
            <w:sz w:val="22"/>
            <w:szCs w:val="22"/>
            <w:lang w:val="en-US"/>
          </w:rPr>
          <w:tab/>
        </w:r>
        <w:r w:rsidDel="005558EE">
          <w:delText>REFSENS requirements</w:delText>
        </w:r>
        <w:r w:rsidDel="005558EE">
          <w:tab/>
        </w:r>
        <w:r w:rsidDel="005558EE">
          <w:fldChar w:fldCharType="begin"/>
        </w:r>
        <w:r w:rsidDel="005558EE">
          <w:delInstrText xml:space="preserve"> PAGEREF _Toc69982615 \h </w:delInstrText>
        </w:r>
        <w:r w:rsidDel="005558EE">
          <w:fldChar w:fldCharType="separate"/>
        </w:r>
      </w:del>
      <w:ins w:id="1666" w:author="Per Lindell" w:date="2021-05-29T13:06:00Z">
        <w:r w:rsidR="005558EE">
          <w:rPr>
            <w:b/>
            <w:bCs/>
            <w:lang w:val="en-US"/>
          </w:rPr>
          <w:t>Error! Bookmark not defined.</w:t>
        </w:r>
      </w:ins>
      <w:del w:id="1667" w:author="Per Lindell" w:date="2021-05-29T13:06:00Z">
        <w:r w:rsidDel="005558EE">
          <w:delText>36</w:delText>
        </w:r>
        <w:r w:rsidDel="005558EE">
          <w:fldChar w:fldCharType="end"/>
        </w:r>
      </w:del>
    </w:p>
    <w:p w14:paraId="65D40D0D" w14:textId="20094CD8" w:rsidR="00F44E90" w:rsidDel="005558EE" w:rsidRDefault="00F44E90">
      <w:pPr>
        <w:pStyle w:val="TOC2"/>
        <w:rPr>
          <w:del w:id="1668" w:author="Per Lindell" w:date="2021-05-29T13:06:00Z"/>
          <w:rFonts w:asciiTheme="minorHAnsi" w:eastAsiaTheme="minorEastAsia" w:hAnsiTheme="minorHAnsi" w:cstheme="minorBidi"/>
          <w:sz w:val="22"/>
          <w:szCs w:val="22"/>
          <w:lang w:val="en-US"/>
        </w:rPr>
      </w:pPr>
      <w:del w:id="1669" w:author="Per Lindell" w:date="2021-05-29T13:06:00Z">
        <w:r w:rsidDel="005558EE">
          <w:delText>5.1.31</w:delText>
        </w:r>
        <w:r w:rsidDel="005558EE">
          <w:rPr>
            <w:rFonts w:asciiTheme="minorHAnsi" w:eastAsiaTheme="minorEastAsia" w:hAnsiTheme="minorHAnsi" w:cstheme="minorBidi"/>
            <w:sz w:val="22"/>
            <w:szCs w:val="22"/>
            <w:lang w:val="en-US"/>
          </w:rPr>
          <w:tab/>
        </w:r>
        <w:r w:rsidDel="005558EE">
          <w:rPr>
            <w:lang w:eastAsia="ja-JP"/>
          </w:rPr>
          <w:delText>DC_1-3-41_n41</w:delText>
        </w:r>
        <w:r w:rsidDel="005558EE">
          <w:tab/>
        </w:r>
        <w:r w:rsidDel="005558EE">
          <w:fldChar w:fldCharType="begin"/>
        </w:r>
        <w:r w:rsidDel="005558EE">
          <w:delInstrText xml:space="preserve"> PAGEREF _Toc69982616 \h </w:delInstrText>
        </w:r>
        <w:r w:rsidDel="005558EE">
          <w:fldChar w:fldCharType="separate"/>
        </w:r>
      </w:del>
      <w:ins w:id="1670" w:author="Per Lindell" w:date="2021-05-29T13:06:00Z">
        <w:r w:rsidR="005558EE">
          <w:rPr>
            <w:b/>
            <w:bCs/>
            <w:lang w:val="en-US"/>
          </w:rPr>
          <w:t>Error! Bookmark not defined.</w:t>
        </w:r>
      </w:ins>
      <w:del w:id="1671" w:author="Per Lindell" w:date="2021-05-29T13:06:00Z">
        <w:r w:rsidDel="005558EE">
          <w:delText>36</w:delText>
        </w:r>
        <w:r w:rsidDel="005558EE">
          <w:fldChar w:fldCharType="end"/>
        </w:r>
      </w:del>
    </w:p>
    <w:p w14:paraId="13058963" w14:textId="2099C9C7" w:rsidR="00F44E90" w:rsidDel="005558EE" w:rsidRDefault="00F44E90">
      <w:pPr>
        <w:pStyle w:val="TOC3"/>
        <w:rPr>
          <w:del w:id="1672" w:author="Per Lindell" w:date="2021-05-29T13:06:00Z"/>
          <w:rFonts w:asciiTheme="minorHAnsi" w:eastAsiaTheme="minorEastAsia" w:hAnsiTheme="minorHAnsi" w:cstheme="minorBidi"/>
          <w:sz w:val="22"/>
          <w:szCs w:val="22"/>
          <w:lang w:val="en-US"/>
        </w:rPr>
      </w:pPr>
      <w:del w:id="1673" w:author="Per Lindell" w:date="2021-05-29T13:06:00Z">
        <w:r w:rsidDel="005558EE">
          <w:delText>5.1.31.</w:delText>
        </w:r>
        <w:r w:rsidDel="005558EE">
          <w:rPr>
            <w:lang w:eastAsia="zh-CN"/>
          </w:rPr>
          <w:delText>1</w:delText>
        </w:r>
        <w:r w:rsidDel="005558EE">
          <w:rPr>
            <w:rFonts w:asciiTheme="minorHAnsi" w:eastAsiaTheme="minorEastAsia" w:hAnsiTheme="minorHAnsi" w:cstheme="minorBidi"/>
            <w:sz w:val="22"/>
            <w:szCs w:val="22"/>
            <w:lang w:val="en-US"/>
          </w:rPr>
          <w:tab/>
        </w:r>
        <w:r w:rsidDel="005558EE">
          <w:delText>Configuration for DC</w:delText>
        </w:r>
        <w:r w:rsidDel="005558EE">
          <w:tab/>
        </w:r>
        <w:r w:rsidDel="005558EE">
          <w:fldChar w:fldCharType="begin"/>
        </w:r>
        <w:r w:rsidDel="005558EE">
          <w:delInstrText xml:space="preserve"> PAGEREF _Toc69982617 \h </w:delInstrText>
        </w:r>
        <w:r w:rsidDel="005558EE">
          <w:fldChar w:fldCharType="separate"/>
        </w:r>
      </w:del>
      <w:ins w:id="1674" w:author="Per Lindell" w:date="2021-05-29T13:06:00Z">
        <w:r w:rsidR="005558EE">
          <w:rPr>
            <w:b/>
            <w:bCs/>
            <w:lang w:val="en-US"/>
          </w:rPr>
          <w:t>Error! Bookmark not defined.</w:t>
        </w:r>
      </w:ins>
      <w:del w:id="1675" w:author="Per Lindell" w:date="2021-05-29T13:06:00Z">
        <w:r w:rsidDel="005558EE">
          <w:delText>36</w:delText>
        </w:r>
        <w:r w:rsidDel="005558EE">
          <w:fldChar w:fldCharType="end"/>
        </w:r>
      </w:del>
    </w:p>
    <w:p w14:paraId="56745063" w14:textId="5E2AB4E0" w:rsidR="00F44E90" w:rsidDel="005558EE" w:rsidRDefault="00F44E90">
      <w:pPr>
        <w:pStyle w:val="TOC3"/>
        <w:rPr>
          <w:del w:id="1676" w:author="Per Lindell" w:date="2021-05-29T13:06:00Z"/>
          <w:rFonts w:asciiTheme="minorHAnsi" w:eastAsiaTheme="minorEastAsia" w:hAnsiTheme="minorHAnsi" w:cstheme="minorBidi"/>
          <w:sz w:val="22"/>
          <w:szCs w:val="22"/>
          <w:lang w:val="en-US"/>
        </w:rPr>
      </w:pPr>
      <w:del w:id="1677" w:author="Per Lindell" w:date="2021-05-29T13:06:00Z">
        <w:r w:rsidDel="005558EE">
          <w:delText>5.1.31.</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_Toc69982618 \h </w:delInstrText>
        </w:r>
        <w:r w:rsidDel="005558EE">
          <w:fldChar w:fldCharType="separate"/>
        </w:r>
      </w:del>
      <w:ins w:id="1678" w:author="Per Lindell" w:date="2021-05-29T13:06:00Z">
        <w:r w:rsidR="005558EE">
          <w:rPr>
            <w:b/>
            <w:bCs/>
            <w:lang w:val="en-US"/>
          </w:rPr>
          <w:t>Error! Bookmark not defined.</w:t>
        </w:r>
      </w:ins>
      <w:del w:id="1679" w:author="Per Lindell" w:date="2021-05-29T13:06:00Z">
        <w:r w:rsidDel="005558EE">
          <w:delText>36</w:delText>
        </w:r>
        <w:r w:rsidDel="005558EE">
          <w:fldChar w:fldCharType="end"/>
        </w:r>
      </w:del>
    </w:p>
    <w:p w14:paraId="473CD35C" w14:textId="64FE50AA" w:rsidR="00F44E90" w:rsidDel="005558EE" w:rsidRDefault="00F44E90">
      <w:pPr>
        <w:pStyle w:val="TOC3"/>
        <w:rPr>
          <w:del w:id="1680" w:author="Per Lindell" w:date="2021-05-29T13:06:00Z"/>
          <w:rFonts w:asciiTheme="minorHAnsi" w:eastAsiaTheme="minorEastAsia" w:hAnsiTheme="minorHAnsi" w:cstheme="minorBidi"/>
          <w:sz w:val="22"/>
          <w:szCs w:val="22"/>
          <w:lang w:val="en-US"/>
        </w:rPr>
      </w:pPr>
      <w:del w:id="1681" w:author="Per Lindell" w:date="2021-05-29T13:06:00Z">
        <w:r w:rsidDel="005558EE">
          <w:delText>5.1.31.</w:delText>
        </w:r>
        <w:r w:rsidDel="005558EE">
          <w:rPr>
            <w:lang w:eastAsia="zh-CN"/>
          </w:rPr>
          <w:delText>3</w:delText>
        </w:r>
        <w:r w:rsidDel="005558EE">
          <w:rPr>
            <w:rFonts w:asciiTheme="minorHAnsi" w:eastAsiaTheme="minorEastAsia" w:hAnsiTheme="minorHAnsi" w:cstheme="minorBidi"/>
            <w:sz w:val="22"/>
            <w:szCs w:val="22"/>
            <w:lang w:val="en-US"/>
          </w:rPr>
          <w:tab/>
        </w:r>
        <w:r w:rsidDel="005558EE">
          <w:delText>REFSENS requirements</w:delText>
        </w:r>
        <w:r w:rsidDel="005558EE">
          <w:tab/>
        </w:r>
        <w:r w:rsidDel="005558EE">
          <w:fldChar w:fldCharType="begin"/>
        </w:r>
        <w:r w:rsidDel="005558EE">
          <w:delInstrText xml:space="preserve"> PAGEREF _Toc69982619 \h </w:delInstrText>
        </w:r>
        <w:r w:rsidDel="005558EE">
          <w:fldChar w:fldCharType="separate"/>
        </w:r>
      </w:del>
      <w:ins w:id="1682" w:author="Per Lindell" w:date="2021-05-29T13:06:00Z">
        <w:r w:rsidR="005558EE">
          <w:rPr>
            <w:b/>
            <w:bCs/>
            <w:lang w:val="en-US"/>
          </w:rPr>
          <w:t>Error! Bookmark not defined.</w:t>
        </w:r>
      </w:ins>
      <w:del w:id="1683" w:author="Per Lindell" w:date="2021-05-29T13:06:00Z">
        <w:r w:rsidDel="005558EE">
          <w:delText>37</w:delText>
        </w:r>
        <w:r w:rsidDel="005558EE">
          <w:fldChar w:fldCharType="end"/>
        </w:r>
      </w:del>
    </w:p>
    <w:p w14:paraId="038551C2" w14:textId="157C90EE" w:rsidR="00F44E90" w:rsidDel="005558EE" w:rsidRDefault="00F44E90">
      <w:pPr>
        <w:pStyle w:val="TOC2"/>
        <w:rPr>
          <w:del w:id="1684" w:author="Per Lindell" w:date="2021-05-29T13:06:00Z"/>
          <w:rFonts w:asciiTheme="minorHAnsi" w:eastAsiaTheme="minorEastAsia" w:hAnsiTheme="minorHAnsi" w:cstheme="minorBidi"/>
          <w:sz w:val="22"/>
          <w:szCs w:val="22"/>
          <w:lang w:val="en-US"/>
        </w:rPr>
      </w:pPr>
      <w:del w:id="1685" w:author="Per Lindell" w:date="2021-05-29T13:06:00Z">
        <w:r w:rsidDel="005558EE">
          <w:delText>5.1.32</w:delText>
        </w:r>
        <w:r w:rsidDel="005558EE">
          <w:rPr>
            <w:rFonts w:asciiTheme="minorHAnsi" w:eastAsiaTheme="minorEastAsia" w:hAnsiTheme="minorHAnsi" w:cstheme="minorBidi"/>
            <w:sz w:val="22"/>
            <w:szCs w:val="22"/>
            <w:lang w:val="en-US"/>
          </w:rPr>
          <w:tab/>
        </w:r>
        <w:r w:rsidDel="005558EE">
          <w:rPr>
            <w:lang w:eastAsia="ja-JP"/>
          </w:rPr>
          <w:delText>DC_2-5-7_n66 and DC_2-5-7-7_n66</w:delText>
        </w:r>
        <w:r w:rsidDel="005558EE">
          <w:tab/>
        </w:r>
        <w:r w:rsidDel="005558EE">
          <w:fldChar w:fldCharType="begin"/>
        </w:r>
        <w:r w:rsidDel="005558EE">
          <w:delInstrText xml:space="preserve"> PAGEREF _Toc69982620 \h </w:delInstrText>
        </w:r>
        <w:r w:rsidDel="005558EE">
          <w:fldChar w:fldCharType="separate"/>
        </w:r>
      </w:del>
      <w:ins w:id="1686" w:author="Per Lindell" w:date="2021-05-29T13:06:00Z">
        <w:r w:rsidR="005558EE">
          <w:rPr>
            <w:b/>
            <w:bCs/>
            <w:lang w:val="en-US"/>
          </w:rPr>
          <w:t>Error! Bookmark not defined.</w:t>
        </w:r>
      </w:ins>
      <w:del w:id="1687" w:author="Per Lindell" w:date="2021-05-29T13:06:00Z">
        <w:r w:rsidDel="005558EE">
          <w:delText>37</w:delText>
        </w:r>
        <w:r w:rsidDel="005558EE">
          <w:fldChar w:fldCharType="end"/>
        </w:r>
      </w:del>
    </w:p>
    <w:p w14:paraId="2C9E3115" w14:textId="3DA67CDF" w:rsidR="00F44E90" w:rsidDel="005558EE" w:rsidRDefault="00F44E90">
      <w:pPr>
        <w:pStyle w:val="TOC3"/>
        <w:rPr>
          <w:del w:id="1688" w:author="Per Lindell" w:date="2021-05-29T13:06:00Z"/>
          <w:rFonts w:asciiTheme="minorHAnsi" w:eastAsiaTheme="minorEastAsia" w:hAnsiTheme="minorHAnsi" w:cstheme="minorBidi"/>
          <w:sz w:val="22"/>
          <w:szCs w:val="22"/>
          <w:lang w:val="en-US"/>
        </w:rPr>
      </w:pPr>
      <w:del w:id="1689" w:author="Per Lindell" w:date="2021-05-29T13:06:00Z">
        <w:r w:rsidDel="005558EE">
          <w:delText>5.1.32.</w:delText>
        </w:r>
        <w:r w:rsidDel="005558EE">
          <w:rPr>
            <w:lang w:eastAsia="zh-CN"/>
          </w:rPr>
          <w:delText>1</w:delText>
        </w:r>
        <w:r w:rsidDel="005558EE">
          <w:rPr>
            <w:rFonts w:asciiTheme="minorHAnsi" w:eastAsiaTheme="minorEastAsia" w:hAnsiTheme="minorHAnsi" w:cstheme="minorBidi"/>
            <w:sz w:val="22"/>
            <w:szCs w:val="22"/>
            <w:lang w:val="en-US"/>
          </w:rPr>
          <w:tab/>
        </w:r>
        <w:r w:rsidDel="005558EE">
          <w:delText>Configuration for DC</w:delText>
        </w:r>
        <w:r w:rsidDel="005558EE">
          <w:tab/>
        </w:r>
        <w:r w:rsidDel="005558EE">
          <w:fldChar w:fldCharType="begin"/>
        </w:r>
        <w:r w:rsidDel="005558EE">
          <w:delInstrText xml:space="preserve"> PAGEREF _Toc69982621 \h </w:delInstrText>
        </w:r>
        <w:r w:rsidDel="005558EE">
          <w:fldChar w:fldCharType="separate"/>
        </w:r>
      </w:del>
      <w:ins w:id="1690" w:author="Per Lindell" w:date="2021-05-29T13:06:00Z">
        <w:r w:rsidR="005558EE">
          <w:rPr>
            <w:b/>
            <w:bCs/>
            <w:lang w:val="en-US"/>
          </w:rPr>
          <w:t>Error! Bookmark not defined.</w:t>
        </w:r>
      </w:ins>
      <w:del w:id="1691" w:author="Per Lindell" w:date="2021-05-29T13:06:00Z">
        <w:r w:rsidDel="005558EE">
          <w:delText>37</w:delText>
        </w:r>
        <w:r w:rsidDel="005558EE">
          <w:fldChar w:fldCharType="end"/>
        </w:r>
      </w:del>
    </w:p>
    <w:p w14:paraId="4BCDAF8C" w14:textId="6BB7F7B2" w:rsidR="00F44E90" w:rsidDel="005558EE" w:rsidRDefault="00F44E90">
      <w:pPr>
        <w:pStyle w:val="TOC3"/>
        <w:rPr>
          <w:del w:id="1692" w:author="Per Lindell" w:date="2021-05-29T13:06:00Z"/>
          <w:rFonts w:asciiTheme="minorHAnsi" w:eastAsiaTheme="minorEastAsia" w:hAnsiTheme="minorHAnsi" w:cstheme="minorBidi"/>
          <w:sz w:val="22"/>
          <w:szCs w:val="22"/>
          <w:lang w:val="en-US"/>
        </w:rPr>
      </w:pPr>
      <w:del w:id="1693" w:author="Per Lindell" w:date="2021-05-29T13:06:00Z">
        <w:r w:rsidDel="005558EE">
          <w:delText>5.1.32.</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_Toc69982622 \h </w:delInstrText>
        </w:r>
        <w:r w:rsidDel="005558EE">
          <w:fldChar w:fldCharType="separate"/>
        </w:r>
      </w:del>
      <w:ins w:id="1694" w:author="Per Lindell" w:date="2021-05-29T13:06:00Z">
        <w:r w:rsidR="005558EE">
          <w:rPr>
            <w:b/>
            <w:bCs/>
            <w:lang w:val="en-US"/>
          </w:rPr>
          <w:t>Error! Bookmark not defined.</w:t>
        </w:r>
      </w:ins>
      <w:del w:id="1695" w:author="Per Lindell" w:date="2021-05-29T13:06:00Z">
        <w:r w:rsidDel="005558EE">
          <w:delText>37</w:delText>
        </w:r>
        <w:r w:rsidDel="005558EE">
          <w:fldChar w:fldCharType="end"/>
        </w:r>
      </w:del>
    </w:p>
    <w:p w14:paraId="2CD45B30" w14:textId="4520CF24" w:rsidR="00F44E90" w:rsidDel="005558EE" w:rsidRDefault="00F44E90">
      <w:pPr>
        <w:pStyle w:val="TOC3"/>
        <w:rPr>
          <w:del w:id="1696" w:author="Per Lindell" w:date="2021-05-29T13:06:00Z"/>
          <w:rFonts w:asciiTheme="minorHAnsi" w:eastAsiaTheme="minorEastAsia" w:hAnsiTheme="minorHAnsi" w:cstheme="minorBidi"/>
          <w:sz w:val="22"/>
          <w:szCs w:val="22"/>
          <w:lang w:val="en-US"/>
        </w:rPr>
      </w:pPr>
      <w:del w:id="1697" w:author="Per Lindell" w:date="2021-05-29T13:06:00Z">
        <w:r w:rsidDel="005558EE">
          <w:delText>5.1.32.</w:delText>
        </w:r>
        <w:r w:rsidDel="005558EE">
          <w:rPr>
            <w:lang w:eastAsia="zh-CN"/>
          </w:rPr>
          <w:delText>3</w:delText>
        </w:r>
        <w:r w:rsidDel="005558EE">
          <w:rPr>
            <w:rFonts w:asciiTheme="minorHAnsi" w:eastAsiaTheme="minorEastAsia" w:hAnsiTheme="minorHAnsi" w:cstheme="minorBidi"/>
            <w:sz w:val="22"/>
            <w:szCs w:val="22"/>
            <w:lang w:val="en-US"/>
          </w:rPr>
          <w:tab/>
        </w:r>
        <w:r w:rsidDel="005558EE">
          <w:delText>REFSENS requirements</w:delText>
        </w:r>
        <w:r w:rsidDel="005558EE">
          <w:tab/>
        </w:r>
        <w:r w:rsidDel="005558EE">
          <w:fldChar w:fldCharType="begin"/>
        </w:r>
        <w:r w:rsidDel="005558EE">
          <w:delInstrText xml:space="preserve"> PAGEREF _Toc69982623 \h </w:delInstrText>
        </w:r>
        <w:r w:rsidDel="005558EE">
          <w:fldChar w:fldCharType="separate"/>
        </w:r>
      </w:del>
      <w:ins w:id="1698" w:author="Per Lindell" w:date="2021-05-29T13:06:00Z">
        <w:r w:rsidR="005558EE">
          <w:rPr>
            <w:b/>
            <w:bCs/>
            <w:lang w:val="en-US"/>
          </w:rPr>
          <w:t>Error! Bookmark not defined.</w:t>
        </w:r>
      </w:ins>
      <w:del w:id="1699" w:author="Per Lindell" w:date="2021-05-29T13:06:00Z">
        <w:r w:rsidDel="005558EE">
          <w:delText>38</w:delText>
        </w:r>
        <w:r w:rsidDel="005558EE">
          <w:fldChar w:fldCharType="end"/>
        </w:r>
      </w:del>
    </w:p>
    <w:p w14:paraId="69BB054B" w14:textId="403E4C8A" w:rsidR="00F44E90" w:rsidDel="005558EE" w:rsidRDefault="00F44E90">
      <w:pPr>
        <w:pStyle w:val="TOC2"/>
        <w:rPr>
          <w:del w:id="1700" w:author="Per Lindell" w:date="2021-05-29T13:06:00Z"/>
          <w:rFonts w:asciiTheme="minorHAnsi" w:eastAsiaTheme="minorEastAsia" w:hAnsiTheme="minorHAnsi" w:cstheme="minorBidi"/>
          <w:sz w:val="22"/>
          <w:szCs w:val="22"/>
          <w:lang w:val="en-US"/>
        </w:rPr>
      </w:pPr>
      <w:del w:id="1701" w:author="Per Lindell" w:date="2021-05-29T13:06:00Z">
        <w:r w:rsidDel="005558EE">
          <w:rPr>
            <w:lang w:eastAsia="ja-JP"/>
          </w:rPr>
          <w:delText>5.1.38</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3-18_n</w:delText>
        </w:r>
        <w:r w:rsidDel="005558EE">
          <w:rPr>
            <w:lang w:eastAsia="zh-CN"/>
          </w:rPr>
          <w:delText>28</w:delText>
        </w:r>
        <w:r w:rsidDel="005558EE">
          <w:tab/>
        </w:r>
        <w:r w:rsidDel="005558EE">
          <w:fldChar w:fldCharType="begin"/>
        </w:r>
        <w:r w:rsidDel="005558EE">
          <w:delInstrText xml:space="preserve"> PAGEREF _Toc69982624 \h </w:delInstrText>
        </w:r>
        <w:r w:rsidDel="005558EE">
          <w:fldChar w:fldCharType="separate"/>
        </w:r>
      </w:del>
      <w:ins w:id="1702" w:author="Per Lindell" w:date="2021-05-29T13:06:00Z">
        <w:r w:rsidR="005558EE">
          <w:rPr>
            <w:b/>
            <w:bCs/>
            <w:lang w:val="en-US"/>
          </w:rPr>
          <w:t>Error! Bookmark not defined.</w:t>
        </w:r>
      </w:ins>
      <w:del w:id="1703" w:author="Per Lindell" w:date="2021-05-29T13:06:00Z">
        <w:r w:rsidDel="005558EE">
          <w:delText>42</w:delText>
        </w:r>
        <w:r w:rsidDel="005558EE">
          <w:fldChar w:fldCharType="end"/>
        </w:r>
      </w:del>
    </w:p>
    <w:p w14:paraId="46C70BAD" w14:textId="5CD4571B" w:rsidR="00F44E90" w:rsidDel="005558EE" w:rsidRDefault="00F44E90">
      <w:pPr>
        <w:pStyle w:val="TOC3"/>
        <w:rPr>
          <w:del w:id="1704" w:author="Per Lindell" w:date="2021-05-29T13:06:00Z"/>
          <w:rFonts w:asciiTheme="minorHAnsi" w:eastAsiaTheme="minorEastAsia" w:hAnsiTheme="minorHAnsi" w:cstheme="minorBidi"/>
          <w:sz w:val="22"/>
          <w:szCs w:val="22"/>
          <w:lang w:val="en-US"/>
        </w:rPr>
      </w:pPr>
      <w:del w:id="1705" w:author="Per Lindell" w:date="2021-05-29T13:06:00Z">
        <w:r w:rsidDel="005558EE">
          <w:rPr>
            <w:lang w:eastAsia="ja-JP"/>
          </w:rPr>
          <w:delText>5.1.38</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_Toc69982625 \h </w:delInstrText>
        </w:r>
        <w:r w:rsidDel="005558EE">
          <w:fldChar w:fldCharType="separate"/>
        </w:r>
      </w:del>
      <w:ins w:id="1706" w:author="Per Lindell" w:date="2021-05-29T13:06:00Z">
        <w:r w:rsidR="005558EE">
          <w:rPr>
            <w:b/>
            <w:bCs/>
            <w:lang w:val="en-US"/>
          </w:rPr>
          <w:t>Error! Bookmark not defined.</w:t>
        </w:r>
      </w:ins>
      <w:del w:id="1707" w:author="Per Lindell" w:date="2021-05-29T13:06:00Z">
        <w:r w:rsidDel="005558EE">
          <w:delText>42</w:delText>
        </w:r>
        <w:r w:rsidDel="005558EE">
          <w:fldChar w:fldCharType="end"/>
        </w:r>
      </w:del>
    </w:p>
    <w:p w14:paraId="5D17C83C" w14:textId="5A3721D6" w:rsidR="00F44E90" w:rsidDel="005558EE" w:rsidRDefault="00F44E90">
      <w:pPr>
        <w:pStyle w:val="TOC3"/>
        <w:rPr>
          <w:del w:id="1708" w:author="Per Lindell" w:date="2021-05-29T13:06:00Z"/>
          <w:rFonts w:asciiTheme="minorHAnsi" w:eastAsiaTheme="minorEastAsia" w:hAnsiTheme="minorHAnsi" w:cstheme="minorBidi"/>
          <w:sz w:val="22"/>
          <w:szCs w:val="22"/>
          <w:lang w:val="en-US"/>
        </w:rPr>
      </w:pPr>
      <w:del w:id="1709" w:author="Per Lindell" w:date="2021-05-29T13:06:00Z">
        <w:r w:rsidDel="005558EE">
          <w:rPr>
            <w:lang w:eastAsia="ja-JP"/>
          </w:rPr>
          <w:delText>5.1.38</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_Toc69982626 \h </w:delInstrText>
        </w:r>
        <w:r w:rsidDel="005558EE">
          <w:fldChar w:fldCharType="separate"/>
        </w:r>
      </w:del>
      <w:ins w:id="1710" w:author="Per Lindell" w:date="2021-05-29T13:06:00Z">
        <w:r w:rsidR="005558EE">
          <w:rPr>
            <w:b/>
            <w:bCs/>
            <w:lang w:val="en-US"/>
          </w:rPr>
          <w:t>Error! Bookmark not defined.</w:t>
        </w:r>
      </w:ins>
      <w:del w:id="1711" w:author="Per Lindell" w:date="2021-05-29T13:06:00Z">
        <w:r w:rsidDel="005558EE">
          <w:delText>42</w:delText>
        </w:r>
        <w:r w:rsidDel="005558EE">
          <w:fldChar w:fldCharType="end"/>
        </w:r>
      </w:del>
    </w:p>
    <w:p w14:paraId="74697E36" w14:textId="457224F4" w:rsidR="00F44E90" w:rsidDel="005558EE" w:rsidRDefault="00F44E90">
      <w:pPr>
        <w:pStyle w:val="TOC2"/>
        <w:rPr>
          <w:del w:id="1712" w:author="Per Lindell" w:date="2021-05-29T13:06:00Z"/>
          <w:rFonts w:asciiTheme="minorHAnsi" w:eastAsiaTheme="minorEastAsia" w:hAnsiTheme="minorHAnsi" w:cstheme="minorBidi"/>
          <w:sz w:val="22"/>
          <w:szCs w:val="22"/>
          <w:lang w:val="en-US"/>
        </w:rPr>
      </w:pPr>
      <w:del w:id="1713" w:author="Per Lindell" w:date="2021-05-29T13:06:00Z">
        <w:r w:rsidDel="005558EE">
          <w:rPr>
            <w:lang w:eastAsia="zh-CN"/>
          </w:rPr>
          <w:delText xml:space="preserve">No </w:delText>
        </w:r>
        <w:r w:rsidDel="005558EE">
          <w:delText xml:space="preserve">additional </w:delText>
        </w:r>
        <w:r w:rsidDel="005558EE">
          <w:rPr>
            <w:lang w:eastAsia="ja-JP"/>
          </w:rPr>
          <w:delText xml:space="preserve">MSD requirement </w:delText>
        </w:r>
        <w:r w:rsidDel="005558EE">
          <w:rPr>
            <w:lang w:eastAsia="zh-CN"/>
          </w:rPr>
          <w:delText xml:space="preserve">need </w:delText>
        </w:r>
        <w:r w:rsidDel="005558EE">
          <w:rPr>
            <w:lang w:eastAsia="ja-JP"/>
          </w:rPr>
          <w:delText>to be defined for</w:delText>
        </w:r>
        <w:r w:rsidDel="005558EE">
          <w:rPr>
            <w:lang w:eastAsia="zh-CN"/>
          </w:rPr>
          <w:delText xml:space="preserve"> this dual connectivity configuration.</w:delText>
        </w:r>
        <w:r w:rsidDel="005558EE">
          <w:tab/>
        </w:r>
        <w:r w:rsidDel="005558EE">
          <w:fldChar w:fldCharType="begin"/>
        </w:r>
        <w:r w:rsidDel="005558EE">
          <w:delInstrText xml:space="preserve"> PAGEREF _Toc69982627 \h </w:delInstrText>
        </w:r>
        <w:r w:rsidDel="005558EE">
          <w:fldChar w:fldCharType="separate"/>
        </w:r>
      </w:del>
      <w:ins w:id="1714" w:author="Per Lindell" w:date="2021-05-29T13:06:00Z">
        <w:r w:rsidR="005558EE">
          <w:rPr>
            <w:b/>
            <w:bCs/>
            <w:lang w:val="en-US"/>
          </w:rPr>
          <w:t>Error! Bookmark not defined.</w:t>
        </w:r>
      </w:ins>
      <w:del w:id="1715" w:author="Per Lindell" w:date="2021-05-29T13:06:00Z">
        <w:r w:rsidDel="005558EE">
          <w:delText>42</w:delText>
        </w:r>
        <w:r w:rsidDel="005558EE">
          <w:fldChar w:fldCharType="end"/>
        </w:r>
      </w:del>
    </w:p>
    <w:p w14:paraId="0E1BC459" w14:textId="703917CB" w:rsidR="00F44E90" w:rsidDel="005558EE" w:rsidRDefault="00F44E90">
      <w:pPr>
        <w:pStyle w:val="TOC2"/>
        <w:rPr>
          <w:del w:id="1716" w:author="Per Lindell" w:date="2021-05-29T13:06:00Z"/>
          <w:rFonts w:asciiTheme="minorHAnsi" w:eastAsiaTheme="minorEastAsia" w:hAnsiTheme="minorHAnsi" w:cstheme="minorBidi"/>
          <w:sz w:val="22"/>
          <w:szCs w:val="22"/>
          <w:lang w:val="en-US"/>
        </w:rPr>
      </w:pPr>
      <w:del w:id="1717" w:author="Per Lindell" w:date="2021-05-29T13:06:00Z">
        <w:r w:rsidDel="005558EE">
          <w:rPr>
            <w:lang w:eastAsia="ja-JP"/>
          </w:rPr>
          <w:delText>5.1.39</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3-18_n</w:delText>
        </w:r>
        <w:r w:rsidDel="005558EE">
          <w:rPr>
            <w:lang w:eastAsia="zh-CN"/>
          </w:rPr>
          <w:delText>41</w:delText>
        </w:r>
        <w:r w:rsidDel="005558EE">
          <w:tab/>
        </w:r>
        <w:r w:rsidDel="005558EE">
          <w:fldChar w:fldCharType="begin"/>
        </w:r>
        <w:r w:rsidDel="005558EE">
          <w:delInstrText xml:space="preserve"> PAGEREF _Toc69982628 \h </w:delInstrText>
        </w:r>
        <w:r w:rsidDel="005558EE">
          <w:fldChar w:fldCharType="separate"/>
        </w:r>
      </w:del>
      <w:ins w:id="1718" w:author="Per Lindell" w:date="2021-05-29T13:06:00Z">
        <w:r w:rsidR="005558EE">
          <w:rPr>
            <w:b/>
            <w:bCs/>
            <w:lang w:val="en-US"/>
          </w:rPr>
          <w:t>Error! Bookmark not defined.</w:t>
        </w:r>
      </w:ins>
      <w:del w:id="1719" w:author="Per Lindell" w:date="2021-05-29T13:06:00Z">
        <w:r w:rsidDel="005558EE">
          <w:delText>42</w:delText>
        </w:r>
        <w:r w:rsidDel="005558EE">
          <w:fldChar w:fldCharType="end"/>
        </w:r>
      </w:del>
    </w:p>
    <w:p w14:paraId="5A483F01" w14:textId="7C1DB019" w:rsidR="00F44E90" w:rsidDel="005558EE" w:rsidRDefault="00F44E90">
      <w:pPr>
        <w:pStyle w:val="TOC3"/>
        <w:rPr>
          <w:del w:id="1720" w:author="Per Lindell" w:date="2021-05-29T13:06:00Z"/>
          <w:rFonts w:asciiTheme="minorHAnsi" w:eastAsiaTheme="minorEastAsia" w:hAnsiTheme="minorHAnsi" w:cstheme="minorBidi"/>
          <w:sz w:val="22"/>
          <w:szCs w:val="22"/>
          <w:lang w:val="en-US"/>
        </w:rPr>
      </w:pPr>
      <w:del w:id="1721" w:author="Per Lindell" w:date="2021-05-29T13:06:00Z">
        <w:r w:rsidDel="005558EE">
          <w:rPr>
            <w:lang w:eastAsia="ja-JP"/>
          </w:rPr>
          <w:delText>5.1.39</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_Toc69982629 \h </w:delInstrText>
        </w:r>
        <w:r w:rsidDel="005558EE">
          <w:fldChar w:fldCharType="separate"/>
        </w:r>
      </w:del>
      <w:ins w:id="1722" w:author="Per Lindell" w:date="2021-05-29T13:06:00Z">
        <w:r w:rsidR="005558EE">
          <w:rPr>
            <w:b/>
            <w:bCs/>
            <w:lang w:val="en-US"/>
          </w:rPr>
          <w:t>Error! Bookmark not defined.</w:t>
        </w:r>
      </w:ins>
      <w:del w:id="1723" w:author="Per Lindell" w:date="2021-05-29T13:06:00Z">
        <w:r w:rsidDel="005558EE">
          <w:delText>42</w:delText>
        </w:r>
        <w:r w:rsidDel="005558EE">
          <w:fldChar w:fldCharType="end"/>
        </w:r>
      </w:del>
    </w:p>
    <w:p w14:paraId="20A5FDCE" w14:textId="6D7F5AD5" w:rsidR="00F44E90" w:rsidDel="005558EE" w:rsidRDefault="00F44E90">
      <w:pPr>
        <w:pStyle w:val="TOC3"/>
        <w:rPr>
          <w:del w:id="1724" w:author="Per Lindell" w:date="2021-05-29T13:06:00Z"/>
          <w:rFonts w:asciiTheme="minorHAnsi" w:eastAsiaTheme="minorEastAsia" w:hAnsiTheme="minorHAnsi" w:cstheme="minorBidi"/>
          <w:sz w:val="22"/>
          <w:szCs w:val="22"/>
          <w:lang w:val="en-US"/>
        </w:rPr>
      </w:pPr>
      <w:del w:id="1725" w:author="Per Lindell" w:date="2021-05-29T13:06:00Z">
        <w:r w:rsidDel="005558EE">
          <w:rPr>
            <w:lang w:eastAsia="ja-JP"/>
          </w:rPr>
          <w:delText>5.1.39</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_Toc69982630 \h </w:delInstrText>
        </w:r>
        <w:r w:rsidDel="005558EE">
          <w:fldChar w:fldCharType="separate"/>
        </w:r>
      </w:del>
      <w:ins w:id="1726" w:author="Per Lindell" w:date="2021-05-29T13:06:00Z">
        <w:r w:rsidR="005558EE">
          <w:rPr>
            <w:b/>
            <w:bCs/>
            <w:lang w:val="en-US"/>
          </w:rPr>
          <w:t>Error! Bookmark not defined.</w:t>
        </w:r>
      </w:ins>
      <w:del w:id="1727" w:author="Per Lindell" w:date="2021-05-29T13:06:00Z">
        <w:r w:rsidDel="005558EE">
          <w:delText>43</w:delText>
        </w:r>
        <w:r w:rsidDel="005558EE">
          <w:fldChar w:fldCharType="end"/>
        </w:r>
      </w:del>
    </w:p>
    <w:p w14:paraId="1B0685A8" w14:textId="3D98E69A" w:rsidR="00F44E90" w:rsidDel="005558EE" w:rsidRDefault="00F44E90">
      <w:pPr>
        <w:pStyle w:val="TOC2"/>
        <w:rPr>
          <w:del w:id="1728" w:author="Per Lindell" w:date="2021-05-29T13:06:00Z"/>
          <w:rFonts w:asciiTheme="minorHAnsi" w:eastAsiaTheme="minorEastAsia" w:hAnsiTheme="minorHAnsi" w:cstheme="minorBidi"/>
          <w:sz w:val="22"/>
          <w:szCs w:val="22"/>
          <w:lang w:val="en-US"/>
        </w:rPr>
      </w:pPr>
      <w:del w:id="1729" w:author="Per Lindell" w:date="2021-05-29T13:06:00Z">
        <w:r w:rsidDel="005558EE">
          <w:rPr>
            <w:lang w:eastAsia="ja-JP"/>
          </w:rPr>
          <w:delText>5.1.40</w:delText>
        </w:r>
        <w:r w:rsidDel="005558EE">
          <w:rPr>
            <w:rFonts w:asciiTheme="minorHAnsi" w:eastAsiaTheme="minorEastAsia" w:hAnsiTheme="minorHAnsi" w:cstheme="minorBidi"/>
            <w:sz w:val="22"/>
            <w:szCs w:val="22"/>
            <w:lang w:val="en-US"/>
          </w:rPr>
          <w:tab/>
        </w:r>
        <w:r w:rsidDel="005558EE">
          <w:rPr>
            <w:lang w:eastAsia="ja-JP"/>
          </w:rPr>
          <w:delText>DC_2-7-28_n7</w:delText>
        </w:r>
        <w:r w:rsidDel="005558EE">
          <w:tab/>
        </w:r>
        <w:r w:rsidDel="005558EE">
          <w:fldChar w:fldCharType="begin"/>
        </w:r>
        <w:r w:rsidDel="005558EE">
          <w:delInstrText xml:space="preserve"> PAGEREF _Toc69982631 \h </w:delInstrText>
        </w:r>
        <w:r w:rsidDel="005558EE">
          <w:fldChar w:fldCharType="separate"/>
        </w:r>
      </w:del>
      <w:ins w:id="1730" w:author="Per Lindell" w:date="2021-05-29T13:06:00Z">
        <w:r w:rsidR="005558EE">
          <w:rPr>
            <w:b/>
            <w:bCs/>
            <w:lang w:val="en-US"/>
          </w:rPr>
          <w:t>Error! Bookmark not defined.</w:t>
        </w:r>
      </w:ins>
      <w:del w:id="1731" w:author="Per Lindell" w:date="2021-05-29T13:06:00Z">
        <w:r w:rsidDel="005558EE">
          <w:delText>43</w:delText>
        </w:r>
        <w:r w:rsidDel="005558EE">
          <w:fldChar w:fldCharType="end"/>
        </w:r>
      </w:del>
    </w:p>
    <w:p w14:paraId="64422BE3" w14:textId="74169009" w:rsidR="00F44E90" w:rsidDel="005558EE" w:rsidRDefault="00F44E90">
      <w:pPr>
        <w:pStyle w:val="TOC2"/>
        <w:rPr>
          <w:del w:id="1732" w:author="Per Lindell" w:date="2021-05-29T13:06:00Z"/>
          <w:rFonts w:asciiTheme="minorHAnsi" w:eastAsiaTheme="minorEastAsia" w:hAnsiTheme="minorHAnsi" w:cstheme="minorBidi"/>
          <w:sz w:val="22"/>
          <w:szCs w:val="22"/>
          <w:lang w:val="en-US"/>
        </w:rPr>
      </w:pPr>
      <w:del w:id="1733" w:author="Per Lindell" w:date="2021-05-29T13:06:00Z">
        <w:r w:rsidDel="005558EE">
          <w:rPr>
            <w:lang w:eastAsia="ja-JP"/>
          </w:rPr>
          <w:delText>5.1.41</w:delText>
        </w:r>
        <w:r w:rsidDel="005558EE">
          <w:rPr>
            <w:rFonts w:asciiTheme="minorHAnsi" w:eastAsiaTheme="minorEastAsia" w:hAnsiTheme="minorHAnsi" w:cstheme="minorBidi"/>
            <w:sz w:val="22"/>
            <w:szCs w:val="22"/>
            <w:lang w:val="en-US"/>
          </w:rPr>
          <w:tab/>
        </w:r>
        <w:r w:rsidDel="005558EE">
          <w:rPr>
            <w:lang w:eastAsia="ja-JP"/>
          </w:rPr>
          <w:delText>DC_2A-66A-71A_n71A</w:delText>
        </w:r>
        <w:r w:rsidDel="005558EE">
          <w:tab/>
        </w:r>
        <w:r w:rsidDel="005558EE">
          <w:fldChar w:fldCharType="begin"/>
        </w:r>
        <w:r w:rsidDel="005558EE">
          <w:delInstrText xml:space="preserve"> PAGEREF _Toc69982632 \h </w:delInstrText>
        </w:r>
        <w:r w:rsidDel="005558EE">
          <w:fldChar w:fldCharType="separate"/>
        </w:r>
      </w:del>
      <w:ins w:id="1734" w:author="Per Lindell" w:date="2021-05-29T13:06:00Z">
        <w:r w:rsidR="005558EE">
          <w:rPr>
            <w:b/>
            <w:bCs/>
            <w:lang w:val="en-US"/>
          </w:rPr>
          <w:t>Error! Bookmark not defined.</w:t>
        </w:r>
      </w:ins>
      <w:del w:id="1735" w:author="Per Lindell" w:date="2021-05-29T13:06:00Z">
        <w:r w:rsidDel="005558EE">
          <w:delText>44</w:delText>
        </w:r>
        <w:r w:rsidDel="005558EE">
          <w:fldChar w:fldCharType="end"/>
        </w:r>
      </w:del>
    </w:p>
    <w:p w14:paraId="599A8399" w14:textId="2A37EF4B" w:rsidR="00F44E90" w:rsidDel="005558EE" w:rsidRDefault="00F44E90">
      <w:pPr>
        <w:pStyle w:val="TOC2"/>
        <w:rPr>
          <w:del w:id="1736" w:author="Per Lindell" w:date="2021-05-29T13:06:00Z"/>
          <w:rFonts w:asciiTheme="minorHAnsi" w:eastAsiaTheme="minorEastAsia" w:hAnsiTheme="minorHAnsi" w:cstheme="minorBidi"/>
          <w:sz w:val="22"/>
          <w:szCs w:val="22"/>
          <w:lang w:val="en-US"/>
        </w:rPr>
      </w:pPr>
      <w:del w:id="1737" w:author="Per Lindell" w:date="2021-05-29T13:06:00Z">
        <w:r w:rsidDel="005558EE">
          <w:rPr>
            <w:lang w:eastAsia="ja-JP"/>
          </w:rPr>
          <w:delText>5.1.42</w:delText>
        </w:r>
        <w:r w:rsidDel="005558EE">
          <w:rPr>
            <w:rFonts w:asciiTheme="minorHAnsi" w:eastAsiaTheme="minorEastAsia" w:hAnsiTheme="minorHAnsi" w:cstheme="minorBidi"/>
            <w:sz w:val="22"/>
            <w:szCs w:val="22"/>
            <w:lang w:val="en-US"/>
          </w:rPr>
          <w:tab/>
        </w:r>
        <w:r w:rsidRPr="00F75001" w:rsidDel="005558EE">
          <w:rPr>
            <w:rFonts w:cs="Arial"/>
          </w:rPr>
          <w:delText>DC_2-5-66_n77A</w:delText>
        </w:r>
        <w:r w:rsidDel="005558EE">
          <w:tab/>
        </w:r>
        <w:r w:rsidDel="005558EE">
          <w:fldChar w:fldCharType="begin"/>
        </w:r>
        <w:r w:rsidDel="005558EE">
          <w:delInstrText xml:space="preserve"> PAGEREF _Toc69982633 \h </w:delInstrText>
        </w:r>
        <w:r w:rsidDel="005558EE">
          <w:fldChar w:fldCharType="separate"/>
        </w:r>
      </w:del>
      <w:ins w:id="1738" w:author="Per Lindell" w:date="2021-05-29T13:06:00Z">
        <w:r w:rsidR="005558EE">
          <w:rPr>
            <w:b/>
            <w:bCs/>
            <w:lang w:val="en-US"/>
          </w:rPr>
          <w:t>Error! Bookmark not defined.</w:t>
        </w:r>
      </w:ins>
      <w:del w:id="1739" w:author="Per Lindell" w:date="2021-05-29T13:06:00Z">
        <w:r w:rsidDel="005558EE">
          <w:delText>45</w:delText>
        </w:r>
        <w:r w:rsidDel="005558EE">
          <w:fldChar w:fldCharType="end"/>
        </w:r>
      </w:del>
    </w:p>
    <w:p w14:paraId="17B76026" w14:textId="5E402D7B" w:rsidR="00F44E90" w:rsidDel="005558EE" w:rsidRDefault="00F44E90">
      <w:pPr>
        <w:pStyle w:val="TOC2"/>
        <w:rPr>
          <w:del w:id="1740" w:author="Per Lindell" w:date="2021-05-29T13:06:00Z"/>
          <w:rFonts w:asciiTheme="minorHAnsi" w:eastAsiaTheme="minorEastAsia" w:hAnsiTheme="minorHAnsi" w:cstheme="minorBidi"/>
          <w:sz w:val="22"/>
          <w:szCs w:val="22"/>
          <w:lang w:val="en-US"/>
        </w:rPr>
      </w:pPr>
      <w:del w:id="1741" w:author="Per Lindell" w:date="2021-05-29T13:06:00Z">
        <w:r w:rsidDel="005558EE">
          <w:rPr>
            <w:lang w:eastAsia="ja-JP"/>
          </w:rPr>
          <w:delText>5.1.43</w:delText>
        </w:r>
        <w:r w:rsidDel="005558EE">
          <w:rPr>
            <w:rFonts w:asciiTheme="minorHAnsi" w:eastAsiaTheme="minorEastAsia" w:hAnsiTheme="minorHAnsi" w:cstheme="minorBidi"/>
            <w:sz w:val="22"/>
            <w:szCs w:val="22"/>
            <w:lang w:val="en-US"/>
          </w:rPr>
          <w:tab/>
        </w:r>
        <w:r w:rsidRPr="00F75001" w:rsidDel="005558EE">
          <w:rPr>
            <w:rFonts w:cs="Arial"/>
          </w:rPr>
          <w:delText>DC_2-13-66_n77A</w:delText>
        </w:r>
        <w:r w:rsidDel="005558EE">
          <w:tab/>
        </w:r>
        <w:r w:rsidDel="005558EE">
          <w:fldChar w:fldCharType="begin"/>
        </w:r>
        <w:r w:rsidDel="005558EE">
          <w:delInstrText xml:space="preserve"> PAGEREF _Toc69982634 \h </w:delInstrText>
        </w:r>
        <w:r w:rsidDel="005558EE">
          <w:fldChar w:fldCharType="separate"/>
        </w:r>
      </w:del>
      <w:ins w:id="1742" w:author="Per Lindell" w:date="2021-05-29T13:06:00Z">
        <w:r w:rsidR="005558EE">
          <w:rPr>
            <w:b/>
            <w:bCs/>
            <w:lang w:val="en-US"/>
          </w:rPr>
          <w:t>Error! Bookmark not defined.</w:t>
        </w:r>
      </w:ins>
      <w:del w:id="1743" w:author="Per Lindell" w:date="2021-05-29T13:06:00Z">
        <w:r w:rsidDel="005558EE">
          <w:delText>45</w:delText>
        </w:r>
        <w:r w:rsidDel="005558EE">
          <w:fldChar w:fldCharType="end"/>
        </w:r>
      </w:del>
    </w:p>
    <w:p w14:paraId="70F043EE" w14:textId="735A7CC2" w:rsidR="00F44E90" w:rsidDel="005558EE" w:rsidRDefault="00F44E90">
      <w:pPr>
        <w:pStyle w:val="TOC2"/>
        <w:rPr>
          <w:del w:id="1744" w:author="Per Lindell" w:date="2021-05-29T13:06:00Z"/>
          <w:rFonts w:asciiTheme="minorHAnsi" w:eastAsiaTheme="minorEastAsia" w:hAnsiTheme="minorHAnsi" w:cstheme="minorBidi"/>
          <w:sz w:val="22"/>
          <w:szCs w:val="22"/>
          <w:lang w:val="en-US"/>
        </w:rPr>
      </w:pPr>
      <w:del w:id="1745" w:author="Per Lindell" w:date="2021-05-29T13:06:00Z">
        <w:r w:rsidDel="005558EE">
          <w:rPr>
            <w:lang w:eastAsia="ja-JP"/>
          </w:rPr>
          <w:delText>5.1.44</w:delText>
        </w:r>
        <w:r w:rsidDel="005558EE">
          <w:rPr>
            <w:rFonts w:asciiTheme="minorHAnsi" w:eastAsiaTheme="minorEastAsia" w:hAnsiTheme="minorHAnsi" w:cstheme="minorBidi"/>
            <w:sz w:val="22"/>
            <w:szCs w:val="22"/>
            <w:lang w:val="en-US"/>
          </w:rPr>
          <w:tab/>
        </w:r>
        <w:r w:rsidRPr="00F75001" w:rsidDel="005558EE">
          <w:rPr>
            <w:rFonts w:cs="Arial"/>
          </w:rPr>
          <w:delText>DC_2-48-66_n77A</w:delText>
        </w:r>
        <w:r w:rsidDel="005558EE">
          <w:tab/>
        </w:r>
        <w:r w:rsidDel="005558EE">
          <w:fldChar w:fldCharType="begin"/>
        </w:r>
        <w:r w:rsidDel="005558EE">
          <w:delInstrText xml:space="preserve"> PAGEREF _Toc69982635 \h </w:delInstrText>
        </w:r>
        <w:r w:rsidDel="005558EE">
          <w:fldChar w:fldCharType="separate"/>
        </w:r>
      </w:del>
      <w:ins w:id="1746" w:author="Per Lindell" w:date="2021-05-29T13:06:00Z">
        <w:r w:rsidR="005558EE">
          <w:rPr>
            <w:b/>
            <w:bCs/>
            <w:lang w:val="en-US"/>
          </w:rPr>
          <w:t>Error! Bookmark not defined.</w:t>
        </w:r>
      </w:ins>
      <w:del w:id="1747" w:author="Per Lindell" w:date="2021-05-29T13:06:00Z">
        <w:r w:rsidDel="005558EE">
          <w:delText>46</w:delText>
        </w:r>
        <w:r w:rsidDel="005558EE">
          <w:fldChar w:fldCharType="end"/>
        </w:r>
      </w:del>
    </w:p>
    <w:p w14:paraId="4C6AEF28" w14:textId="09D402C1" w:rsidR="00F44E90" w:rsidDel="005558EE" w:rsidRDefault="00F44E90">
      <w:pPr>
        <w:pStyle w:val="TOC2"/>
        <w:rPr>
          <w:del w:id="1748" w:author="Per Lindell" w:date="2021-05-29T13:06:00Z"/>
          <w:rFonts w:asciiTheme="minorHAnsi" w:eastAsiaTheme="minorEastAsia" w:hAnsiTheme="minorHAnsi" w:cstheme="minorBidi"/>
          <w:sz w:val="22"/>
          <w:szCs w:val="22"/>
          <w:lang w:val="en-US"/>
        </w:rPr>
      </w:pPr>
      <w:del w:id="1749" w:author="Per Lindell" w:date="2021-05-29T13:06:00Z">
        <w:r w:rsidDel="005558EE">
          <w:rPr>
            <w:lang w:eastAsia="ja-JP"/>
          </w:rPr>
          <w:delText>5.1.45</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3-40_n7</w:delText>
        </w:r>
        <w:r w:rsidDel="005558EE">
          <w:rPr>
            <w:lang w:eastAsia="zh-CN"/>
          </w:rPr>
          <w:delText>8</w:delText>
        </w:r>
        <w:r w:rsidDel="005558EE">
          <w:tab/>
        </w:r>
        <w:r w:rsidDel="005558EE">
          <w:fldChar w:fldCharType="begin"/>
        </w:r>
        <w:r w:rsidDel="005558EE">
          <w:delInstrText xml:space="preserve"> PAGEREF _Toc69982636 \h </w:delInstrText>
        </w:r>
        <w:r w:rsidDel="005558EE">
          <w:fldChar w:fldCharType="separate"/>
        </w:r>
      </w:del>
      <w:ins w:id="1750" w:author="Per Lindell" w:date="2021-05-29T13:06:00Z">
        <w:r w:rsidR="005558EE">
          <w:rPr>
            <w:b/>
            <w:bCs/>
            <w:lang w:val="en-US"/>
          </w:rPr>
          <w:t>Error! Bookmark not defined.</w:t>
        </w:r>
      </w:ins>
      <w:del w:id="1751" w:author="Per Lindell" w:date="2021-05-29T13:06:00Z">
        <w:r w:rsidDel="005558EE">
          <w:delText>47</w:delText>
        </w:r>
        <w:r w:rsidDel="005558EE">
          <w:fldChar w:fldCharType="end"/>
        </w:r>
      </w:del>
    </w:p>
    <w:p w14:paraId="3D65A860" w14:textId="230328CA" w:rsidR="00F44E90" w:rsidDel="005558EE" w:rsidRDefault="00F44E90">
      <w:pPr>
        <w:pStyle w:val="TOC3"/>
        <w:rPr>
          <w:del w:id="1752" w:author="Per Lindell" w:date="2021-05-29T13:06:00Z"/>
          <w:rFonts w:asciiTheme="minorHAnsi" w:eastAsiaTheme="minorEastAsia" w:hAnsiTheme="minorHAnsi" w:cstheme="minorBidi"/>
          <w:sz w:val="22"/>
          <w:szCs w:val="22"/>
          <w:lang w:val="en-US"/>
        </w:rPr>
      </w:pPr>
      <w:del w:id="1753" w:author="Per Lindell" w:date="2021-05-29T13:06:00Z">
        <w:r w:rsidDel="005558EE">
          <w:rPr>
            <w:lang w:eastAsia="ja-JP"/>
          </w:rPr>
          <w:delText>5.1.45</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_Toc69982637 \h </w:delInstrText>
        </w:r>
        <w:r w:rsidDel="005558EE">
          <w:fldChar w:fldCharType="separate"/>
        </w:r>
      </w:del>
      <w:ins w:id="1754" w:author="Per Lindell" w:date="2021-05-29T13:06:00Z">
        <w:r w:rsidR="005558EE">
          <w:rPr>
            <w:b/>
            <w:bCs/>
            <w:lang w:val="en-US"/>
          </w:rPr>
          <w:t>Error! Bookmark not defined.</w:t>
        </w:r>
      </w:ins>
      <w:del w:id="1755" w:author="Per Lindell" w:date="2021-05-29T13:06:00Z">
        <w:r w:rsidDel="005558EE">
          <w:delText>47</w:delText>
        </w:r>
        <w:r w:rsidDel="005558EE">
          <w:fldChar w:fldCharType="end"/>
        </w:r>
      </w:del>
    </w:p>
    <w:p w14:paraId="7FF9325A" w14:textId="1659875C" w:rsidR="00F44E90" w:rsidDel="005558EE" w:rsidRDefault="00F44E90">
      <w:pPr>
        <w:pStyle w:val="TOC3"/>
        <w:rPr>
          <w:del w:id="1756" w:author="Per Lindell" w:date="2021-05-29T13:06:00Z"/>
          <w:rFonts w:asciiTheme="minorHAnsi" w:eastAsiaTheme="minorEastAsia" w:hAnsiTheme="minorHAnsi" w:cstheme="minorBidi"/>
          <w:sz w:val="22"/>
          <w:szCs w:val="22"/>
          <w:lang w:val="en-US"/>
        </w:rPr>
      </w:pPr>
      <w:del w:id="1757" w:author="Per Lindell" w:date="2021-05-29T13:06:00Z">
        <w:r w:rsidDel="005558EE">
          <w:rPr>
            <w:lang w:eastAsia="ja-JP"/>
          </w:rPr>
          <w:delText>5.1.45</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_Toc69982638 \h </w:delInstrText>
        </w:r>
        <w:r w:rsidDel="005558EE">
          <w:fldChar w:fldCharType="separate"/>
        </w:r>
      </w:del>
      <w:ins w:id="1758" w:author="Per Lindell" w:date="2021-05-29T13:06:00Z">
        <w:r w:rsidR="005558EE">
          <w:rPr>
            <w:b/>
            <w:bCs/>
            <w:lang w:val="en-US"/>
          </w:rPr>
          <w:t>Error! Bookmark not defined.</w:t>
        </w:r>
      </w:ins>
      <w:del w:id="1759" w:author="Per Lindell" w:date="2021-05-29T13:06:00Z">
        <w:r w:rsidDel="005558EE">
          <w:delText>47</w:delText>
        </w:r>
        <w:r w:rsidDel="005558EE">
          <w:fldChar w:fldCharType="end"/>
        </w:r>
      </w:del>
    </w:p>
    <w:p w14:paraId="160DB1D7" w14:textId="51D8A22C" w:rsidR="00F44E90" w:rsidDel="005558EE" w:rsidRDefault="00F44E90">
      <w:pPr>
        <w:pStyle w:val="TOC3"/>
        <w:rPr>
          <w:del w:id="1760" w:author="Per Lindell" w:date="2021-05-29T13:06:00Z"/>
          <w:rFonts w:asciiTheme="minorHAnsi" w:eastAsiaTheme="minorEastAsia" w:hAnsiTheme="minorHAnsi" w:cstheme="minorBidi"/>
          <w:sz w:val="22"/>
          <w:szCs w:val="22"/>
          <w:lang w:val="en-US"/>
        </w:rPr>
      </w:pPr>
      <w:del w:id="1761" w:author="Per Lindell" w:date="2021-05-29T13:06:00Z">
        <w:r w:rsidRPr="00F75001" w:rsidDel="005558EE">
          <w:rPr>
            <w:rFonts w:cs="Arial"/>
            <w:lang w:val="en-US" w:eastAsia="zh-CN"/>
          </w:rPr>
          <w:delText>5.1.45.3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_Toc69982639 \h </w:delInstrText>
        </w:r>
        <w:r w:rsidDel="005558EE">
          <w:fldChar w:fldCharType="separate"/>
        </w:r>
      </w:del>
      <w:ins w:id="1762" w:author="Per Lindell" w:date="2021-05-29T13:06:00Z">
        <w:r w:rsidR="005558EE">
          <w:rPr>
            <w:b/>
            <w:bCs/>
            <w:lang w:val="en-US"/>
          </w:rPr>
          <w:t>Error! Bookmark not defined.</w:t>
        </w:r>
      </w:ins>
      <w:del w:id="1763" w:author="Per Lindell" w:date="2021-05-29T13:06:00Z">
        <w:r w:rsidDel="005558EE">
          <w:delText>47</w:delText>
        </w:r>
        <w:r w:rsidDel="005558EE">
          <w:fldChar w:fldCharType="end"/>
        </w:r>
      </w:del>
    </w:p>
    <w:p w14:paraId="266C446C" w14:textId="19031205" w:rsidR="00F44E90" w:rsidDel="005558EE" w:rsidRDefault="00F44E90">
      <w:pPr>
        <w:pStyle w:val="TOC2"/>
        <w:rPr>
          <w:del w:id="1764" w:author="Per Lindell" w:date="2021-05-29T13:06:00Z"/>
          <w:rFonts w:asciiTheme="minorHAnsi" w:eastAsiaTheme="minorEastAsia" w:hAnsiTheme="minorHAnsi" w:cstheme="minorBidi"/>
          <w:sz w:val="22"/>
          <w:szCs w:val="22"/>
          <w:lang w:val="en-US"/>
        </w:rPr>
      </w:pPr>
      <w:del w:id="1765" w:author="Per Lindell" w:date="2021-05-29T13:06:00Z">
        <w:r w:rsidDel="005558EE">
          <w:rPr>
            <w:lang w:eastAsia="ja-JP"/>
          </w:rPr>
          <w:delText>5.1.46</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7-40_n7</w:delText>
        </w:r>
        <w:r w:rsidDel="005558EE">
          <w:rPr>
            <w:lang w:eastAsia="zh-CN"/>
          </w:rPr>
          <w:delText>8</w:delText>
        </w:r>
        <w:r w:rsidDel="005558EE">
          <w:tab/>
        </w:r>
        <w:r w:rsidDel="005558EE">
          <w:fldChar w:fldCharType="begin"/>
        </w:r>
        <w:r w:rsidDel="005558EE">
          <w:delInstrText xml:space="preserve"> PAGEREF _Toc69982640 \h </w:delInstrText>
        </w:r>
        <w:r w:rsidDel="005558EE">
          <w:fldChar w:fldCharType="separate"/>
        </w:r>
      </w:del>
      <w:ins w:id="1766" w:author="Per Lindell" w:date="2021-05-29T13:06:00Z">
        <w:r w:rsidR="005558EE">
          <w:rPr>
            <w:b/>
            <w:bCs/>
            <w:lang w:val="en-US"/>
          </w:rPr>
          <w:t>Error! Bookmark not defined.</w:t>
        </w:r>
      </w:ins>
      <w:del w:id="1767" w:author="Per Lindell" w:date="2021-05-29T13:06:00Z">
        <w:r w:rsidDel="005558EE">
          <w:delText>48</w:delText>
        </w:r>
        <w:r w:rsidDel="005558EE">
          <w:fldChar w:fldCharType="end"/>
        </w:r>
      </w:del>
    </w:p>
    <w:p w14:paraId="2289A95F" w14:textId="146EF213" w:rsidR="00F44E90" w:rsidDel="005558EE" w:rsidRDefault="00F44E90">
      <w:pPr>
        <w:pStyle w:val="TOC3"/>
        <w:rPr>
          <w:del w:id="1768" w:author="Per Lindell" w:date="2021-05-29T13:06:00Z"/>
          <w:rFonts w:asciiTheme="minorHAnsi" w:eastAsiaTheme="minorEastAsia" w:hAnsiTheme="minorHAnsi" w:cstheme="minorBidi"/>
          <w:sz w:val="22"/>
          <w:szCs w:val="22"/>
          <w:lang w:val="en-US"/>
        </w:rPr>
      </w:pPr>
      <w:del w:id="1769" w:author="Per Lindell" w:date="2021-05-29T13:06:00Z">
        <w:r w:rsidDel="005558EE">
          <w:rPr>
            <w:lang w:eastAsia="ja-JP"/>
          </w:rPr>
          <w:delText>5.1.46</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_Toc69982641 \h </w:delInstrText>
        </w:r>
        <w:r w:rsidDel="005558EE">
          <w:fldChar w:fldCharType="separate"/>
        </w:r>
      </w:del>
      <w:ins w:id="1770" w:author="Per Lindell" w:date="2021-05-29T13:06:00Z">
        <w:r w:rsidR="005558EE">
          <w:rPr>
            <w:b/>
            <w:bCs/>
            <w:lang w:val="en-US"/>
          </w:rPr>
          <w:t>Error! Bookmark not defined.</w:t>
        </w:r>
      </w:ins>
      <w:del w:id="1771" w:author="Per Lindell" w:date="2021-05-29T13:06:00Z">
        <w:r w:rsidDel="005558EE">
          <w:delText>48</w:delText>
        </w:r>
        <w:r w:rsidDel="005558EE">
          <w:fldChar w:fldCharType="end"/>
        </w:r>
      </w:del>
    </w:p>
    <w:p w14:paraId="16335597" w14:textId="246266A1" w:rsidR="00F44E90" w:rsidDel="005558EE" w:rsidRDefault="00F44E90">
      <w:pPr>
        <w:pStyle w:val="TOC3"/>
        <w:rPr>
          <w:del w:id="1772" w:author="Per Lindell" w:date="2021-05-29T13:06:00Z"/>
          <w:rFonts w:asciiTheme="minorHAnsi" w:eastAsiaTheme="minorEastAsia" w:hAnsiTheme="minorHAnsi" w:cstheme="minorBidi"/>
          <w:sz w:val="22"/>
          <w:szCs w:val="22"/>
          <w:lang w:val="en-US"/>
        </w:rPr>
      </w:pPr>
      <w:del w:id="1773" w:author="Per Lindell" w:date="2021-05-29T13:06:00Z">
        <w:r w:rsidDel="005558EE">
          <w:rPr>
            <w:lang w:eastAsia="ja-JP"/>
          </w:rPr>
          <w:delText>5.1.46</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_Toc69982642 \h </w:delInstrText>
        </w:r>
        <w:r w:rsidDel="005558EE">
          <w:fldChar w:fldCharType="separate"/>
        </w:r>
      </w:del>
      <w:ins w:id="1774" w:author="Per Lindell" w:date="2021-05-29T13:06:00Z">
        <w:r w:rsidR="005558EE">
          <w:rPr>
            <w:b/>
            <w:bCs/>
            <w:lang w:val="en-US"/>
          </w:rPr>
          <w:t>Error! Bookmark not defined.</w:t>
        </w:r>
      </w:ins>
      <w:del w:id="1775" w:author="Per Lindell" w:date="2021-05-29T13:06:00Z">
        <w:r w:rsidDel="005558EE">
          <w:delText>48</w:delText>
        </w:r>
        <w:r w:rsidDel="005558EE">
          <w:fldChar w:fldCharType="end"/>
        </w:r>
      </w:del>
    </w:p>
    <w:p w14:paraId="4A673E8C" w14:textId="565CD1AF" w:rsidR="00F44E90" w:rsidDel="005558EE" w:rsidRDefault="00F44E90">
      <w:pPr>
        <w:pStyle w:val="TOC3"/>
        <w:rPr>
          <w:del w:id="1776" w:author="Per Lindell" w:date="2021-05-29T13:06:00Z"/>
          <w:rFonts w:asciiTheme="minorHAnsi" w:eastAsiaTheme="minorEastAsia" w:hAnsiTheme="minorHAnsi" w:cstheme="minorBidi"/>
          <w:sz w:val="22"/>
          <w:szCs w:val="22"/>
          <w:lang w:val="en-US"/>
        </w:rPr>
      </w:pPr>
      <w:del w:id="1777" w:author="Per Lindell" w:date="2021-05-29T13:06:00Z">
        <w:r w:rsidRPr="00F75001" w:rsidDel="005558EE">
          <w:rPr>
            <w:rFonts w:cs="Arial"/>
            <w:lang w:val="en-US" w:eastAsia="zh-CN"/>
          </w:rPr>
          <w:delText>5.1.46.3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_Toc69982643 \h </w:delInstrText>
        </w:r>
        <w:r w:rsidDel="005558EE">
          <w:fldChar w:fldCharType="separate"/>
        </w:r>
      </w:del>
      <w:ins w:id="1778" w:author="Per Lindell" w:date="2021-05-29T13:06:00Z">
        <w:r w:rsidR="005558EE">
          <w:rPr>
            <w:b/>
            <w:bCs/>
            <w:lang w:val="en-US"/>
          </w:rPr>
          <w:t>Error! Bookmark not defined.</w:t>
        </w:r>
      </w:ins>
      <w:del w:id="1779" w:author="Per Lindell" w:date="2021-05-29T13:06:00Z">
        <w:r w:rsidDel="005558EE">
          <w:delText>48</w:delText>
        </w:r>
        <w:r w:rsidDel="005558EE">
          <w:fldChar w:fldCharType="end"/>
        </w:r>
      </w:del>
    </w:p>
    <w:p w14:paraId="75D75FA4" w14:textId="244E2EDF" w:rsidR="00F44E90" w:rsidDel="005558EE" w:rsidRDefault="00F44E90">
      <w:pPr>
        <w:pStyle w:val="TOC2"/>
        <w:rPr>
          <w:del w:id="1780" w:author="Per Lindell" w:date="2021-05-29T13:06:00Z"/>
          <w:rFonts w:asciiTheme="minorHAnsi" w:eastAsiaTheme="minorEastAsia" w:hAnsiTheme="minorHAnsi" w:cstheme="minorBidi"/>
          <w:sz w:val="22"/>
          <w:szCs w:val="22"/>
          <w:lang w:val="en-US"/>
        </w:rPr>
      </w:pPr>
      <w:del w:id="1781" w:author="Per Lindell" w:date="2021-05-29T13:06:00Z">
        <w:r w:rsidDel="005558EE">
          <w:rPr>
            <w:lang w:eastAsia="ja-JP"/>
          </w:rPr>
          <w:delText>5.1.47</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8-40_n7</w:delText>
        </w:r>
        <w:r w:rsidDel="005558EE">
          <w:rPr>
            <w:lang w:eastAsia="zh-CN"/>
          </w:rPr>
          <w:delText>8</w:delText>
        </w:r>
        <w:r w:rsidDel="005558EE">
          <w:tab/>
        </w:r>
        <w:r w:rsidDel="005558EE">
          <w:fldChar w:fldCharType="begin"/>
        </w:r>
        <w:r w:rsidDel="005558EE">
          <w:delInstrText xml:space="preserve"> PAGEREF _Toc69982644 \h </w:delInstrText>
        </w:r>
        <w:r w:rsidDel="005558EE">
          <w:fldChar w:fldCharType="separate"/>
        </w:r>
      </w:del>
      <w:ins w:id="1782" w:author="Per Lindell" w:date="2021-05-29T13:06:00Z">
        <w:r w:rsidR="005558EE">
          <w:rPr>
            <w:b/>
            <w:bCs/>
            <w:lang w:val="en-US"/>
          </w:rPr>
          <w:t>Error! Bookmark not defined.</w:t>
        </w:r>
      </w:ins>
      <w:del w:id="1783" w:author="Per Lindell" w:date="2021-05-29T13:06:00Z">
        <w:r w:rsidDel="005558EE">
          <w:delText>48</w:delText>
        </w:r>
        <w:r w:rsidDel="005558EE">
          <w:fldChar w:fldCharType="end"/>
        </w:r>
      </w:del>
    </w:p>
    <w:p w14:paraId="627D0E29" w14:textId="750CCED0" w:rsidR="00F44E90" w:rsidDel="005558EE" w:rsidRDefault="00F44E90">
      <w:pPr>
        <w:pStyle w:val="TOC3"/>
        <w:rPr>
          <w:del w:id="1784" w:author="Per Lindell" w:date="2021-05-29T13:06:00Z"/>
          <w:rFonts w:asciiTheme="minorHAnsi" w:eastAsiaTheme="minorEastAsia" w:hAnsiTheme="minorHAnsi" w:cstheme="minorBidi"/>
          <w:sz w:val="22"/>
          <w:szCs w:val="22"/>
          <w:lang w:val="en-US"/>
        </w:rPr>
      </w:pPr>
      <w:del w:id="1785" w:author="Per Lindell" w:date="2021-05-29T13:06:00Z">
        <w:r w:rsidDel="005558EE">
          <w:rPr>
            <w:lang w:eastAsia="ja-JP"/>
          </w:rPr>
          <w:delText>5.1.47</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_Toc69982645 \h </w:delInstrText>
        </w:r>
        <w:r w:rsidDel="005558EE">
          <w:fldChar w:fldCharType="separate"/>
        </w:r>
      </w:del>
      <w:ins w:id="1786" w:author="Per Lindell" w:date="2021-05-29T13:06:00Z">
        <w:r w:rsidR="005558EE">
          <w:rPr>
            <w:b/>
            <w:bCs/>
            <w:lang w:val="en-US"/>
          </w:rPr>
          <w:t>Error! Bookmark not defined.</w:t>
        </w:r>
      </w:ins>
      <w:del w:id="1787" w:author="Per Lindell" w:date="2021-05-29T13:06:00Z">
        <w:r w:rsidDel="005558EE">
          <w:delText>48</w:delText>
        </w:r>
        <w:r w:rsidDel="005558EE">
          <w:fldChar w:fldCharType="end"/>
        </w:r>
      </w:del>
    </w:p>
    <w:p w14:paraId="72953733" w14:textId="1631D45F" w:rsidR="00F44E90" w:rsidDel="005558EE" w:rsidRDefault="00F44E90">
      <w:pPr>
        <w:pStyle w:val="TOC3"/>
        <w:rPr>
          <w:del w:id="1788" w:author="Per Lindell" w:date="2021-05-29T13:06:00Z"/>
          <w:rFonts w:asciiTheme="minorHAnsi" w:eastAsiaTheme="minorEastAsia" w:hAnsiTheme="minorHAnsi" w:cstheme="minorBidi"/>
          <w:sz w:val="22"/>
          <w:szCs w:val="22"/>
          <w:lang w:val="en-US"/>
        </w:rPr>
      </w:pPr>
      <w:del w:id="1789" w:author="Per Lindell" w:date="2021-05-29T13:06:00Z">
        <w:r w:rsidDel="005558EE">
          <w:rPr>
            <w:lang w:eastAsia="ja-JP"/>
          </w:rPr>
          <w:delText>5.1.47</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_Toc69982646 \h </w:delInstrText>
        </w:r>
        <w:r w:rsidDel="005558EE">
          <w:fldChar w:fldCharType="separate"/>
        </w:r>
      </w:del>
      <w:ins w:id="1790" w:author="Per Lindell" w:date="2021-05-29T13:06:00Z">
        <w:r w:rsidR="005558EE">
          <w:rPr>
            <w:b/>
            <w:bCs/>
            <w:lang w:val="en-US"/>
          </w:rPr>
          <w:t>Error! Bookmark not defined.</w:t>
        </w:r>
      </w:ins>
      <w:del w:id="1791" w:author="Per Lindell" w:date="2021-05-29T13:06:00Z">
        <w:r w:rsidDel="005558EE">
          <w:delText>48</w:delText>
        </w:r>
        <w:r w:rsidDel="005558EE">
          <w:fldChar w:fldCharType="end"/>
        </w:r>
      </w:del>
    </w:p>
    <w:p w14:paraId="6173867A" w14:textId="2C447ECD" w:rsidR="00F44E90" w:rsidDel="005558EE" w:rsidRDefault="00F44E90">
      <w:pPr>
        <w:pStyle w:val="TOC3"/>
        <w:rPr>
          <w:del w:id="1792" w:author="Per Lindell" w:date="2021-05-29T13:06:00Z"/>
          <w:rFonts w:asciiTheme="minorHAnsi" w:eastAsiaTheme="minorEastAsia" w:hAnsiTheme="minorHAnsi" w:cstheme="minorBidi"/>
          <w:sz w:val="22"/>
          <w:szCs w:val="22"/>
          <w:lang w:val="en-US"/>
        </w:rPr>
      </w:pPr>
      <w:del w:id="1793" w:author="Per Lindell" w:date="2021-05-29T13:06:00Z">
        <w:r w:rsidRPr="00F75001" w:rsidDel="005558EE">
          <w:rPr>
            <w:rFonts w:cs="Arial"/>
            <w:lang w:val="en-US" w:eastAsia="zh-CN"/>
          </w:rPr>
          <w:delText>5.1.47.3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_Toc69982647 \h </w:delInstrText>
        </w:r>
        <w:r w:rsidDel="005558EE">
          <w:fldChar w:fldCharType="separate"/>
        </w:r>
      </w:del>
      <w:ins w:id="1794" w:author="Per Lindell" w:date="2021-05-29T13:06:00Z">
        <w:r w:rsidR="005558EE">
          <w:rPr>
            <w:b/>
            <w:bCs/>
            <w:lang w:val="en-US"/>
          </w:rPr>
          <w:t>Error! Bookmark not defined.</w:t>
        </w:r>
      </w:ins>
      <w:del w:id="1795" w:author="Per Lindell" w:date="2021-05-29T13:06:00Z">
        <w:r w:rsidDel="005558EE">
          <w:delText>49</w:delText>
        </w:r>
        <w:r w:rsidDel="005558EE">
          <w:fldChar w:fldCharType="end"/>
        </w:r>
      </w:del>
    </w:p>
    <w:p w14:paraId="27FAE657" w14:textId="67A1CB08" w:rsidR="00F44E90" w:rsidDel="005558EE" w:rsidRDefault="00F44E90">
      <w:pPr>
        <w:pStyle w:val="TOC2"/>
        <w:rPr>
          <w:del w:id="1796" w:author="Per Lindell" w:date="2021-05-29T13:06:00Z"/>
          <w:rFonts w:asciiTheme="minorHAnsi" w:eastAsiaTheme="minorEastAsia" w:hAnsiTheme="minorHAnsi" w:cstheme="minorBidi"/>
          <w:sz w:val="22"/>
          <w:szCs w:val="22"/>
          <w:lang w:val="en-US"/>
        </w:rPr>
      </w:pPr>
      <w:del w:id="1797" w:author="Per Lindell" w:date="2021-05-29T13:06:00Z">
        <w:r w:rsidDel="005558EE">
          <w:rPr>
            <w:lang w:eastAsia="ja-JP"/>
          </w:rPr>
          <w:delText>5.1.48</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3-</w:delText>
        </w:r>
        <w:r w:rsidDel="005558EE">
          <w:delText>7-40_n7</w:delText>
        </w:r>
        <w:r w:rsidDel="005558EE">
          <w:rPr>
            <w:lang w:eastAsia="zh-CN"/>
          </w:rPr>
          <w:delText>8</w:delText>
        </w:r>
        <w:r w:rsidDel="005558EE">
          <w:tab/>
        </w:r>
        <w:r w:rsidDel="005558EE">
          <w:fldChar w:fldCharType="begin"/>
        </w:r>
        <w:r w:rsidDel="005558EE">
          <w:delInstrText xml:space="preserve"> PAGEREF _Toc69982648 \h </w:delInstrText>
        </w:r>
        <w:r w:rsidDel="005558EE">
          <w:fldChar w:fldCharType="separate"/>
        </w:r>
      </w:del>
      <w:ins w:id="1798" w:author="Per Lindell" w:date="2021-05-29T13:06:00Z">
        <w:r w:rsidR="005558EE">
          <w:rPr>
            <w:b/>
            <w:bCs/>
            <w:lang w:val="en-US"/>
          </w:rPr>
          <w:t>Error! Bookmark not defined.</w:t>
        </w:r>
      </w:ins>
      <w:del w:id="1799" w:author="Per Lindell" w:date="2021-05-29T13:06:00Z">
        <w:r w:rsidDel="005558EE">
          <w:delText>49</w:delText>
        </w:r>
        <w:r w:rsidDel="005558EE">
          <w:fldChar w:fldCharType="end"/>
        </w:r>
      </w:del>
    </w:p>
    <w:p w14:paraId="5F636049" w14:textId="73BFC09A" w:rsidR="00F44E90" w:rsidDel="005558EE" w:rsidRDefault="00F44E90">
      <w:pPr>
        <w:pStyle w:val="TOC3"/>
        <w:rPr>
          <w:del w:id="1800" w:author="Per Lindell" w:date="2021-05-29T13:06:00Z"/>
          <w:rFonts w:asciiTheme="minorHAnsi" w:eastAsiaTheme="minorEastAsia" w:hAnsiTheme="minorHAnsi" w:cstheme="minorBidi"/>
          <w:sz w:val="22"/>
          <w:szCs w:val="22"/>
          <w:lang w:val="en-US"/>
        </w:rPr>
      </w:pPr>
      <w:del w:id="1801" w:author="Per Lindell" w:date="2021-05-29T13:06:00Z">
        <w:r w:rsidDel="005558EE">
          <w:rPr>
            <w:lang w:eastAsia="ja-JP"/>
          </w:rPr>
          <w:delText>5.1.48</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_Toc69982649 \h </w:delInstrText>
        </w:r>
        <w:r w:rsidDel="005558EE">
          <w:fldChar w:fldCharType="separate"/>
        </w:r>
      </w:del>
      <w:ins w:id="1802" w:author="Per Lindell" w:date="2021-05-29T13:06:00Z">
        <w:r w:rsidR="005558EE">
          <w:rPr>
            <w:b/>
            <w:bCs/>
            <w:lang w:val="en-US"/>
          </w:rPr>
          <w:t>Error! Bookmark not defined.</w:t>
        </w:r>
      </w:ins>
      <w:del w:id="1803" w:author="Per Lindell" w:date="2021-05-29T13:06:00Z">
        <w:r w:rsidDel="005558EE">
          <w:delText>49</w:delText>
        </w:r>
        <w:r w:rsidDel="005558EE">
          <w:fldChar w:fldCharType="end"/>
        </w:r>
      </w:del>
    </w:p>
    <w:p w14:paraId="0271B1B5" w14:textId="01490667" w:rsidR="00F44E90" w:rsidDel="005558EE" w:rsidRDefault="00F44E90">
      <w:pPr>
        <w:pStyle w:val="TOC3"/>
        <w:rPr>
          <w:del w:id="1804" w:author="Per Lindell" w:date="2021-05-29T13:06:00Z"/>
          <w:rFonts w:asciiTheme="minorHAnsi" w:eastAsiaTheme="minorEastAsia" w:hAnsiTheme="minorHAnsi" w:cstheme="minorBidi"/>
          <w:sz w:val="22"/>
          <w:szCs w:val="22"/>
          <w:lang w:val="en-US"/>
        </w:rPr>
      </w:pPr>
      <w:del w:id="1805" w:author="Per Lindell" w:date="2021-05-29T13:06:00Z">
        <w:r w:rsidDel="005558EE">
          <w:rPr>
            <w:lang w:eastAsia="ja-JP"/>
          </w:rPr>
          <w:delText>5.1.48</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_Toc69982650 \h </w:delInstrText>
        </w:r>
        <w:r w:rsidDel="005558EE">
          <w:fldChar w:fldCharType="separate"/>
        </w:r>
      </w:del>
      <w:ins w:id="1806" w:author="Per Lindell" w:date="2021-05-29T13:06:00Z">
        <w:r w:rsidR="005558EE">
          <w:rPr>
            <w:b/>
            <w:bCs/>
            <w:lang w:val="en-US"/>
          </w:rPr>
          <w:t>Error! Bookmark not defined.</w:t>
        </w:r>
      </w:ins>
      <w:del w:id="1807" w:author="Per Lindell" w:date="2021-05-29T13:06:00Z">
        <w:r w:rsidDel="005558EE">
          <w:delText>49</w:delText>
        </w:r>
        <w:r w:rsidDel="005558EE">
          <w:fldChar w:fldCharType="end"/>
        </w:r>
      </w:del>
    </w:p>
    <w:p w14:paraId="5EBB106B" w14:textId="0742CDD7" w:rsidR="00F44E90" w:rsidDel="005558EE" w:rsidRDefault="00F44E90">
      <w:pPr>
        <w:pStyle w:val="TOC3"/>
        <w:rPr>
          <w:del w:id="1808" w:author="Per Lindell" w:date="2021-05-29T13:06:00Z"/>
          <w:rFonts w:asciiTheme="minorHAnsi" w:eastAsiaTheme="minorEastAsia" w:hAnsiTheme="minorHAnsi" w:cstheme="minorBidi"/>
          <w:sz w:val="22"/>
          <w:szCs w:val="22"/>
          <w:lang w:val="en-US"/>
        </w:rPr>
      </w:pPr>
      <w:del w:id="1809" w:author="Per Lindell" w:date="2021-05-29T13:06:00Z">
        <w:r w:rsidRPr="00F75001" w:rsidDel="005558EE">
          <w:rPr>
            <w:rFonts w:cs="Arial"/>
            <w:lang w:val="en-US" w:eastAsia="zh-CN"/>
          </w:rPr>
          <w:delText>5.1.48.3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_Toc69982651 \h </w:delInstrText>
        </w:r>
        <w:r w:rsidDel="005558EE">
          <w:fldChar w:fldCharType="separate"/>
        </w:r>
      </w:del>
      <w:ins w:id="1810" w:author="Per Lindell" w:date="2021-05-29T13:06:00Z">
        <w:r w:rsidR="005558EE">
          <w:rPr>
            <w:b/>
            <w:bCs/>
            <w:lang w:val="en-US"/>
          </w:rPr>
          <w:t>Error! Bookmark not defined.</w:t>
        </w:r>
      </w:ins>
      <w:del w:id="1811" w:author="Per Lindell" w:date="2021-05-29T13:06:00Z">
        <w:r w:rsidDel="005558EE">
          <w:delText>50</w:delText>
        </w:r>
        <w:r w:rsidDel="005558EE">
          <w:fldChar w:fldCharType="end"/>
        </w:r>
      </w:del>
    </w:p>
    <w:p w14:paraId="4971C465" w14:textId="5849184A" w:rsidR="00F44E90" w:rsidDel="005558EE" w:rsidRDefault="00F44E90">
      <w:pPr>
        <w:pStyle w:val="TOC2"/>
        <w:rPr>
          <w:del w:id="1812" w:author="Per Lindell" w:date="2021-05-29T13:06:00Z"/>
          <w:rFonts w:asciiTheme="minorHAnsi" w:eastAsiaTheme="minorEastAsia" w:hAnsiTheme="minorHAnsi" w:cstheme="minorBidi"/>
          <w:sz w:val="22"/>
          <w:szCs w:val="22"/>
          <w:lang w:val="en-US"/>
        </w:rPr>
      </w:pPr>
      <w:del w:id="1813" w:author="Per Lindell" w:date="2021-05-29T13:06:00Z">
        <w:r w:rsidDel="005558EE">
          <w:rPr>
            <w:lang w:eastAsia="ja-JP"/>
          </w:rPr>
          <w:delText>5.1.49</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3-</w:delText>
        </w:r>
        <w:r w:rsidDel="005558EE">
          <w:delText>8-40_n7</w:delText>
        </w:r>
        <w:r w:rsidDel="005558EE">
          <w:rPr>
            <w:lang w:eastAsia="zh-CN"/>
          </w:rPr>
          <w:delText>8</w:delText>
        </w:r>
        <w:r w:rsidDel="005558EE">
          <w:tab/>
        </w:r>
        <w:r w:rsidDel="005558EE">
          <w:fldChar w:fldCharType="begin"/>
        </w:r>
        <w:r w:rsidDel="005558EE">
          <w:delInstrText xml:space="preserve"> PAGEREF _Toc69982652 \h </w:delInstrText>
        </w:r>
        <w:r w:rsidDel="005558EE">
          <w:fldChar w:fldCharType="separate"/>
        </w:r>
      </w:del>
      <w:ins w:id="1814" w:author="Per Lindell" w:date="2021-05-29T13:06:00Z">
        <w:r w:rsidR="005558EE">
          <w:rPr>
            <w:b/>
            <w:bCs/>
            <w:lang w:val="en-US"/>
          </w:rPr>
          <w:t>Error! Bookmark not defined.</w:t>
        </w:r>
      </w:ins>
      <w:del w:id="1815" w:author="Per Lindell" w:date="2021-05-29T13:06:00Z">
        <w:r w:rsidDel="005558EE">
          <w:delText>50</w:delText>
        </w:r>
        <w:r w:rsidDel="005558EE">
          <w:fldChar w:fldCharType="end"/>
        </w:r>
      </w:del>
    </w:p>
    <w:p w14:paraId="2C883A46" w14:textId="7A3F8D2F" w:rsidR="00F44E90" w:rsidDel="005558EE" w:rsidRDefault="00F44E90">
      <w:pPr>
        <w:pStyle w:val="TOC3"/>
        <w:rPr>
          <w:del w:id="1816" w:author="Per Lindell" w:date="2021-05-29T13:06:00Z"/>
          <w:rFonts w:asciiTheme="minorHAnsi" w:eastAsiaTheme="minorEastAsia" w:hAnsiTheme="minorHAnsi" w:cstheme="minorBidi"/>
          <w:sz w:val="22"/>
          <w:szCs w:val="22"/>
          <w:lang w:val="en-US"/>
        </w:rPr>
      </w:pPr>
      <w:del w:id="1817" w:author="Per Lindell" w:date="2021-05-29T13:06:00Z">
        <w:r w:rsidDel="005558EE">
          <w:rPr>
            <w:lang w:eastAsia="ja-JP"/>
          </w:rPr>
          <w:delText>5.1.49</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_Toc69982653 \h </w:delInstrText>
        </w:r>
        <w:r w:rsidDel="005558EE">
          <w:fldChar w:fldCharType="separate"/>
        </w:r>
      </w:del>
      <w:ins w:id="1818" w:author="Per Lindell" w:date="2021-05-29T13:06:00Z">
        <w:r w:rsidR="005558EE">
          <w:rPr>
            <w:b/>
            <w:bCs/>
            <w:lang w:val="en-US"/>
          </w:rPr>
          <w:t>Error! Bookmark not defined.</w:t>
        </w:r>
      </w:ins>
      <w:del w:id="1819" w:author="Per Lindell" w:date="2021-05-29T13:06:00Z">
        <w:r w:rsidDel="005558EE">
          <w:delText>50</w:delText>
        </w:r>
        <w:r w:rsidDel="005558EE">
          <w:fldChar w:fldCharType="end"/>
        </w:r>
      </w:del>
    </w:p>
    <w:p w14:paraId="01305245" w14:textId="13EEF8F6" w:rsidR="00F44E90" w:rsidDel="005558EE" w:rsidRDefault="00F44E90">
      <w:pPr>
        <w:pStyle w:val="TOC3"/>
        <w:rPr>
          <w:del w:id="1820" w:author="Per Lindell" w:date="2021-05-29T13:06:00Z"/>
          <w:rFonts w:asciiTheme="minorHAnsi" w:eastAsiaTheme="minorEastAsia" w:hAnsiTheme="minorHAnsi" w:cstheme="minorBidi"/>
          <w:sz w:val="22"/>
          <w:szCs w:val="22"/>
          <w:lang w:val="en-US"/>
        </w:rPr>
      </w:pPr>
      <w:del w:id="1821" w:author="Per Lindell" w:date="2021-05-29T13:06:00Z">
        <w:r w:rsidDel="005558EE">
          <w:rPr>
            <w:lang w:eastAsia="ja-JP"/>
          </w:rPr>
          <w:delText>5.1.49</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_Toc69982654 \h </w:delInstrText>
        </w:r>
        <w:r w:rsidDel="005558EE">
          <w:fldChar w:fldCharType="separate"/>
        </w:r>
      </w:del>
      <w:ins w:id="1822" w:author="Per Lindell" w:date="2021-05-29T13:06:00Z">
        <w:r w:rsidR="005558EE">
          <w:rPr>
            <w:b/>
            <w:bCs/>
            <w:lang w:val="en-US"/>
          </w:rPr>
          <w:t>Error! Bookmark not defined.</w:t>
        </w:r>
      </w:ins>
      <w:del w:id="1823" w:author="Per Lindell" w:date="2021-05-29T13:06:00Z">
        <w:r w:rsidDel="005558EE">
          <w:delText>50</w:delText>
        </w:r>
        <w:r w:rsidDel="005558EE">
          <w:fldChar w:fldCharType="end"/>
        </w:r>
      </w:del>
    </w:p>
    <w:p w14:paraId="35D0D571" w14:textId="0E60B394" w:rsidR="00F44E90" w:rsidDel="005558EE" w:rsidRDefault="00F44E90">
      <w:pPr>
        <w:pStyle w:val="TOC3"/>
        <w:rPr>
          <w:del w:id="1824" w:author="Per Lindell" w:date="2021-05-29T13:06:00Z"/>
          <w:rFonts w:asciiTheme="minorHAnsi" w:eastAsiaTheme="minorEastAsia" w:hAnsiTheme="minorHAnsi" w:cstheme="minorBidi"/>
          <w:sz w:val="22"/>
          <w:szCs w:val="22"/>
          <w:lang w:val="en-US"/>
        </w:rPr>
      </w:pPr>
      <w:del w:id="1825" w:author="Per Lindell" w:date="2021-05-29T13:06:00Z">
        <w:r w:rsidRPr="00F75001" w:rsidDel="005558EE">
          <w:rPr>
            <w:rFonts w:cs="Arial"/>
            <w:lang w:val="en-US" w:eastAsia="zh-CN"/>
          </w:rPr>
          <w:delText>5.1.49.3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_Toc69982655 \h </w:delInstrText>
        </w:r>
        <w:r w:rsidDel="005558EE">
          <w:fldChar w:fldCharType="separate"/>
        </w:r>
      </w:del>
      <w:ins w:id="1826" w:author="Per Lindell" w:date="2021-05-29T13:06:00Z">
        <w:r w:rsidR="005558EE">
          <w:rPr>
            <w:b/>
            <w:bCs/>
            <w:lang w:val="en-US"/>
          </w:rPr>
          <w:t>Error! Bookmark not defined.</w:t>
        </w:r>
      </w:ins>
      <w:del w:id="1827" w:author="Per Lindell" w:date="2021-05-29T13:06:00Z">
        <w:r w:rsidDel="005558EE">
          <w:delText>50</w:delText>
        </w:r>
        <w:r w:rsidDel="005558EE">
          <w:fldChar w:fldCharType="end"/>
        </w:r>
      </w:del>
    </w:p>
    <w:p w14:paraId="2799289E" w14:textId="4D4CE80E" w:rsidR="00F44E90" w:rsidDel="005558EE" w:rsidRDefault="00F44E90">
      <w:pPr>
        <w:pStyle w:val="TOC2"/>
        <w:rPr>
          <w:del w:id="1828" w:author="Per Lindell" w:date="2021-05-29T13:06:00Z"/>
          <w:rFonts w:asciiTheme="minorHAnsi" w:eastAsiaTheme="minorEastAsia" w:hAnsiTheme="minorHAnsi" w:cstheme="minorBidi"/>
          <w:sz w:val="22"/>
          <w:szCs w:val="22"/>
          <w:lang w:val="en-US"/>
        </w:rPr>
      </w:pPr>
      <w:del w:id="1829" w:author="Per Lindell" w:date="2021-05-29T13:06:00Z">
        <w:r w:rsidDel="005558EE">
          <w:rPr>
            <w:lang w:eastAsia="ja-JP"/>
          </w:rPr>
          <w:delText>5.1.50</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7-</w:delText>
        </w:r>
        <w:r w:rsidDel="005558EE">
          <w:delText>8-40_n7</w:delText>
        </w:r>
        <w:r w:rsidDel="005558EE">
          <w:rPr>
            <w:lang w:eastAsia="zh-CN"/>
          </w:rPr>
          <w:delText>8</w:delText>
        </w:r>
        <w:r w:rsidDel="005558EE">
          <w:tab/>
        </w:r>
        <w:r w:rsidDel="005558EE">
          <w:fldChar w:fldCharType="begin"/>
        </w:r>
        <w:r w:rsidDel="005558EE">
          <w:delInstrText xml:space="preserve"> PAGEREF _Toc69982656 \h </w:delInstrText>
        </w:r>
        <w:r w:rsidDel="005558EE">
          <w:fldChar w:fldCharType="separate"/>
        </w:r>
      </w:del>
      <w:ins w:id="1830" w:author="Per Lindell" w:date="2021-05-29T13:06:00Z">
        <w:r w:rsidR="005558EE">
          <w:rPr>
            <w:b/>
            <w:bCs/>
            <w:lang w:val="en-US"/>
          </w:rPr>
          <w:t>Error! Bookmark not defined.</w:t>
        </w:r>
      </w:ins>
      <w:del w:id="1831" w:author="Per Lindell" w:date="2021-05-29T13:06:00Z">
        <w:r w:rsidDel="005558EE">
          <w:delText>51</w:delText>
        </w:r>
        <w:r w:rsidDel="005558EE">
          <w:fldChar w:fldCharType="end"/>
        </w:r>
      </w:del>
    </w:p>
    <w:p w14:paraId="39B80F2A" w14:textId="74DDDB68" w:rsidR="00F44E90" w:rsidDel="005558EE" w:rsidRDefault="00F44E90">
      <w:pPr>
        <w:pStyle w:val="TOC3"/>
        <w:rPr>
          <w:del w:id="1832" w:author="Per Lindell" w:date="2021-05-29T13:06:00Z"/>
          <w:rFonts w:asciiTheme="minorHAnsi" w:eastAsiaTheme="minorEastAsia" w:hAnsiTheme="minorHAnsi" w:cstheme="minorBidi"/>
          <w:sz w:val="22"/>
          <w:szCs w:val="22"/>
          <w:lang w:val="en-US"/>
        </w:rPr>
      </w:pPr>
      <w:del w:id="1833" w:author="Per Lindell" w:date="2021-05-29T13:06:00Z">
        <w:r w:rsidDel="005558EE">
          <w:rPr>
            <w:lang w:eastAsia="ja-JP"/>
          </w:rPr>
          <w:delText>5.1.50</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_Toc69982657 \h </w:delInstrText>
        </w:r>
        <w:r w:rsidDel="005558EE">
          <w:fldChar w:fldCharType="separate"/>
        </w:r>
      </w:del>
      <w:ins w:id="1834" w:author="Per Lindell" w:date="2021-05-29T13:06:00Z">
        <w:r w:rsidR="005558EE">
          <w:rPr>
            <w:b/>
            <w:bCs/>
            <w:lang w:val="en-US"/>
          </w:rPr>
          <w:t>Error! Bookmark not defined.</w:t>
        </w:r>
      </w:ins>
      <w:del w:id="1835" w:author="Per Lindell" w:date="2021-05-29T13:06:00Z">
        <w:r w:rsidDel="005558EE">
          <w:delText>51</w:delText>
        </w:r>
        <w:r w:rsidDel="005558EE">
          <w:fldChar w:fldCharType="end"/>
        </w:r>
      </w:del>
    </w:p>
    <w:p w14:paraId="652A88F6" w14:textId="29B3BCE5" w:rsidR="00F44E90" w:rsidDel="005558EE" w:rsidRDefault="00F44E90">
      <w:pPr>
        <w:pStyle w:val="TOC3"/>
        <w:rPr>
          <w:del w:id="1836" w:author="Per Lindell" w:date="2021-05-29T13:06:00Z"/>
          <w:rFonts w:asciiTheme="minorHAnsi" w:eastAsiaTheme="minorEastAsia" w:hAnsiTheme="minorHAnsi" w:cstheme="minorBidi"/>
          <w:sz w:val="22"/>
          <w:szCs w:val="22"/>
          <w:lang w:val="en-US"/>
        </w:rPr>
      </w:pPr>
      <w:del w:id="1837" w:author="Per Lindell" w:date="2021-05-29T13:06:00Z">
        <w:r w:rsidDel="005558EE">
          <w:rPr>
            <w:lang w:eastAsia="ja-JP"/>
          </w:rPr>
          <w:delText>5.1.50</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_Toc69982658 \h </w:delInstrText>
        </w:r>
        <w:r w:rsidDel="005558EE">
          <w:fldChar w:fldCharType="separate"/>
        </w:r>
      </w:del>
      <w:ins w:id="1838" w:author="Per Lindell" w:date="2021-05-29T13:06:00Z">
        <w:r w:rsidR="005558EE">
          <w:rPr>
            <w:b/>
            <w:bCs/>
            <w:lang w:val="en-US"/>
          </w:rPr>
          <w:t>Error! Bookmark not defined.</w:t>
        </w:r>
      </w:ins>
      <w:del w:id="1839" w:author="Per Lindell" w:date="2021-05-29T13:06:00Z">
        <w:r w:rsidDel="005558EE">
          <w:delText>51</w:delText>
        </w:r>
        <w:r w:rsidDel="005558EE">
          <w:fldChar w:fldCharType="end"/>
        </w:r>
      </w:del>
    </w:p>
    <w:p w14:paraId="2BD522E1" w14:textId="1AD9701D" w:rsidR="00F44E90" w:rsidDel="005558EE" w:rsidRDefault="00F44E90">
      <w:pPr>
        <w:pStyle w:val="TOC3"/>
        <w:rPr>
          <w:del w:id="1840" w:author="Per Lindell" w:date="2021-05-29T13:06:00Z"/>
          <w:rFonts w:asciiTheme="minorHAnsi" w:eastAsiaTheme="minorEastAsia" w:hAnsiTheme="minorHAnsi" w:cstheme="minorBidi"/>
          <w:sz w:val="22"/>
          <w:szCs w:val="22"/>
          <w:lang w:val="en-US"/>
        </w:rPr>
      </w:pPr>
      <w:del w:id="1841" w:author="Per Lindell" w:date="2021-05-29T13:06:00Z">
        <w:r w:rsidRPr="00F75001" w:rsidDel="005558EE">
          <w:rPr>
            <w:rFonts w:cs="Arial"/>
            <w:lang w:val="en-US" w:eastAsia="zh-CN"/>
          </w:rPr>
          <w:delText>5.1.50.3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_Toc69982659 \h </w:delInstrText>
        </w:r>
        <w:r w:rsidDel="005558EE">
          <w:fldChar w:fldCharType="separate"/>
        </w:r>
      </w:del>
      <w:ins w:id="1842" w:author="Per Lindell" w:date="2021-05-29T13:06:00Z">
        <w:r w:rsidR="005558EE">
          <w:rPr>
            <w:b/>
            <w:bCs/>
            <w:lang w:val="en-US"/>
          </w:rPr>
          <w:t>Error! Bookmark not defined.</w:t>
        </w:r>
      </w:ins>
      <w:del w:id="1843" w:author="Per Lindell" w:date="2021-05-29T13:06:00Z">
        <w:r w:rsidDel="005558EE">
          <w:delText>51</w:delText>
        </w:r>
        <w:r w:rsidDel="005558EE">
          <w:fldChar w:fldCharType="end"/>
        </w:r>
      </w:del>
    </w:p>
    <w:p w14:paraId="2AA7DF97" w14:textId="1FCDB279" w:rsidR="00F44E90" w:rsidDel="005558EE" w:rsidRDefault="00F44E90">
      <w:pPr>
        <w:pStyle w:val="TOC2"/>
        <w:rPr>
          <w:del w:id="1844" w:author="Per Lindell" w:date="2021-05-29T13:06:00Z"/>
          <w:rFonts w:asciiTheme="minorHAnsi" w:eastAsiaTheme="minorEastAsia" w:hAnsiTheme="minorHAnsi" w:cstheme="minorBidi"/>
          <w:sz w:val="22"/>
          <w:szCs w:val="22"/>
          <w:lang w:val="en-US"/>
        </w:rPr>
      </w:pPr>
      <w:del w:id="1845" w:author="Per Lindell" w:date="2021-05-29T13:06:00Z">
        <w:r w:rsidDel="005558EE">
          <w:rPr>
            <w:lang w:eastAsia="ja-JP"/>
          </w:rPr>
          <w:delText>5.1.51</w:delText>
        </w:r>
        <w:r w:rsidDel="005558EE">
          <w:rPr>
            <w:rFonts w:asciiTheme="minorHAnsi" w:eastAsiaTheme="minorEastAsia" w:hAnsiTheme="minorHAnsi" w:cstheme="minorBidi"/>
            <w:sz w:val="22"/>
            <w:szCs w:val="22"/>
            <w:lang w:val="en-US"/>
          </w:rPr>
          <w:tab/>
        </w:r>
        <w:r w:rsidDel="005558EE">
          <w:rPr>
            <w:lang w:eastAsia="ja-JP"/>
          </w:rPr>
          <w:delText>DC_1-7-8_n28</w:delText>
        </w:r>
        <w:r w:rsidDel="005558EE">
          <w:tab/>
        </w:r>
        <w:r w:rsidDel="005558EE">
          <w:fldChar w:fldCharType="begin"/>
        </w:r>
        <w:r w:rsidDel="005558EE">
          <w:delInstrText xml:space="preserve"> PAGEREF _Toc69982660 \h </w:delInstrText>
        </w:r>
        <w:r w:rsidDel="005558EE">
          <w:fldChar w:fldCharType="separate"/>
        </w:r>
      </w:del>
      <w:ins w:id="1846" w:author="Per Lindell" w:date="2021-05-29T13:06:00Z">
        <w:r w:rsidR="005558EE">
          <w:rPr>
            <w:b/>
            <w:bCs/>
            <w:lang w:val="en-US"/>
          </w:rPr>
          <w:t>Error! Bookmark not defined.</w:t>
        </w:r>
      </w:ins>
      <w:del w:id="1847" w:author="Per Lindell" w:date="2021-05-29T13:06:00Z">
        <w:r w:rsidDel="005558EE">
          <w:delText>51</w:delText>
        </w:r>
        <w:r w:rsidDel="005558EE">
          <w:fldChar w:fldCharType="end"/>
        </w:r>
      </w:del>
    </w:p>
    <w:p w14:paraId="05397322" w14:textId="1FBA3A2A" w:rsidR="00F44E90" w:rsidDel="005558EE" w:rsidRDefault="00F44E90">
      <w:pPr>
        <w:pStyle w:val="TOC3"/>
        <w:rPr>
          <w:del w:id="1848" w:author="Per Lindell" w:date="2021-05-29T13:06:00Z"/>
          <w:rFonts w:asciiTheme="minorHAnsi" w:eastAsiaTheme="minorEastAsia" w:hAnsiTheme="minorHAnsi" w:cstheme="minorBidi"/>
          <w:sz w:val="22"/>
          <w:szCs w:val="22"/>
          <w:lang w:val="en-US"/>
        </w:rPr>
      </w:pPr>
      <w:del w:id="1849" w:author="Per Lindell" w:date="2021-05-29T13:06:00Z">
        <w:r w:rsidRPr="00F75001" w:rsidDel="005558EE">
          <w:rPr>
            <w:rFonts w:cs="Arial"/>
          </w:rPr>
          <w:delText>5.1.51.1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_Toc69982661 \h </w:delInstrText>
        </w:r>
        <w:r w:rsidDel="005558EE">
          <w:fldChar w:fldCharType="separate"/>
        </w:r>
      </w:del>
      <w:ins w:id="1850" w:author="Per Lindell" w:date="2021-05-29T13:06:00Z">
        <w:r w:rsidR="005558EE">
          <w:rPr>
            <w:b/>
            <w:bCs/>
            <w:lang w:val="en-US"/>
          </w:rPr>
          <w:t>Error! Bookmark not defined.</w:t>
        </w:r>
      </w:ins>
      <w:del w:id="1851" w:author="Per Lindell" w:date="2021-05-29T13:06:00Z">
        <w:r w:rsidDel="005558EE">
          <w:delText>51</w:delText>
        </w:r>
        <w:r w:rsidDel="005558EE">
          <w:fldChar w:fldCharType="end"/>
        </w:r>
      </w:del>
    </w:p>
    <w:p w14:paraId="08029993" w14:textId="56D32C14" w:rsidR="00F44E90" w:rsidDel="005558EE" w:rsidRDefault="00F44E90">
      <w:pPr>
        <w:pStyle w:val="TOC3"/>
        <w:rPr>
          <w:del w:id="1852" w:author="Per Lindell" w:date="2021-05-29T13:06:00Z"/>
          <w:rFonts w:asciiTheme="minorHAnsi" w:eastAsiaTheme="minorEastAsia" w:hAnsiTheme="minorHAnsi" w:cstheme="minorBidi"/>
          <w:sz w:val="22"/>
          <w:szCs w:val="22"/>
          <w:lang w:val="en-US"/>
        </w:rPr>
      </w:pPr>
      <w:del w:id="1853" w:author="Per Lindell" w:date="2021-05-29T13:06:00Z">
        <w:r w:rsidRPr="00F75001" w:rsidDel="005558EE">
          <w:rPr>
            <w:rFonts w:cs="Arial"/>
          </w:rPr>
          <w:delText>5.1.51.2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_Toc69982662 \h </w:delInstrText>
        </w:r>
        <w:r w:rsidDel="005558EE">
          <w:fldChar w:fldCharType="separate"/>
        </w:r>
      </w:del>
      <w:ins w:id="1854" w:author="Per Lindell" w:date="2021-05-29T13:06:00Z">
        <w:r w:rsidR="005558EE">
          <w:rPr>
            <w:b/>
            <w:bCs/>
            <w:lang w:val="en-US"/>
          </w:rPr>
          <w:t>Error! Bookmark not defined.</w:t>
        </w:r>
      </w:ins>
      <w:del w:id="1855" w:author="Per Lindell" w:date="2021-05-29T13:06:00Z">
        <w:r w:rsidDel="005558EE">
          <w:delText>52</w:delText>
        </w:r>
        <w:r w:rsidDel="005558EE">
          <w:fldChar w:fldCharType="end"/>
        </w:r>
      </w:del>
    </w:p>
    <w:p w14:paraId="66CA550C" w14:textId="07CED2DB" w:rsidR="00F44E90" w:rsidDel="005558EE" w:rsidRDefault="00F44E90">
      <w:pPr>
        <w:pStyle w:val="TOC3"/>
        <w:rPr>
          <w:del w:id="1856" w:author="Per Lindell" w:date="2021-05-29T13:06:00Z"/>
          <w:rFonts w:asciiTheme="minorHAnsi" w:eastAsiaTheme="minorEastAsia" w:hAnsiTheme="minorHAnsi" w:cstheme="minorBidi"/>
          <w:sz w:val="22"/>
          <w:szCs w:val="22"/>
          <w:lang w:val="en-US"/>
        </w:rPr>
      </w:pPr>
      <w:del w:id="1857" w:author="Per Lindell" w:date="2021-05-29T13:06:00Z">
        <w:r w:rsidRPr="00F75001" w:rsidDel="005558EE">
          <w:rPr>
            <w:rFonts w:cs="Arial"/>
          </w:rPr>
          <w:delText>5.1.51.3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_Toc69982663 \h </w:delInstrText>
        </w:r>
        <w:r w:rsidDel="005558EE">
          <w:fldChar w:fldCharType="separate"/>
        </w:r>
      </w:del>
      <w:ins w:id="1858" w:author="Per Lindell" w:date="2021-05-29T13:06:00Z">
        <w:r w:rsidR="005558EE">
          <w:rPr>
            <w:b/>
            <w:bCs/>
            <w:lang w:val="en-US"/>
          </w:rPr>
          <w:t>Error! Bookmark not defined.</w:t>
        </w:r>
      </w:ins>
      <w:del w:id="1859" w:author="Per Lindell" w:date="2021-05-29T13:06:00Z">
        <w:r w:rsidDel="005558EE">
          <w:delText>52</w:delText>
        </w:r>
        <w:r w:rsidDel="005558EE">
          <w:fldChar w:fldCharType="end"/>
        </w:r>
      </w:del>
    </w:p>
    <w:p w14:paraId="7B2D937C" w14:textId="5454E1AD" w:rsidR="00F44E90" w:rsidDel="005558EE" w:rsidRDefault="00F44E90">
      <w:pPr>
        <w:pStyle w:val="TOC2"/>
        <w:rPr>
          <w:del w:id="1860" w:author="Per Lindell" w:date="2021-05-29T13:06:00Z"/>
          <w:rFonts w:asciiTheme="minorHAnsi" w:eastAsiaTheme="minorEastAsia" w:hAnsiTheme="minorHAnsi" w:cstheme="minorBidi"/>
          <w:sz w:val="22"/>
          <w:szCs w:val="22"/>
          <w:lang w:val="en-US"/>
        </w:rPr>
      </w:pPr>
      <w:del w:id="1861" w:author="Per Lindell" w:date="2021-05-29T13:06:00Z">
        <w:r w:rsidDel="005558EE">
          <w:rPr>
            <w:lang w:eastAsia="ja-JP"/>
          </w:rPr>
          <w:delText>5.1.52</w:delText>
        </w:r>
        <w:r w:rsidDel="005558EE">
          <w:rPr>
            <w:rFonts w:asciiTheme="minorHAnsi" w:eastAsiaTheme="minorEastAsia" w:hAnsiTheme="minorHAnsi" w:cstheme="minorBidi"/>
            <w:sz w:val="22"/>
            <w:szCs w:val="22"/>
            <w:lang w:val="en-US"/>
          </w:rPr>
          <w:tab/>
        </w:r>
        <w:r w:rsidDel="005558EE">
          <w:rPr>
            <w:lang w:eastAsia="ja-JP"/>
          </w:rPr>
          <w:delText>DC_3-7-8_n28</w:delText>
        </w:r>
        <w:r w:rsidDel="005558EE">
          <w:tab/>
        </w:r>
        <w:r w:rsidDel="005558EE">
          <w:fldChar w:fldCharType="begin"/>
        </w:r>
        <w:r w:rsidDel="005558EE">
          <w:delInstrText xml:space="preserve"> PAGEREF _Toc69982664 \h </w:delInstrText>
        </w:r>
        <w:r w:rsidDel="005558EE">
          <w:fldChar w:fldCharType="separate"/>
        </w:r>
      </w:del>
      <w:ins w:id="1862" w:author="Per Lindell" w:date="2021-05-29T13:06:00Z">
        <w:r w:rsidR="005558EE">
          <w:rPr>
            <w:b/>
            <w:bCs/>
            <w:lang w:val="en-US"/>
          </w:rPr>
          <w:t>Error! Bookmark not defined.</w:t>
        </w:r>
      </w:ins>
      <w:del w:id="1863" w:author="Per Lindell" w:date="2021-05-29T13:06:00Z">
        <w:r w:rsidDel="005558EE">
          <w:delText>52</w:delText>
        </w:r>
        <w:r w:rsidDel="005558EE">
          <w:fldChar w:fldCharType="end"/>
        </w:r>
      </w:del>
    </w:p>
    <w:p w14:paraId="1E7FEBFE" w14:textId="18B76DB1" w:rsidR="00F44E90" w:rsidDel="005558EE" w:rsidRDefault="00F44E90">
      <w:pPr>
        <w:pStyle w:val="TOC3"/>
        <w:rPr>
          <w:del w:id="1864" w:author="Per Lindell" w:date="2021-05-29T13:06:00Z"/>
          <w:rFonts w:asciiTheme="minorHAnsi" w:eastAsiaTheme="minorEastAsia" w:hAnsiTheme="minorHAnsi" w:cstheme="minorBidi"/>
          <w:sz w:val="22"/>
          <w:szCs w:val="22"/>
          <w:lang w:val="en-US"/>
        </w:rPr>
      </w:pPr>
      <w:del w:id="1865" w:author="Per Lindell" w:date="2021-05-29T13:06:00Z">
        <w:r w:rsidRPr="00F75001" w:rsidDel="005558EE">
          <w:rPr>
            <w:rFonts w:cs="Arial"/>
          </w:rPr>
          <w:delText>5.1.52.1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_Toc69982665 \h </w:delInstrText>
        </w:r>
        <w:r w:rsidDel="005558EE">
          <w:fldChar w:fldCharType="separate"/>
        </w:r>
      </w:del>
      <w:ins w:id="1866" w:author="Per Lindell" w:date="2021-05-29T13:06:00Z">
        <w:r w:rsidR="005558EE">
          <w:rPr>
            <w:b/>
            <w:bCs/>
            <w:lang w:val="en-US"/>
          </w:rPr>
          <w:t>Error! Bookmark not defined.</w:t>
        </w:r>
      </w:ins>
      <w:del w:id="1867" w:author="Per Lindell" w:date="2021-05-29T13:06:00Z">
        <w:r w:rsidDel="005558EE">
          <w:delText>52</w:delText>
        </w:r>
        <w:r w:rsidDel="005558EE">
          <w:fldChar w:fldCharType="end"/>
        </w:r>
      </w:del>
    </w:p>
    <w:p w14:paraId="2C8D3123" w14:textId="0C25FD18" w:rsidR="00F44E90" w:rsidDel="005558EE" w:rsidRDefault="00F44E90">
      <w:pPr>
        <w:pStyle w:val="TOC3"/>
        <w:rPr>
          <w:del w:id="1868" w:author="Per Lindell" w:date="2021-05-29T13:06:00Z"/>
          <w:rFonts w:asciiTheme="minorHAnsi" w:eastAsiaTheme="minorEastAsia" w:hAnsiTheme="minorHAnsi" w:cstheme="minorBidi"/>
          <w:sz w:val="22"/>
          <w:szCs w:val="22"/>
          <w:lang w:val="en-US"/>
        </w:rPr>
      </w:pPr>
      <w:del w:id="1869" w:author="Per Lindell" w:date="2021-05-29T13:06:00Z">
        <w:r w:rsidRPr="00F75001" w:rsidDel="005558EE">
          <w:rPr>
            <w:rFonts w:cs="Arial"/>
          </w:rPr>
          <w:delText>5.1.52.2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_Toc69982666 \h </w:delInstrText>
        </w:r>
        <w:r w:rsidDel="005558EE">
          <w:fldChar w:fldCharType="separate"/>
        </w:r>
      </w:del>
      <w:ins w:id="1870" w:author="Per Lindell" w:date="2021-05-29T13:06:00Z">
        <w:r w:rsidR="005558EE">
          <w:rPr>
            <w:b/>
            <w:bCs/>
            <w:lang w:val="en-US"/>
          </w:rPr>
          <w:t>Error! Bookmark not defined.</w:t>
        </w:r>
      </w:ins>
      <w:del w:id="1871" w:author="Per Lindell" w:date="2021-05-29T13:06:00Z">
        <w:r w:rsidDel="005558EE">
          <w:delText>52</w:delText>
        </w:r>
        <w:r w:rsidDel="005558EE">
          <w:fldChar w:fldCharType="end"/>
        </w:r>
      </w:del>
    </w:p>
    <w:p w14:paraId="3FA2D897" w14:textId="1F7CAAD3" w:rsidR="00F44E90" w:rsidDel="005558EE" w:rsidRDefault="00F44E90">
      <w:pPr>
        <w:pStyle w:val="TOC3"/>
        <w:rPr>
          <w:del w:id="1872" w:author="Per Lindell" w:date="2021-05-29T13:06:00Z"/>
          <w:rFonts w:asciiTheme="minorHAnsi" w:eastAsiaTheme="minorEastAsia" w:hAnsiTheme="minorHAnsi" w:cstheme="minorBidi"/>
          <w:sz w:val="22"/>
          <w:szCs w:val="22"/>
          <w:lang w:val="en-US"/>
        </w:rPr>
      </w:pPr>
      <w:del w:id="1873" w:author="Per Lindell" w:date="2021-05-29T13:06:00Z">
        <w:r w:rsidRPr="00F75001" w:rsidDel="005558EE">
          <w:rPr>
            <w:rFonts w:cs="Arial"/>
          </w:rPr>
          <w:delText>5.1.52.3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_Toc69982667 \h </w:delInstrText>
        </w:r>
        <w:r w:rsidDel="005558EE">
          <w:fldChar w:fldCharType="separate"/>
        </w:r>
      </w:del>
      <w:ins w:id="1874" w:author="Per Lindell" w:date="2021-05-29T13:06:00Z">
        <w:r w:rsidR="005558EE">
          <w:rPr>
            <w:b/>
            <w:bCs/>
            <w:lang w:val="en-US"/>
          </w:rPr>
          <w:t>Error! Bookmark not defined.</w:t>
        </w:r>
      </w:ins>
      <w:del w:id="1875" w:author="Per Lindell" w:date="2021-05-29T13:06:00Z">
        <w:r w:rsidDel="005558EE">
          <w:delText>53</w:delText>
        </w:r>
        <w:r w:rsidDel="005558EE">
          <w:fldChar w:fldCharType="end"/>
        </w:r>
      </w:del>
    </w:p>
    <w:p w14:paraId="655C00A1" w14:textId="5C04C92F" w:rsidR="00F44E90" w:rsidDel="005558EE" w:rsidRDefault="00F44E90">
      <w:pPr>
        <w:pStyle w:val="TOC2"/>
        <w:rPr>
          <w:del w:id="1876" w:author="Per Lindell" w:date="2021-05-29T13:06:00Z"/>
          <w:rFonts w:asciiTheme="minorHAnsi" w:eastAsiaTheme="minorEastAsia" w:hAnsiTheme="minorHAnsi" w:cstheme="minorBidi"/>
          <w:sz w:val="22"/>
          <w:szCs w:val="22"/>
          <w:lang w:val="en-US"/>
        </w:rPr>
      </w:pPr>
      <w:del w:id="1877" w:author="Per Lindell" w:date="2021-05-29T13:06:00Z">
        <w:r w:rsidDel="005558EE">
          <w:rPr>
            <w:lang w:eastAsia="ja-JP"/>
          </w:rPr>
          <w:delText>5.1.53</w:delText>
        </w:r>
        <w:r w:rsidDel="005558EE">
          <w:rPr>
            <w:rFonts w:asciiTheme="minorHAnsi" w:eastAsiaTheme="minorEastAsia" w:hAnsiTheme="minorHAnsi" w:cstheme="minorBidi"/>
            <w:sz w:val="22"/>
            <w:szCs w:val="22"/>
            <w:lang w:val="en-US"/>
          </w:rPr>
          <w:tab/>
        </w:r>
        <w:r w:rsidDel="005558EE">
          <w:rPr>
            <w:lang w:eastAsia="ja-JP"/>
          </w:rPr>
          <w:delText>DC_1-7-28_n3</w:delText>
        </w:r>
        <w:r w:rsidDel="005558EE">
          <w:tab/>
        </w:r>
        <w:r w:rsidDel="005558EE">
          <w:fldChar w:fldCharType="begin"/>
        </w:r>
        <w:r w:rsidDel="005558EE">
          <w:delInstrText xml:space="preserve"> PAGEREF _Toc69982668 \h </w:delInstrText>
        </w:r>
        <w:r w:rsidDel="005558EE">
          <w:fldChar w:fldCharType="separate"/>
        </w:r>
      </w:del>
      <w:ins w:id="1878" w:author="Per Lindell" w:date="2021-05-29T13:06:00Z">
        <w:r w:rsidR="005558EE">
          <w:rPr>
            <w:b/>
            <w:bCs/>
            <w:lang w:val="en-US"/>
          </w:rPr>
          <w:t>Error! Bookmark not defined.</w:t>
        </w:r>
      </w:ins>
      <w:del w:id="1879" w:author="Per Lindell" w:date="2021-05-29T13:06:00Z">
        <w:r w:rsidDel="005558EE">
          <w:delText>53</w:delText>
        </w:r>
        <w:r w:rsidDel="005558EE">
          <w:fldChar w:fldCharType="end"/>
        </w:r>
      </w:del>
    </w:p>
    <w:p w14:paraId="15911049" w14:textId="164FA182" w:rsidR="00F44E90" w:rsidDel="005558EE" w:rsidRDefault="00F44E90">
      <w:pPr>
        <w:pStyle w:val="TOC3"/>
        <w:rPr>
          <w:del w:id="1880" w:author="Per Lindell" w:date="2021-05-29T13:06:00Z"/>
          <w:rFonts w:asciiTheme="minorHAnsi" w:eastAsiaTheme="minorEastAsia" w:hAnsiTheme="minorHAnsi" w:cstheme="minorBidi"/>
          <w:sz w:val="22"/>
          <w:szCs w:val="22"/>
          <w:lang w:val="en-US"/>
        </w:rPr>
      </w:pPr>
      <w:del w:id="1881" w:author="Per Lindell" w:date="2021-05-29T13:06:00Z">
        <w:r w:rsidRPr="00F75001" w:rsidDel="005558EE">
          <w:rPr>
            <w:rFonts w:cs="Arial"/>
          </w:rPr>
          <w:delText>5.1.53.1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_Toc69982669 \h </w:delInstrText>
        </w:r>
        <w:r w:rsidDel="005558EE">
          <w:fldChar w:fldCharType="separate"/>
        </w:r>
      </w:del>
      <w:ins w:id="1882" w:author="Per Lindell" w:date="2021-05-29T13:06:00Z">
        <w:r w:rsidR="005558EE">
          <w:rPr>
            <w:b/>
            <w:bCs/>
            <w:lang w:val="en-US"/>
          </w:rPr>
          <w:t>Error! Bookmark not defined.</w:t>
        </w:r>
      </w:ins>
      <w:del w:id="1883" w:author="Per Lindell" w:date="2021-05-29T13:06:00Z">
        <w:r w:rsidDel="005558EE">
          <w:delText>53</w:delText>
        </w:r>
        <w:r w:rsidDel="005558EE">
          <w:fldChar w:fldCharType="end"/>
        </w:r>
      </w:del>
    </w:p>
    <w:p w14:paraId="792A744B" w14:textId="13243DB1" w:rsidR="00F44E90" w:rsidDel="005558EE" w:rsidRDefault="00F44E90">
      <w:pPr>
        <w:pStyle w:val="TOC3"/>
        <w:rPr>
          <w:del w:id="1884" w:author="Per Lindell" w:date="2021-05-29T13:06:00Z"/>
          <w:rFonts w:asciiTheme="minorHAnsi" w:eastAsiaTheme="minorEastAsia" w:hAnsiTheme="minorHAnsi" w:cstheme="minorBidi"/>
          <w:sz w:val="22"/>
          <w:szCs w:val="22"/>
          <w:lang w:val="en-US"/>
        </w:rPr>
      </w:pPr>
      <w:del w:id="1885" w:author="Per Lindell" w:date="2021-05-29T13:06:00Z">
        <w:r w:rsidRPr="00F75001" w:rsidDel="005558EE">
          <w:rPr>
            <w:rFonts w:cs="Arial"/>
          </w:rPr>
          <w:delText>5.1.53.2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_Toc69982670 \h </w:delInstrText>
        </w:r>
        <w:r w:rsidDel="005558EE">
          <w:fldChar w:fldCharType="separate"/>
        </w:r>
      </w:del>
      <w:ins w:id="1886" w:author="Per Lindell" w:date="2021-05-29T13:06:00Z">
        <w:r w:rsidR="005558EE">
          <w:rPr>
            <w:b/>
            <w:bCs/>
            <w:lang w:val="en-US"/>
          </w:rPr>
          <w:t>Error! Bookmark not defined.</w:t>
        </w:r>
      </w:ins>
      <w:del w:id="1887" w:author="Per Lindell" w:date="2021-05-29T13:06:00Z">
        <w:r w:rsidDel="005558EE">
          <w:delText>53</w:delText>
        </w:r>
        <w:r w:rsidDel="005558EE">
          <w:fldChar w:fldCharType="end"/>
        </w:r>
      </w:del>
    </w:p>
    <w:p w14:paraId="6CBC4ECA" w14:textId="2F22D7A8" w:rsidR="00F44E90" w:rsidDel="005558EE" w:rsidRDefault="00F44E90">
      <w:pPr>
        <w:pStyle w:val="TOC3"/>
        <w:rPr>
          <w:del w:id="1888" w:author="Per Lindell" w:date="2021-05-29T13:06:00Z"/>
          <w:rFonts w:asciiTheme="minorHAnsi" w:eastAsiaTheme="minorEastAsia" w:hAnsiTheme="minorHAnsi" w:cstheme="minorBidi"/>
          <w:sz w:val="22"/>
          <w:szCs w:val="22"/>
          <w:lang w:val="en-US"/>
        </w:rPr>
      </w:pPr>
      <w:del w:id="1889" w:author="Per Lindell" w:date="2021-05-29T13:06:00Z">
        <w:r w:rsidRPr="00F75001" w:rsidDel="005558EE">
          <w:rPr>
            <w:rFonts w:cs="Arial"/>
          </w:rPr>
          <w:delText>5.1.53.3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_Toc69982671 \h </w:delInstrText>
        </w:r>
        <w:r w:rsidDel="005558EE">
          <w:fldChar w:fldCharType="separate"/>
        </w:r>
      </w:del>
      <w:ins w:id="1890" w:author="Per Lindell" w:date="2021-05-29T13:06:00Z">
        <w:r w:rsidR="005558EE">
          <w:rPr>
            <w:b/>
            <w:bCs/>
            <w:lang w:val="en-US"/>
          </w:rPr>
          <w:t>Error! Bookmark not defined.</w:t>
        </w:r>
      </w:ins>
      <w:del w:id="1891" w:author="Per Lindell" w:date="2021-05-29T13:06:00Z">
        <w:r w:rsidDel="005558EE">
          <w:delText>53</w:delText>
        </w:r>
        <w:r w:rsidDel="005558EE">
          <w:fldChar w:fldCharType="end"/>
        </w:r>
      </w:del>
    </w:p>
    <w:p w14:paraId="0F278ACE" w14:textId="52E85971" w:rsidR="00F44E90" w:rsidDel="005558EE" w:rsidRDefault="00F44E90">
      <w:pPr>
        <w:pStyle w:val="TOC2"/>
        <w:rPr>
          <w:del w:id="1892" w:author="Per Lindell" w:date="2021-05-29T13:06:00Z"/>
          <w:rFonts w:asciiTheme="minorHAnsi" w:eastAsiaTheme="minorEastAsia" w:hAnsiTheme="minorHAnsi" w:cstheme="minorBidi"/>
          <w:sz w:val="22"/>
          <w:szCs w:val="22"/>
          <w:lang w:val="en-US"/>
        </w:rPr>
      </w:pPr>
      <w:del w:id="1893" w:author="Per Lindell" w:date="2021-05-29T13:06:00Z">
        <w:r w:rsidDel="005558EE">
          <w:rPr>
            <w:lang w:eastAsia="ja-JP"/>
          </w:rPr>
          <w:delText>5.1.54</w:delText>
        </w:r>
        <w:r w:rsidDel="005558EE">
          <w:rPr>
            <w:rFonts w:asciiTheme="minorHAnsi" w:eastAsiaTheme="minorEastAsia" w:hAnsiTheme="minorHAnsi" w:cstheme="minorBidi"/>
            <w:sz w:val="22"/>
            <w:szCs w:val="22"/>
            <w:lang w:val="en-US"/>
          </w:rPr>
          <w:tab/>
        </w:r>
        <w:r w:rsidDel="005558EE">
          <w:rPr>
            <w:lang w:eastAsia="ja-JP"/>
          </w:rPr>
          <w:delText>DC_3-8-40_n1</w:delText>
        </w:r>
        <w:r w:rsidDel="005558EE">
          <w:tab/>
        </w:r>
        <w:r w:rsidDel="005558EE">
          <w:fldChar w:fldCharType="begin"/>
        </w:r>
        <w:r w:rsidDel="005558EE">
          <w:delInstrText xml:space="preserve"> PAGEREF _Toc69982672 \h </w:delInstrText>
        </w:r>
        <w:r w:rsidDel="005558EE">
          <w:fldChar w:fldCharType="separate"/>
        </w:r>
      </w:del>
      <w:ins w:id="1894" w:author="Per Lindell" w:date="2021-05-29T13:06:00Z">
        <w:r w:rsidR="005558EE">
          <w:rPr>
            <w:b/>
            <w:bCs/>
            <w:lang w:val="en-US"/>
          </w:rPr>
          <w:t>Error! Bookmark not defined.</w:t>
        </w:r>
      </w:ins>
      <w:del w:id="1895" w:author="Per Lindell" w:date="2021-05-29T13:06:00Z">
        <w:r w:rsidDel="005558EE">
          <w:delText>54</w:delText>
        </w:r>
        <w:r w:rsidDel="005558EE">
          <w:fldChar w:fldCharType="end"/>
        </w:r>
      </w:del>
    </w:p>
    <w:p w14:paraId="7B04B834" w14:textId="2153A348" w:rsidR="00F44E90" w:rsidDel="005558EE" w:rsidRDefault="00F44E90">
      <w:pPr>
        <w:pStyle w:val="TOC3"/>
        <w:rPr>
          <w:del w:id="1896" w:author="Per Lindell" w:date="2021-05-29T13:06:00Z"/>
          <w:rFonts w:asciiTheme="minorHAnsi" w:eastAsiaTheme="minorEastAsia" w:hAnsiTheme="minorHAnsi" w:cstheme="minorBidi"/>
          <w:sz w:val="22"/>
          <w:szCs w:val="22"/>
          <w:lang w:val="en-US"/>
        </w:rPr>
      </w:pPr>
      <w:del w:id="1897" w:author="Per Lindell" w:date="2021-05-29T13:06:00Z">
        <w:r w:rsidRPr="00F75001" w:rsidDel="005558EE">
          <w:rPr>
            <w:rFonts w:cs="Arial"/>
          </w:rPr>
          <w:delText>5.1.54.1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_Toc69982673 \h </w:delInstrText>
        </w:r>
        <w:r w:rsidDel="005558EE">
          <w:fldChar w:fldCharType="separate"/>
        </w:r>
      </w:del>
      <w:ins w:id="1898" w:author="Per Lindell" w:date="2021-05-29T13:06:00Z">
        <w:r w:rsidR="005558EE">
          <w:rPr>
            <w:b/>
            <w:bCs/>
            <w:lang w:val="en-US"/>
          </w:rPr>
          <w:t>Error! Bookmark not defined.</w:t>
        </w:r>
      </w:ins>
      <w:del w:id="1899" w:author="Per Lindell" w:date="2021-05-29T13:06:00Z">
        <w:r w:rsidDel="005558EE">
          <w:delText>54</w:delText>
        </w:r>
        <w:r w:rsidDel="005558EE">
          <w:fldChar w:fldCharType="end"/>
        </w:r>
      </w:del>
    </w:p>
    <w:p w14:paraId="7F1BAC02" w14:textId="1C1F62CB" w:rsidR="00F44E90" w:rsidDel="005558EE" w:rsidRDefault="00F44E90">
      <w:pPr>
        <w:pStyle w:val="TOC3"/>
        <w:rPr>
          <w:del w:id="1900" w:author="Per Lindell" w:date="2021-05-29T13:06:00Z"/>
          <w:rFonts w:asciiTheme="minorHAnsi" w:eastAsiaTheme="minorEastAsia" w:hAnsiTheme="minorHAnsi" w:cstheme="minorBidi"/>
          <w:sz w:val="22"/>
          <w:szCs w:val="22"/>
          <w:lang w:val="en-US"/>
        </w:rPr>
      </w:pPr>
      <w:del w:id="1901" w:author="Per Lindell" w:date="2021-05-29T13:06:00Z">
        <w:r w:rsidRPr="00F75001" w:rsidDel="005558EE">
          <w:rPr>
            <w:rFonts w:cs="Arial"/>
          </w:rPr>
          <w:delText>5.1.54.2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_Toc69982674 \h </w:delInstrText>
        </w:r>
        <w:r w:rsidDel="005558EE">
          <w:fldChar w:fldCharType="separate"/>
        </w:r>
      </w:del>
      <w:ins w:id="1902" w:author="Per Lindell" w:date="2021-05-29T13:06:00Z">
        <w:r w:rsidR="005558EE">
          <w:rPr>
            <w:b/>
            <w:bCs/>
            <w:lang w:val="en-US"/>
          </w:rPr>
          <w:t>Error! Bookmark not defined.</w:t>
        </w:r>
      </w:ins>
      <w:del w:id="1903" w:author="Per Lindell" w:date="2021-05-29T13:06:00Z">
        <w:r w:rsidDel="005558EE">
          <w:delText>54</w:delText>
        </w:r>
        <w:r w:rsidDel="005558EE">
          <w:fldChar w:fldCharType="end"/>
        </w:r>
      </w:del>
    </w:p>
    <w:p w14:paraId="63A2B226" w14:textId="07576838" w:rsidR="00F44E90" w:rsidDel="005558EE" w:rsidRDefault="00F44E90">
      <w:pPr>
        <w:pStyle w:val="TOC3"/>
        <w:rPr>
          <w:del w:id="1904" w:author="Per Lindell" w:date="2021-05-29T13:06:00Z"/>
          <w:rFonts w:asciiTheme="minorHAnsi" w:eastAsiaTheme="minorEastAsia" w:hAnsiTheme="minorHAnsi" w:cstheme="minorBidi"/>
          <w:sz w:val="22"/>
          <w:szCs w:val="22"/>
          <w:lang w:val="en-US"/>
        </w:rPr>
      </w:pPr>
      <w:del w:id="1905" w:author="Per Lindell" w:date="2021-05-29T13:06:00Z">
        <w:r w:rsidRPr="00F75001" w:rsidDel="005558EE">
          <w:rPr>
            <w:rFonts w:cs="Arial"/>
          </w:rPr>
          <w:delText>5.1.54.3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_Toc69982675 \h </w:delInstrText>
        </w:r>
        <w:r w:rsidDel="005558EE">
          <w:fldChar w:fldCharType="separate"/>
        </w:r>
      </w:del>
      <w:ins w:id="1906" w:author="Per Lindell" w:date="2021-05-29T13:06:00Z">
        <w:r w:rsidR="005558EE">
          <w:rPr>
            <w:b/>
            <w:bCs/>
            <w:lang w:val="en-US"/>
          </w:rPr>
          <w:t>Error! Bookmark not defined.</w:t>
        </w:r>
      </w:ins>
      <w:del w:id="1907" w:author="Per Lindell" w:date="2021-05-29T13:06:00Z">
        <w:r w:rsidDel="005558EE">
          <w:delText>54</w:delText>
        </w:r>
        <w:r w:rsidDel="005558EE">
          <w:fldChar w:fldCharType="end"/>
        </w:r>
      </w:del>
    </w:p>
    <w:p w14:paraId="73994B85" w14:textId="6EA3DF8D" w:rsidR="00F44E90" w:rsidDel="005558EE" w:rsidRDefault="00F44E90">
      <w:pPr>
        <w:pStyle w:val="TOC2"/>
        <w:rPr>
          <w:del w:id="1908" w:author="Per Lindell" w:date="2021-05-29T13:06:00Z"/>
          <w:rFonts w:asciiTheme="minorHAnsi" w:eastAsiaTheme="minorEastAsia" w:hAnsiTheme="minorHAnsi" w:cstheme="minorBidi"/>
          <w:sz w:val="22"/>
          <w:szCs w:val="22"/>
          <w:lang w:val="en-US"/>
        </w:rPr>
      </w:pPr>
      <w:del w:id="1909" w:author="Per Lindell" w:date="2021-05-29T13:06:00Z">
        <w:r w:rsidDel="005558EE">
          <w:rPr>
            <w:lang w:eastAsia="ja-JP"/>
          </w:rPr>
          <w:delText>5.1.55</w:delText>
        </w:r>
        <w:r w:rsidDel="005558EE">
          <w:rPr>
            <w:rFonts w:asciiTheme="minorHAnsi" w:eastAsiaTheme="minorEastAsia" w:hAnsiTheme="minorHAnsi" w:cstheme="minorBidi"/>
            <w:sz w:val="22"/>
            <w:szCs w:val="22"/>
            <w:lang w:val="en-US"/>
          </w:rPr>
          <w:tab/>
        </w:r>
        <w:r w:rsidDel="005558EE">
          <w:rPr>
            <w:lang w:eastAsia="ja-JP"/>
          </w:rPr>
          <w:delText>DC_7-8-40_n1</w:delText>
        </w:r>
        <w:r w:rsidDel="005558EE">
          <w:tab/>
        </w:r>
        <w:r w:rsidDel="005558EE">
          <w:fldChar w:fldCharType="begin"/>
        </w:r>
        <w:r w:rsidDel="005558EE">
          <w:delInstrText xml:space="preserve"> PAGEREF _Toc69982676 \h </w:delInstrText>
        </w:r>
        <w:r w:rsidDel="005558EE">
          <w:fldChar w:fldCharType="separate"/>
        </w:r>
      </w:del>
      <w:ins w:id="1910" w:author="Per Lindell" w:date="2021-05-29T13:06:00Z">
        <w:r w:rsidR="005558EE">
          <w:rPr>
            <w:b/>
            <w:bCs/>
            <w:lang w:val="en-US"/>
          </w:rPr>
          <w:t>Error! Bookmark not defined.</w:t>
        </w:r>
      </w:ins>
      <w:del w:id="1911" w:author="Per Lindell" w:date="2021-05-29T13:06:00Z">
        <w:r w:rsidDel="005558EE">
          <w:delText>54</w:delText>
        </w:r>
        <w:r w:rsidDel="005558EE">
          <w:fldChar w:fldCharType="end"/>
        </w:r>
      </w:del>
    </w:p>
    <w:p w14:paraId="5AF326D9" w14:textId="508E2242" w:rsidR="00F44E90" w:rsidDel="005558EE" w:rsidRDefault="00F44E90">
      <w:pPr>
        <w:pStyle w:val="TOC3"/>
        <w:rPr>
          <w:del w:id="1912" w:author="Per Lindell" w:date="2021-05-29T13:06:00Z"/>
          <w:rFonts w:asciiTheme="minorHAnsi" w:eastAsiaTheme="minorEastAsia" w:hAnsiTheme="minorHAnsi" w:cstheme="minorBidi"/>
          <w:sz w:val="22"/>
          <w:szCs w:val="22"/>
          <w:lang w:val="en-US"/>
        </w:rPr>
      </w:pPr>
      <w:del w:id="1913" w:author="Per Lindell" w:date="2021-05-29T13:06:00Z">
        <w:r w:rsidRPr="00F75001" w:rsidDel="005558EE">
          <w:rPr>
            <w:rFonts w:cs="Arial"/>
          </w:rPr>
          <w:delText>5.1.55.1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_Toc69982677 \h </w:delInstrText>
        </w:r>
        <w:r w:rsidDel="005558EE">
          <w:fldChar w:fldCharType="separate"/>
        </w:r>
      </w:del>
      <w:ins w:id="1914" w:author="Per Lindell" w:date="2021-05-29T13:06:00Z">
        <w:r w:rsidR="005558EE">
          <w:rPr>
            <w:b/>
            <w:bCs/>
            <w:lang w:val="en-US"/>
          </w:rPr>
          <w:t>Error! Bookmark not defined.</w:t>
        </w:r>
      </w:ins>
      <w:del w:id="1915" w:author="Per Lindell" w:date="2021-05-29T13:06:00Z">
        <w:r w:rsidDel="005558EE">
          <w:delText>54</w:delText>
        </w:r>
        <w:r w:rsidDel="005558EE">
          <w:fldChar w:fldCharType="end"/>
        </w:r>
      </w:del>
    </w:p>
    <w:p w14:paraId="3D2644A6" w14:textId="7E766EA3" w:rsidR="00F44E90" w:rsidDel="005558EE" w:rsidRDefault="00F44E90">
      <w:pPr>
        <w:pStyle w:val="TOC3"/>
        <w:rPr>
          <w:del w:id="1916" w:author="Per Lindell" w:date="2021-05-29T13:06:00Z"/>
          <w:rFonts w:asciiTheme="minorHAnsi" w:eastAsiaTheme="minorEastAsia" w:hAnsiTheme="minorHAnsi" w:cstheme="minorBidi"/>
          <w:sz w:val="22"/>
          <w:szCs w:val="22"/>
          <w:lang w:val="en-US"/>
        </w:rPr>
      </w:pPr>
      <w:del w:id="1917" w:author="Per Lindell" w:date="2021-05-29T13:06:00Z">
        <w:r w:rsidRPr="00F75001" w:rsidDel="005558EE">
          <w:rPr>
            <w:rFonts w:cs="Arial"/>
          </w:rPr>
          <w:delText>5.1.55.2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_Toc69982678 \h </w:delInstrText>
        </w:r>
        <w:r w:rsidDel="005558EE">
          <w:fldChar w:fldCharType="separate"/>
        </w:r>
      </w:del>
      <w:ins w:id="1918" w:author="Per Lindell" w:date="2021-05-29T13:06:00Z">
        <w:r w:rsidR="005558EE">
          <w:rPr>
            <w:b/>
            <w:bCs/>
            <w:lang w:val="en-US"/>
          </w:rPr>
          <w:t>Error! Bookmark not defined.</w:t>
        </w:r>
      </w:ins>
      <w:del w:id="1919" w:author="Per Lindell" w:date="2021-05-29T13:06:00Z">
        <w:r w:rsidDel="005558EE">
          <w:delText>55</w:delText>
        </w:r>
        <w:r w:rsidDel="005558EE">
          <w:fldChar w:fldCharType="end"/>
        </w:r>
      </w:del>
    </w:p>
    <w:p w14:paraId="00246AC7" w14:textId="0AD24DDC" w:rsidR="00F44E90" w:rsidDel="005558EE" w:rsidRDefault="00F44E90">
      <w:pPr>
        <w:pStyle w:val="TOC3"/>
        <w:rPr>
          <w:del w:id="1920" w:author="Per Lindell" w:date="2021-05-29T13:06:00Z"/>
          <w:rFonts w:asciiTheme="minorHAnsi" w:eastAsiaTheme="minorEastAsia" w:hAnsiTheme="minorHAnsi" w:cstheme="minorBidi"/>
          <w:sz w:val="22"/>
          <w:szCs w:val="22"/>
          <w:lang w:val="en-US"/>
        </w:rPr>
      </w:pPr>
      <w:del w:id="1921" w:author="Per Lindell" w:date="2021-05-29T13:06:00Z">
        <w:r w:rsidRPr="00F75001" w:rsidDel="005558EE">
          <w:rPr>
            <w:rFonts w:cs="Arial"/>
          </w:rPr>
          <w:delText>5.1.55.3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_Toc69982679 \h </w:delInstrText>
        </w:r>
        <w:r w:rsidDel="005558EE">
          <w:fldChar w:fldCharType="separate"/>
        </w:r>
      </w:del>
      <w:ins w:id="1922" w:author="Per Lindell" w:date="2021-05-29T13:06:00Z">
        <w:r w:rsidR="005558EE">
          <w:rPr>
            <w:b/>
            <w:bCs/>
            <w:lang w:val="en-US"/>
          </w:rPr>
          <w:t>Error! Bookmark not defined.</w:t>
        </w:r>
      </w:ins>
      <w:del w:id="1923" w:author="Per Lindell" w:date="2021-05-29T13:06:00Z">
        <w:r w:rsidDel="005558EE">
          <w:delText>55</w:delText>
        </w:r>
        <w:r w:rsidDel="005558EE">
          <w:fldChar w:fldCharType="end"/>
        </w:r>
      </w:del>
    </w:p>
    <w:p w14:paraId="1020F8F0" w14:textId="12F3A220" w:rsidR="00F44E90" w:rsidDel="005558EE" w:rsidRDefault="00F44E90">
      <w:pPr>
        <w:pStyle w:val="TOC3"/>
        <w:rPr>
          <w:del w:id="1924" w:author="Per Lindell" w:date="2021-05-29T13:06:00Z"/>
          <w:rFonts w:asciiTheme="minorHAnsi" w:eastAsiaTheme="minorEastAsia" w:hAnsiTheme="minorHAnsi" w:cstheme="minorBidi"/>
          <w:sz w:val="22"/>
          <w:szCs w:val="22"/>
          <w:lang w:val="en-US"/>
        </w:rPr>
      </w:pPr>
      <w:del w:id="1925" w:author="Per Lindell" w:date="2021-05-29T13:06:00Z">
        <w:r w:rsidDel="005558EE">
          <w:rPr>
            <w:lang w:eastAsia="ja-JP"/>
          </w:rPr>
          <w:delText>5.1.56</w:delText>
        </w:r>
        <w:r w:rsidDel="005558EE">
          <w:rPr>
            <w:rFonts w:asciiTheme="minorHAnsi" w:eastAsiaTheme="minorEastAsia" w:hAnsiTheme="minorHAnsi" w:cstheme="minorBidi"/>
            <w:sz w:val="22"/>
            <w:szCs w:val="22"/>
            <w:lang w:val="en-US"/>
          </w:rPr>
          <w:tab/>
        </w:r>
        <w:r w:rsidDel="005558EE">
          <w:rPr>
            <w:lang w:eastAsia="ja-JP"/>
          </w:rPr>
          <w:delText>DC_2-28-66_n7</w:delText>
        </w:r>
        <w:r w:rsidDel="005558EE">
          <w:tab/>
        </w:r>
        <w:r w:rsidDel="005558EE">
          <w:fldChar w:fldCharType="begin"/>
        </w:r>
        <w:r w:rsidDel="005558EE">
          <w:delInstrText xml:space="preserve"> PAGEREF _Toc69982680 \h </w:delInstrText>
        </w:r>
        <w:r w:rsidDel="005558EE">
          <w:fldChar w:fldCharType="separate"/>
        </w:r>
      </w:del>
      <w:ins w:id="1926" w:author="Per Lindell" w:date="2021-05-29T13:06:00Z">
        <w:r w:rsidR="005558EE">
          <w:rPr>
            <w:b/>
            <w:bCs/>
            <w:lang w:val="en-US"/>
          </w:rPr>
          <w:t>Error! Bookmark not defined.</w:t>
        </w:r>
      </w:ins>
      <w:del w:id="1927" w:author="Per Lindell" w:date="2021-05-29T13:06:00Z">
        <w:r w:rsidDel="005558EE">
          <w:delText>55</w:delText>
        </w:r>
        <w:r w:rsidDel="005558EE">
          <w:fldChar w:fldCharType="end"/>
        </w:r>
      </w:del>
    </w:p>
    <w:p w14:paraId="5BFABBD8" w14:textId="5FBAB8EA" w:rsidR="00F44E90" w:rsidDel="005558EE" w:rsidRDefault="00F44E90">
      <w:pPr>
        <w:pStyle w:val="TOC3"/>
        <w:rPr>
          <w:del w:id="1928" w:author="Per Lindell" w:date="2021-05-29T13:06:00Z"/>
          <w:rFonts w:asciiTheme="minorHAnsi" w:eastAsiaTheme="minorEastAsia" w:hAnsiTheme="minorHAnsi" w:cstheme="minorBidi"/>
          <w:sz w:val="22"/>
          <w:szCs w:val="22"/>
          <w:lang w:val="en-US"/>
        </w:rPr>
      </w:pPr>
      <w:del w:id="1929" w:author="Per Lindell" w:date="2021-05-29T13:06:00Z">
        <w:r w:rsidRPr="00F75001" w:rsidDel="005558EE">
          <w:rPr>
            <w:rFonts w:cs="Arial"/>
          </w:rPr>
          <w:delText>5.1.56.1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_Toc69982681 \h </w:delInstrText>
        </w:r>
        <w:r w:rsidDel="005558EE">
          <w:fldChar w:fldCharType="separate"/>
        </w:r>
      </w:del>
      <w:ins w:id="1930" w:author="Per Lindell" w:date="2021-05-29T13:06:00Z">
        <w:r w:rsidR="005558EE">
          <w:rPr>
            <w:b/>
            <w:bCs/>
            <w:lang w:val="en-US"/>
          </w:rPr>
          <w:t>Error! Bookmark not defined.</w:t>
        </w:r>
      </w:ins>
      <w:del w:id="1931" w:author="Per Lindell" w:date="2021-05-29T13:06:00Z">
        <w:r w:rsidDel="005558EE">
          <w:delText>55</w:delText>
        </w:r>
        <w:r w:rsidDel="005558EE">
          <w:fldChar w:fldCharType="end"/>
        </w:r>
      </w:del>
    </w:p>
    <w:p w14:paraId="3D053F91" w14:textId="2487B859" w:rsidR="00F44E90" w:rsidDel="005558EE" w:rsidRDefault="00F44E90">
      <w:pPr>
        <w:pStyle w:val="TOC3"/>
        <w:rPr>
          <w:del w:id="1932" w:author="Per Lindell" w:date="2021-05-29T13:06:00Z"/>
          <w:rFonts w:asciiTheme="minorHAnsi" w:eastAsiaTheme="minorEastAsia" w:hAnsiTheme="minorHAnsi" w:cstheme="minorBidi"/>
          <w:sz w:val="22"/>
          <w:szCs w:val="22"/>
          <w:lang w:val="en-US"/>
        </w:rPr>
      </w:pPr>
      <w:del w:id="1933" w:author="Per Lindell" w:date="2021-05-29T13:06:00Z">
        <w:r w:rsidRPr="00F75001" w:rsidDel="005558EE">
          <w:rPr>
            <w:rFonts w:cs="Arial"/>
          </w:rPr>
          <w:delText>5.1.56.2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_Toc69982682 \h </w:delInstrText>
        </w:r>
        <w:r w:rsidDel="005558EE">
          <w:fldChar w:fldCharType="separate"/>
        </w:r>
      </w:del>
      <w:ins w:id="1934" w:author="Per Lindell" w:date="2021-05-29T13:06:00Z">
        <w:r w:rsidR="005558EE">
          <w:rPr>
            <w:b/>
            <w:bCs/>
            <w:lang w:val="en-US"/>
          </w:rPr>
          <w:t>Error! Bookmark not defined.</w:t>
        </w:r>
      </w:ins>
      <w:del w:id="1935" w:author="Per Lindell" w:date="2021-05-29T13:06:00Z">
        <w:r w:rsidDel="005558EE">
          <w:delText>55</w:delText>
        </w:r>
        <w:r w:rsidDel="005558EE">
          <w:fldChar w:fldCharType="end"/>
        </w:r>
      </w:del>
    </w:p>
    <w:p w14:paraId="0D647186" w14:textId="523718C0" w:rsidR="00F44E90" w:rsidDel="005558EE" w:rsidRDefault="00F44E90">
      <w:pPr>
        <w:pStyle w:val="TOC3"/>
        <w:rPr>
          <w:del w:id="1936" w:author="Per Lindell" w:date="2021-05-29T13:06:00Z"/>
          <w:rFonts w:asciiTheme="minorHAnsi" w:eastAsiaTheme="minorEastAsia" w:hAnsiTheme="minorHAnsi" w:cstheme="minorBidi"/>
          <w:sz w:val="22"/>
          <w:szCs w:val="22"/>
          <w:lang w:val="en-US"/>
        </w:rPr>
      </w:pPr>
      <w:del w:id="1937" w:author="Per Lindell" w:date="2021-05-29T13:06:00Z">
        <w:r w:rsidRPr="00F75001" w:rsidDel="005558EE">
          <w:rPr>
            <w:rFonts w:cs="Arial"/>
          </w:rPr>
          <w:delText>5.1.56.3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_Toc69982683 \h </w:delInstrText>
        </w:r>
        <w:r w:rsidDel="005558EE">
          <w:fldChar w:fldCharType="separate"/>
        </w:r>
      </w:del>
      <w:ins w:id="1938" w:author="Per Lindell" w:date="2021-05-29T13:06:00Z">
        <w:r w:rsidR="005558EE">
          <w:rPr>
            <w:b/>
            <w:bCs/>
            <w:lang w:val="en-US"/>
          </w:rPr>
          <w:t>Error! Bookmark not defined.</w:t>
        </w:r>
      </w:ins>
      <w:del w:id="1939" w:author="Per Lindell" w:date="2021-05-29T13:06:00Z">
        <w:r w:rsidDel="005558EE">
          <w:delText>56</w:delText>
        </w:r>
        <w:r w:rsidDel="005558EE">
          <w:fldChar w:fldCharType="end"/>
        </w:r>
      </w:del>
    </w:p>
    <w:p w14:paraId="6163DEF8" w14:textId="0FEB7500" w:rsidR="00F44E90" w:rsidDel="005558EE" w:rsidRDefault="00F44E90">
      <w:pPr>
        <w:pStyle w:val="TOC2"/>
        <w:rPr>
          <w:del w:id="1940" w:author="Per Lindell" w:date="2021-05-29T13:06:00Z"/>
          <w:rFonts w:asciiTheme="minorHAnsi" w:eastAsiaTheme="minorEastAsia" w:hAnsiTheme="minorHAnsi" w:cstheme="minorBidi"/>
          <w:sz w:val="22"/>
          <w:szCs w:val="22"/>
          <w:lang w:val="en-US"/>
        </w:rPr>
      </w:pPr>
      <w:del w:id="1941" w:author="Per Lindell" w:date="2021-05-29T13:06:00Z">
        <w:r w:rsidDel="005558EE">
          <w:rPr>
            <w:lang w:eastAsia="ja-JP"/>
          </w:rPr>
          <w:delText>5.1.57</w:delText>
        </w:r>
        <w:r w:rsidDel="005558EE">
          <w:rPr>
            <w:rFonts w:asciiTheme="minorHAnsi" w:eastAsiaTheme="minorEastAsia" w:hAnsiTheme="minorHAnsi" w:cstheme="minorBidi"/>
            <w:sz w:val="22"/>
            <w:szCs w:val="22"/>
            <w:lang w:val="en-US"/>
          </w:rPr>
          <w:tab/>
        </w:r>
        <w:r w:rsidDel="005558EE">
          <w:rPr>
            <w:lang w:eastAsia="ja-JP"/>
          </w:rPr>
          <w:delText>DC_2-5-7_n7</w:delText>
        </w:r>
        <w:r w:rsidDel="005558EE">
          <w:tab/>
        </w:r>
        <w:r w:rsidDel="005558EE">
          <w:fldChar w:fldCharType="begin"/>
        </w:r>
        <w:r w:rsidDel="005558EE">
          <w:delInstrText xml:space="preserve"> PAGEREF _Toc69982684 \h </w:delInstrText>
        </w:r>
        <w:r w:rsidDel="005558EE">
          <w:fldChar w:fldCharType="separate"/>
        </w:r>
      </w:del>
      <w:ins w:id="1942" w:author="Per Lindell" w:date="2021-05-29T13:06:00Z">
        <w:r w:rsidR="005558EE">
          <w:rPr>
            <w:b/>
            <w:bCs/>
            <w:lang w:val="en-US"/>
          </w:rPr>
          <w:t>Error! Bookmark not defined.</w:t>
        </w:r>
      </w:ins>
      <w:del w:id="1943" w:author="Per Lindell" w:date="2021-05-29T13:06:00Z">
        <w:r w:rsidDel="005558EE">
          <w:delText>56</w:delText>
        </w:r>
        <w:r w:rsidDel="005558EE">
          <w:fldChar w:fldCharType="end"/>
        </w:r>
      </w:del>
    </w:p>
    <w:p w14:paraId="4F6DC043" w14:textId="4833FB6C" w:rsidR="00F44E90" w:rsidDel="005558EE" w:rsidRDefault="00F44E90">
      <w:pPr>
        <w:pStyle w:val="TOC3"/>
        <w:rPr>
          <w:del w:id="1944" w:author="Per Lindell" w:date="2021-05-29T13:06:00Z"/>
          <w:rFonts w:asciiTheme="minorHAnsi" w:eastAsiaTheme="minorEastAsia" w:hAnsiTheme="minorHAnsi" w:cstheme="minorBidi"/>
          <w:sz w:val="22"/>
          <w:szCs w:val="22"/>
          <w:lang w:val="en-US"/>
        </w:rPr>
      </w:pPr>
      <w:del w:id="1945" w:author="Per Lindell" w:date="2021-05-29T13:06:00Z">
        <w:r w:rsidRPr="00F75001" w:rsidDel="005558EE">
          <w:rPr>
            <w:rFonts w:cs="Arial"/>
          </w:rPr>
          <w:delText>5.1.57.1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_Toc69982685 \h </w:delInstrText>
        </w:r>
        <w:r w:rsidDel="005558EE">
          <w:fldChar w:fldCharType="separate"/>
        </w:r>
      </w:del>
      <w:ins w:id="1946" w:author="Per Lindell" w:date="2021-05-29T13:06:00Z">
        <w:r w:rsidR="005558EE">
          <w:rPr>
            <w:b/>
            <w:bCs/>
            <w:lang w:val="en-US"/>
          </w:rPr>
          <w:t>Error! Bookmark not defined.</w:t>
        </w:r>
      </w:ins>
      <w:del w:id="1947" w:author="Per Lindell" w:date="2021-05-29T13:06:00Z">
        <w:r w:rsidDel="005558EE">
          <w:delText>56</w:delText>
        </w:r>
        <w:r w:rsidDel="005558EE">
          <w:fldChar w:fldCharType="end"/>
        </w:r>
      </w:del>
    </w:p>
    <w:p w14:paraId="4075A0F5" w14:textId="0785AD5E" w:rsidR="00F44E90" w:rsidDel="005558EE" w:rsidRDefault="00F44E90">
      <w:pPr>
        <w:pStyle w:val="TOC3"/>
        <w:rPr>
          <w:del w:id="1948" w:author="Per Lindell" w:date="2021-05-29T13:06:00Z"/>
          <w:rFonts w:asciiTheme="minorHAnsi" w:eastAsiaTheme="minorEastAsia" w:hAnsiTheme="minorHAnsi" w:cstheme="minorBidi"/>
          <w:sz w:val="22"/>
          <w:szCs w:val="22"/>
          <w:lang w:val="en-US"/>
        </w:rPr>
      </w:pPr>
      <w:del w:id="1949" w:author="Per Lindell" w:date="2021-05-29T13:06:00Z">
        <w:r w:rsidRPr="00F75001" w:rsidDel="005558EE">
          <w:rPr>
            <w:rFonts w:cs="Arial"/>
          </w:rPr>
          <w:delText>5.1.57.2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_Toc69982686 \h </w:delInstrText>
        </w:r>
        <w:r w:rsidDel="005558EE">
          <w:fldChar w:fldCharType="separate"/>
        </w:r>
      </w:del>
      <w:ins w:id="1950" w:author="Per Lindell" w:date="2021-05-29T13:06:00Z">
        <w:r w:rsidR="005558EE">
          <w:rPr>
            <w:b/>
            <w:bCs/>
            <w:lang w:val="en-US"/>
          </w:rPr>
          <w:t>Error! Bookmark not defined.</w:t>
        </w:r>
      </w:ins>
      <w:del w:id="1951" w:author="Per Lindell" w:date="2021-05-29T13:06:00Z">
        <w:r w:rsidDel="005558EE">
          <w:delText>56</w:delText>
        </w:r>
        <w:r w:rsidDel="005558EE">
          <w:fldChar w:fldCharType="end"/>
        </w:r>
      </w:del>
    </w:p>
    <w:p w14:paraId="7BACAFF1" w14:textId="66200C41" w:rsidR="00F44E90" w:rsidDel="005558EE" w:rsidRDefault="00F44E90">
      <w:pPr>
        <w:pStyle w:val="TOC3"/>
        <w:rPr>
          <w:del w:id="1952" w:author="Per Lindell" w:date="2021-05-29T13:06:00Z"/>
          <w:rFonts w:asciiTheme="minorHAnsi" w:eastAsiaTheme="minorEastAsia" w:hAnsiTheme="minorHAnsi" w:cstheme="minorBidi"/>
          <w:sz w:val="22"/>
          <w:szCs w:val="22"/>
          <w:lang w:val="en-US"/>
        </w:rPr>
      </w:pPr>
      <w:del w:id="1953" w:author="Per Lindell" w:date="2021-05-29T13:06:00Z">
        <w:r w:rsidRPr="00F75001" w:rsidDel="005558EE">
          <w:rPr>
            <w:rFonts w:cs="Arial"/>
          </w:rPr>
          <w:delText>5.1.57.3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_Toc69982687 \h </w:delInstrText>
        </w:r>
        <w:r w:rsidDel="005558EE">
          <w:fldChar w:fldCharType="separate"/>
        </w:r>
      </w:del>
      <w:ins w:id="1954" w:author="Per Lindell" w:date="2021-05-29T13:06:00Z">
        <w:r w:rsidR="005558EE">
          <w:rPr>
            <w:b/>
            <w:bCs/>
            <w:lang w:val="en-US"/>
          </w:rPr>
          <w:t>Error! Bookmark not defined.</w:t>
        </w:r>
      </w:ins>
      <w:del w:id="1955" w:author="Per Lindell" w:date="2021-05-29T13:06:00Z">
        <w:r w:rsidDel="005558EE">
          <w:delText>56</w:delText>
        </w:r>
        <w:r w:rsidDel="005558EE">
          <w:fldChar w:fldCharType="end"/>
        </w:r>
      </w:del>
    </w:p>
    <w:p w14:paraId="2AE6A1B2" w14:textId="3E1A00C0" w:rsidR="00F44E90" w:rsidDel="005558EE" w:rsidRDefault="00F44E90">
      <w:pPr>
        <w:pStyle w:val="TOC2"/>
        <w:rPr>
          <w:del w:id="1956" w:author="Per Lindell" w:date="2021-05-29T13:06:00Z"/>
          <w:rFonts w:asciiTheme="minorHAnsi" w:eastAsiaTheme="minorEastAsia" w:hAnsiTheme="minorHAnsi" w:cstheme="minorBidi"/>
          <w:sz w:val="22"/>
          <w:szCs w:val="22"/>
          <w:lang w:val="en-US"/>
        </w:rPr>
      </w:pPr>
      <w:del w:id="1957" w:author="Per Lindell" w:date="2021-05-29T13:06:00Z">
        <w:r w:rsidDel="005558EE">
          <w:rPr>
            <w:lang w:eastAsia="ja-JP"/>
          </w:rPr>
          <w:delText>5.1.58</w:delText>
        </w:r>
        <w:r w:rsidDel="005558EE">
          <w:rPr>
            <w:rFonts w:asciiTheme="minorHAnsi" w:eastAsiaTheme="minorEastAsia" w:hAnsiTheme="minorHAnsi" w:cstheme="minorBidi"/>
            <w:sz w:val="22"/>
            <w:szCs w:val="22"/>
            <w:lang w:val="en-US"/>
          </w:rPr>
          <w:tab/>
        </w:r>
        <w:r w:rsidDel="005558EE">
          <w:rPr>
            <w:lang w:eastAsia="ja-JP"/>
          </w:rPr>
          <w:delText>DC_2-7-66_n7/DC_2-7-66-66_n7</w:delText>
        </w:r>
        <w:r w:rsidDel="005558EE">
          <w:tab/>
        </w:r>
        <w:r w:rsidDel="005558EE">
          <w:fldChar w:fldCharType="begin"/>
        </w:r>
        <w:r w:rsidDel="005558EE">
          <w:delInstrText xml:space="preserve"> PAGEREF _Toc69982688 \h </w:delInstrText>
        </w:r>
        <w:r w:rsidDel="005558EE">
          <w:fldChar w:fldCharType="separate"/>
        </w:r>
      </w:del>
      <w:ins w:id="1958" w:author="Per Lindell" w:date="2021-05-29T13:06:00Z">
        <w:r w:rsidR="005558EE">
          <w:rPr>
            <w:b/>
            <w:bCs/>
            <w:lang w:val="en-US"/>
          </w:rPr>
          <w:t>Error! Bookmark not defined.</w:t>
        </w:r>
      </w:ins>
      <w:del w:id="1959" w:author="Per Lindell" w:date="2021-05-29T13:06:00Z">
        <w:r w:rsidDel="005558EE">
          <w:delText>57</w:delText>
        </w:r>
        <w:r w:rsidDel="005558EE">
          <w:fldChar w:fldCharType="end"/>
        </w:r>
      </w:del>
    </w:p>
    <w:p w14:paraId="6CD5E7ED" w14:textId="56696948" w:rsidR="00F44E90" w:rsidDel="005558EE" w:rsidRDefault="00F44E90">
      <w:pPr>
        <w:pStyle w:val="TOC3"/>
        <w:rPr>
          <w:del w:id="1960" w:author="Per Lindell" w:date="2021-05-29T13:06:00Z"/>
          <w:rFonts w:asciiTheme="minorHAnsi" w:eastAsiaTheme="minorEastAsia" w:hAnsiTheme="minorHAnsi" w:cstheme="minorBidi"/>
          <w:sz w:val="22"/>
          <w:szCs w:val="22"/>
          <w:lang w:val="en-US"/>
        </w:rPr>
      </w:pPr>
      <w:del w:id="1961" w:author="Per Lindell" w:date="2021-05-29T13:06:00Z">
        <w:r w:rsidRPr="00F75001" w:rsidDel="005558EE">
          <w:rPr>
            <w:rFonts w:cs="Arial"/>
          </w:rPr>
          <w:delText>5.1.58.1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_Toc69982689 \h </w:delInstrText>
        </w:r>
        <w:r w:rsidDel="005558EE">
          <w:fldChar w:fldCharType="separate"/>
        </w:r>
      </w:del>
      <w:ins w:id="1962" w:author="Per Lindell" w:date="2021-05-29T13:06:00Z">
        <w:r w:rsidR="005558EE">
          <w:rPr>
            <w:b/>
            <w:bCs/>
            <w:lang w:val="en-US"/>
          </w:rPr>
          <w:t>Error! Bookmark not defined.</w:t>
        </w:r>
      </w:ins>
      <w:del w:id="1963" w:author="Per Lindell" w:date="2021-05-29T13:06:00Z">
        <w:r w:rsidDel="005558EE">
          <w:delText>57</w:delText>
        </w:r>
        <w:r w:rsidDel="005558EE">
          <w:fldChar w:fldCharType="end"/>
        </w:r>
      </w:del>
    </w:p>
    <w:p w14:paraId="652F6D20" w14:textId="5F363E56" w:rsidR="00F44E90" w:rsidDel="005558EE" w:rsidRDefault="00F44E90">
      <w:pPr>
        <w:pStyle w:val="TOC3"/>
        <w:rPr>
          <w:del w:id="1964" w:author="Per Lindell" w:date="2021-05-29T13:06:00Z"/>
          <w:rFonts w:asciiTheme="minorHAnsi" w:eastAsiaTheme="minorEastAsia" w:hAnsiTheme="minorHAnsi" w:cstheme="minorBidi"/>
          <w:sz w:val="22"/>
          <w:szCs w:val="22"/>
          <w:lang w:val="en-US"/>
        </w:rPr>
      </w:pPr>
      <w:del w:id="1965" w:author="Per Lindell" w:date="2021-05-29T13:06:00Z">
        <w:r w:rsidRPr="00F75001" w:rsidDel="005558EE">
          <w:rPr>
            <w:rFonts w:cs="Arial"/>
          </w:rPr>
          <w:delText>5.1.58.2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_Toc69982690 \h </w:delInstrText>
        </w:r>
        <w:r w:rsidDel="005558EE">
          <w:fldChar w:fldCharType="separate"/>
        </w:r>
      </w:del>
      <w:ins w:id="1966" w:author="Per Lindell" w:date="2021-05-29T13:06:00Z">
        <w:r w:rsidR="005558EE">
          <w:rPr>
            <w:b/>
            <w:bCs/>
            <w:lang w:val="en-US"/>
          </w:rPr>
          <w:t>Error! Bookmark not defined.</w:t>
        </w:r>
      </w:ins>
      <w:del w:id="1967" w:author="Per Lindell" w:date="2021-05-29T13:06:00Z">
        <w:r w:rsidDel="005558EE">
          <w:delText>57</w:delText>
        </w:r>
        <w:r w:rsidDel="005558EE">
          <w:fldChar w:fldCharType="end"/>
        </w:r>
      </w:del>
    </w:p>
    <w:p w14:paraId="677A528B" w14:textId="1C45E57A" w:rsidR="00F44E90" w:rsidDel="005558EE" w:rsidRDefault="00F44E90">
      <w:pPr>
        <w:pStyle w:val="TOC3"/>
        <w:rPr>
          <w:del w:id="1968" w:author="Per Lindell" w:date="2021-05-29T13:06:00Z"/>
          <w:rFonts w:asciiTheme="minorHAnsi" w:eastAsiaTheme="minorEastAsia" w:hAnsiTheme="minorHAnsi" w:cstheme="minorBidi"/>
          <w:sz w:val="22"/>
          <w:szCs w:val="22"/>
          <w:lang w:val="en-US"/>
        </w:rPr>
      </w:pPr>
      <w:del w:id="1969" w:author="Per Lindell" w:date="2021-05-29T13:06:00Z">
        <w:r w:rsidRPr="00F75001" w:rsidDel="005558EE">
          <w:rPr>
            <w:rFonts w:cs="Arial"/>
          </w:rPr>
          <w:delText>5.1.58.3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_Toc69982691 \h </w:delInstrText>
        </w:r>
        <w:r w:rsidDel="005558EE">
          <w:fldChar w:fldCharType="separate"/>
        </w:r>
      </w:del>
      <w:ins w:id="1970" w:author="Per Lindell" w:date="2021-05-29T13:06:00Z">
        <w:r w:rsidR="005558EE">
          <w:rPr>
            <w:b/>
            <w:bCs/>
            <w:lang w:val="en-US"/>
          </w:rPr>
          <w:t>Error! Bookmark not defined.</w:t>
        </w:r>
      </w:ins>
      <w:del w:id="1971" w:author="Per Lindell" w:date="2021-05-29T13:06:00Z">
        <w:r w:rsidDel="005558EE">
          <w:delText>57</w:delText>
        </w:r>
        <w:r w:rsidDel="005558EE">
          <w:fldChar w:fldCharType="end"/>
        </w:r>
      </w:del>
    </w:p>
    <w:p w14:paraId="5ABD8A3E" w14:textId="27F3F478" w:rsidR="00F44E90" w:rsidDel="005558EE" w:rsidRDefault="00F44E90">
      <w:pPr>
        <w:pStyle w:val="TOC2"/>
        <w:rPr>
          <w:del w:id="1972" w:author="Per Lindell" w:date="2021-05-29T13:06:00Z"/>
          <w:rFonts w:asciiTheme="minorHAnsi" w:eastAsiaTheme="minorEastAsia" w:hAnsiTheme="minorHAnsi" w:cstheme="minorBidi"/>
          <w:sz w:val="22"/>
          <w:szCs w:val="22"/>
          <w:lang w:val="en-US"/>
        </w:rPr>
      </w:pPr>
      <w:del w:id="1973" w:author="Per Lindell" w:date="2021-05-29T13:06:00Z">
        <w:r w:rsidDel="005558EE">
          <w:rPr>
            <w:lang w:eastAsia="ja-JP"/>
          </w:rPr>
          <w:delText>5.1.59</w:delText>
        </w:r>
        <w:r w:rsidDel="005558EE">
          <w:rPr>
            <w:rFonts w:asciiTheme="minorHAnsi" w:eastAsiaTheme="minorEastAsia" w:hAnsiTheme="minorHAnsi" w:cstheme="minorBidi"/>
            <w:sz w:val="22"/>
            <w:szCs w:val="22"/>
            <w:lang w:val="en-US"/>
          </w:rPr>
          <w:tab/>
        </w:r>
        <w:r w:rsidDel="005558EE">
          <w:rPr>
            <w:lang w:eastAsia="ja-JP"/>
          </w:rPr>
          <w:delText>DC_5-7-66_n7/DC_5-7-66-66_n7</w:delText>
        </w:r>
        <w:r w:rsidDel="005558EE">
          <w:tab/>
        </w:r>
        <w:r w:rsidDel="005558EE">
          <w:fldChar w:fldCharType="begin"/>
        </w:r>
        <w:r w:rsidDel="005558EE">
          <w:delInstrText xml:space="preserve"> PAGEREF _Toc69982692 \h </w:delInstrText>
        </w:r>
        <w:r w:rsidDel="005558EE">
          <w:fldChar w:fldCharType="separate"/>
        </w:r>
      </w:del>
      <w:ins w:id="1974" w:author="Per Lindell" w:date="2021-05-29T13:06:00Z">
        <w:r w:rsidR="005558EE">
          <w:rPr>
            <w:b/>
            <w:bCs/>
            <w:lang w:val="en-US"/>
          </w:rPr>
          <w:t>Error! Bookmark not defined.</w:t>
        </w:r>
      </w:ins>
      <w:del w:id="1975" w:author="Per Lindell" w:date="2021-05-29T13:06:00Z">
        <w:r w:rsidDel="005558EE">
          <w:delText>57</w:delText>
        </w:r>
        <w:r w:rsidDel="005558EE">
          <w:fldChar w:fldCharType="end"/>
        </w:r>
      </w:del>
    </w:p>
    <w:p w14:paraId="346D4E02" w14:textId="034ED816" w:rsidR="00F44E90" w:rsidDel="005558EE" w:rsidRDefault="00F44E90">
      <w:pPr>
        <w:pStyle w:val="TOC3"/>
        <w:rPr>
          <w:del w:id="1976" w:author="Per Lindell" w:date="2021-05-29T13:06:00Z"/>
          <w:rFonts w:asciiTheme="minorHAnsi" w:eastAsiaTheme="minorEastAsia" w:hAnsiTheme="minorHAnsi" w:cstheme="minorBidi"/>
          <w:sz w:val="22"/>
          <w:szCs w:val="22"/>
          <w:lang w:val="en-US"/>
        </w:rPr>
      </w:pPr>
      <w:del w:id="1977" w:author="Per Lindell" w:date="2021-05-29T13:06:00Z">
        <w:r w:rsidRPr="00F75001" w:rsidDel="005558EE">
          <w:rPr>
            <w:rFonts w:cs="Arial"/>
          </w:rPr>
          <w:delText>5.1.59.1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_Toc69982693 \h </w:delInstrText>
        </w:r>
        <w:r w:rsidDel="005558EE">
          <w:fldChar w:fldCharType="separate"/>
        </w:r>
      </w:del>
      <w:ins w:id="1978" w:author="Per Lindell" w:date="2021-05-29T13:06:00Z">
        <w:r w:rsidR="005558EE">
          <w:rPr>
            <w:b/>
            <w:bCs/>
            <w:lang w:val="en-US"/>
          </w:rPr>
          <w:t>Error! Bookmark not defined.</w:t>
        </w:r>
      </w:ins>
      <w:del w:id="1979" w:author="Per Lindell" w:date="2021-05-29T13:06:00Z">
        <w:r w:rsidDel="005558EE">
          <w:delText>57</w:delText>
        </w:r>
        <w:r w:rsidDel="005558EE">
          <w:fldChar w:fldCharType="end"/>
        </w:r>
      </w:del>
    </w:p>
    <w:p w14:paraId="60566244" w14:textId="07487C5A" w:rsidR="00F44E90" w:rsidDel="005558EE" w:rsidRDefault="00F44E90">
      <w:pPr>
        <w:pStyle w:val="TOC3"/>
        <w:rPr>
          <w:del w:id="1980" w:author="Per Lindell" w:date="2021-05-29T13:06:00Z"/>
          <w:rFonts w:asciiTheme="minorHAnsi" w:eastAsiaTheme="minorEastAsia" w:hAnsiTheme="minorHAnsi" w:cstheme="minorBidi"/>
          <w:sz w:val="22"/>
          <w:szCs w:val="22"/>
          <w:lang w:val="en-US"/>
        </w:rPr>
      </w:pPr>
      <w:del w:id="1981" w:author="Per Lindell" w:date="2021-05-29T13:06:00Z">
        <w:r w:rsidRPr="00F75001" w:rsidDel="005558EE">
          <w:rPr>
            <w:rFonts w:cs="Arial"/>
          </w:rPr>
          <w:delText>5.1.59.2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_Toc69982694 \h </w:delInstrText>
        </w:r>
        <w:r w:rsidDel="005558EE">
          <w:fldChar w:fldCharType="separate"/>
        </w:r>
      </w:del>
      <w:ins w:id="1982" w:author="Per Lindell" w:date="2021-05-29T13:06:00Z">
        <w:r w:rsidR="005558EE">
          <w:rPr>
            <w:b/>
            <w:bCs/>
            <w:lang w:val="en-US"/>
          </w:rPr>
          <w:t>Error! Bookmark not defined.</w:t>
        </w:r>
      </w:ins>
      <w:del w:id="1983" w:author="Per Lindell" w:date="2021-05-29T13:06:00Z">
        <w:r w:rsidDel="005558EE">
          <w:delText>58</w:delText>
        </w:r>
        <w:r w:rsidDel="005558EE">
          <w:fldChar w:fldCharType="end"/>
        </w:r>
      </w:del>
    </w:p>
    <w:p w14:paraId="6D04A5BD" w14:textId="03E68519" w:rsidR="00F44E90" w:rsidDel="005558EE" w:rsidRDefault="00F44E90">
      <w:pPr>
        <w:pStyle w:val="TOC3"/>
        <w:rPr>
          <w:del w:id="1984" w:author="Per Lindell" w:date="2021-05-29T13:06:00Z"/>
          <w:rFonts w:asciiTheme="minorHAnsi" w:eastAsiaTheme="minorEastAsia" w:hAnsiTheme="minorHAnsi" w:cstheme="minorBidi"/>
          <w:sz w:val="22"/>
          <w:szCs w:val="22"/>
          <w:lang w:val="en-US"/>
        </w:rPr>
      </w:pPr>
      <w:del w:id="1985" w:author="Per Lindell" w:date="2021-05-29T13:06:00Z">
        <w:r w:rsidRPr="00F75001" w:rsidDel="005558EE">
          <w:rPr>
            <w:rFonts w:cs="Arial"/>
          </w:rPr>
          <w:delText>5.1.59.3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_Toc69982695 \h </w:delInstrText>
        </w:r>
        <w:r w:rsidDel="005558EE">
          <w:fldChar w:fldCharType="separate"/>
        </w:r>
      </w:del>
      <w:ins w:id="1986" w:author="Per Lindell" w:date="2021-05-29T13:06:00Z">
        <w:r w:rsidR="005558EE">
          <w:rPr>
            <w:b/>
            <w:bCs/>
            <w:lang w:val="en-US"/>
          </w:rPr>
          <w:t>Error! Bookmark not defined.</w:t>
        </w:r>
      </w:ins>
      <w:del w:id="1987" w:author="Per Lindell" w:date="2021-05-29T13:06:00Z">
        <w:r w:rsidDel="005558EE">
          <w:delText>58</w:delText>
        </w:r>
        <w:r w:rsidDel="005558EE">
          <w:fldChar w:fldCharType="end"/>
        </w:r>
      </w:del>
    </w:p>
    <w:p w14:paraId="66573819" w14:textId="385ABEE5" w:rsidR="00F44E90" w:rsidDel="005558EE" w:rsidRDefault="00F44E90">
      <w:pPr>
        <w:pStyle w:val="TOC2"/>
        <w:rPr>
          <w:del w:id="1988" w:author="Per Lindell" w:date="2021-05-29T13:06:00Z"/>
          <w:rFonts w:asciiTheme="minorHAnsi" w:eastAsiaTheme="minorEastAsia" w:hAnsiTheme="minorHAnsi" w:cstheme="minorBidi"/>
          <w:sz w:val="22"/>
          <w:szCs w:val="22"/>
          <w:lang w:val="en-US"/>
        </w:rPr>
      </w:pPr>
      <w:del w:id="1989" w:author="Per Lindell" w:date="2021-05-29T13:06:00Z">
        <w:r w:rsidDel="005558EE">
          <w:rPr>
            <w:lang w:eastAsia="ja-JP"/>
          </w:rPr>
          <w:delText>5.1.60</w:delText>
        </w:r>
        <w:r w:rsidDel="005558EE">
          <w:rPr>
            <w:rFonts w:asciiTheme="minorHAnsi" w:eastAsiaTheme="minorEastAsia" w:hAnsiTheme="minorHAnsi" w:cstheme="minorBidi"/>
            <w:sz w:val="22"/>
            <w:szCs w:val="22"/>
            <w:lang w:val="en-US"/>
          </w:rPr>
          <w:tab/>
        </w:r>
        <w:r w:rsidDel="005558EE">
          <w:rPr>
            <w:lang w:eastAsia="ja-JP"/>
          </w:rPr>
          <w:delText>DC_7-28-66_n7</w:delText>
        </w:r>
        <w:r w:rsidDel="005558EE">
          <w:tab/>
        </w:r>
        <w:r w:rsidDel="005558EE">
          <w:fldChar w:fldCharType="begin"/>
        </w:r>
        <w:r w:rsidDel="005558EE">
          <w:delInstrText xml:space="preserve"> PAGEREF _Toc69982696 \h </w:delInstrText>
        </w:r>
        <w:r w:rsidDel="005558EE">
          <w:fldChar w:fldCharType="separate"/>
        </w:r>
      </w:del>
      <w:ins w:id="1990" w:author="Per Lindell" w:date="2021-05-29T13:06:00Z">
        <w:r w:rsidR="005558EE">
          <w:rPr>
            <w:b/>
            <w:bCs/>
            <w:lang w:val="en-US"/>
          </w:rPr>
          <w:t>Error! Bookmark not defined.</w:t>
        </w:r>
      </w:ins>
      <w:del w:id="1991" w:author="Per Lindell" w:date="2021-05-29T13:06:00Z">
        <w:r w:rsidDel="005558EE">
          <w:delText>58</w:delText>
        </w:r>
        <w:r w:rsidDel="005558EE">
          <w:fldChar w:fldCharType="end"/>
        </w:r>
      </w:del>
    </w:p>
    <w:p w14:paraId="3B0FFB69" w14:textId="2D31A9C5" w:rsidR="00F44E90" w:rsidDel="005558EE" w:rsidRDefault="00F44E90">
      <w:pPr>
        <w:pStyle w:val="TOC3"/>
        <w:rPr>
          <w:del w:id="1992" w:author="Per Lindell" w:date="2021-05-29T13:06:00Z"/>
          <w:rFonts w:asciiTheme="minorHAnsi" w:eastAsiaTheme="minorEastAsia" w:hAnsiTheme="minorHAnsi" w:cstheme="minorBidi"/>
          <w:sz w:val="22"/>
          <w:szCs w:val="22"/>
          <w:lang w:val="en-US"/>
        </w:rPr>
      </w:pPr>
      <w:del w:id="1993" w:author="Per Lindell" w:date="2021-05-29T13:06:00Z">
        <w:r w:rsidRPr="00F75001" w:rsidDel="005558EE">
          <w:rPr>
            <w:rFonts w:cs="Arial"/>
          </w:rPr>
          <w:delText>5.1.60.1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_Toc69982697 \h </w:delInstrText>
        </w:r>
        <w:r w:rsidDel="005558EE">
          <w:fldChar w:fldCharType="separate"/>
        </w:r>
      </w:del>
      <w:ins w:id="1994" w:author="Per Lindell" w:date="2021-05-29T13:06:00Z">
        <w:r w:rsidR="005558EE">
          <w:rPr>
            <w:b/>
            <w:bCs/>
            <w:lang w:val="en-US"/>
          </w:rPr>
          <w:t>Error! Bookmark not defined.</w:t>
        </w:r>
      </w:ins>
      <w:del w:id="1995" w:author="Per Lindell" w:date="2021-05-29T13:06:00Z">
        <w:r w:rsidDel="005558EE">
          <w:delText>58</w:delText>
        </w:r>
        <w:r w:rsidDel="005558EE">
          <w:fldChar w:fldCharType="end"/>
        </w:r>
      </w:del>
    </w:p>
    <w:p w14:paraId="6F2CCD4C" w14:textId="0929BB7D" w:rsidR="00F44E90" w:rsidDel="005558EE" w:rsidRDefault="00F44E90">
      <w:pPr>
        <w:pStyle w:val="TOC3"/>
        <w:rPr>
          <w:del w:id="1996" w:author="Per Lindell" w:date="2021-05-29T13:06:00Z"/>
          <w:rFonts w:asciiTheme="minorHAnsi" w:eastAsiaTheme="minorEastAsia" w:hAnsiTheme="minorHAnsi" w:cstheme="minorBidi"/>
          <w:sz w:val="22"/>
          <w:szCs w:val="22"/>
          <w:lang w:val="en-US"/>
        </w:rPr>
      </w:pPr>
      <w:del w:id="1997" w:author="Per Lindell" w:date="2021-05-29T13:06:00Z">
        <w:r w:rsidRPr="00F75001" w:rsidDel="005558EE">
          <w:rPr>
            <w:rFonts w:cs="Arial"/>
          </w:rPr>
          <w:delText>5.1.60.2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_Toc69982698 \h </w:delInstrText>
        </w:r>
        <w:r w:rsidDel="005558EE">
          <w:fldChar w:fldCharType="separate"/>
        </w:r>
      </w:del>
      <w:ins w:id="1998" w:author="Per Lindell" w:date="2021-05-29T13:06:00Z">
        <w:r w:rsidR="005558EE">
          <w:rPr>
            <w:b/>
            <w:bCs/>
            <w:lang w:val="en-US"/>
          </w:rPr>
          <w:t>Error! Bookmark not defined.</w:t>
        </w:r>
      </w:ins>
      <w:del w:id="1999" w:author="Per Lindell" w:date="2021-05-29T13:06:00Z">
        <w:r w:rsidDel="005558EE">
          <w:delText>58</w:delText>
        </w:r>
        <w:r w:rsidDel="005558EE">
          <w:fldChar w:fldCharType="end"/>
        </w:r>
      </w:del>
    </w:p>
    <w:p w14:paraId="24CCDADE" w14:textId="49C23CCD" w:rsidR="00F44E90" w:rsidDel="005558EE" w:rsidRDefault="00F44E90">
      <w:pPr>
        <w:pStyle w:val="TOC3"/>
        <w:rPr>
          <w:del w:id="2000" w:author="Per Lindell" w:date="2021-05-29T13:06:00Z"/>
          <w:rFonts w:asciiTheme="minorHAnsi" w:eastAsiaTheme="minorEastAsia" w:hAnsiTheme="minorHAnsi" w:cstheme="minorBidi"/>
          <w:sz w:val="22"/>
          <w:szCs w:val="22"/>
          <w:lang w:val="en-US"/>
        </w:rPr>
      </w:pPr>
      <w:del w:id="2001" w:author="Per Lindell" w:date="2021-05-29T13:06:00Z">
        <w:r w:rsidRPr="00F75001" w:rsidDel="005558EE">
          <w:rPr>
            <w:rFonts w:cs="Arial"/>
          </w:rPr>
          <w:delText>5.1.60.3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_Toc69982699 \h </w:delInstrText>
        </w:r>
        <w:r w:rsidDel="005558EE">
          <w:fldChar w:fldCharType="separate"/>
        </w:r>
      </w:del>
      <w:ins w:id="2002" w:author="Per Lindell" w:date="2021-05-29T13:06:00Z">
        <w:r w:rsidR="005558EE">
          <w:rPr>
            <w:b/>
            <w:bCs/>
            <w:lang w:val="en-US"/>
          </w:rPr>
          <w:t>Error! Bookmark not defined.</w:t>
        </w:r>
      </w:ins>
      <w:del w:id="2003" w:author="Per Lindell" w:date="2021-05-29T13:06:00Z">
        <w:r w:rsidDel="005558EE">
          <w:delText>59</w:delText>
        </w:r>
        <w:r w:rsidDel="005558EE">
          <w:fldChar w:fldCharType="end"/>
        </w:r>
      </w:del>
    </w:p>
    <w:p w14:paraId="61F52CAC" w14:textId="35AEE512" w:rsidR="00F44E90" w:rsidDel="005558EE" w:rsidRDefault="00F44E90">
      <w:pPr>
        <w:pStyle w:val="TOC3"/>
        <w:rPr>
          <w:del w:id="2004" w:author="Per Lindell" w:date="2021-05-29T13:06:00Z"/>
          <w:rFonts w:asciiTheme="minorHAnsi" w:eastAsiaTheme="minorEastAsia" w:hAnsiTheme="minorHAnsi" w:cstheme="minorBidi"/>
          <w:sz w:val="22"/>
          <w:szCs w:val="22"/>
          <w:lang w:val="en-US"/>
        </w:rPr>
      </w:pPr>
      <w:del w:id="2005" w:author="Per Lindell" w:date="2021-05-29T13:06:00Z">
        <w:r w:rsidDel="005558EE">
          <w:delText>5.1.61</w:delText>
        </w:r>
        <w:r w:rsidDel="005558EE">
          <w:rPr>
            <w:rFonts w:asciiTheme="minorHAnsi" w:eastAsiaTheme="minorEastAsia" w:hAnsiTheme="minorHAnsi" w:cstheme="minorBidi"/>
            <w:sz w:val="22"/>
            <w:szCs w:val="22"/>
            <w:lang w:val="en-US"/>
          </w:rPr>
          <w:tab/>
        </w:r>
        <w:r w:rsidDel="005558EE">
          <w:delText>DC_2-7-66_n77</w:delText>
        </w:r>
        <w:r w:rsidDel="005558EE">
          <w:tab/>
        </w:r>
        <w:r w:rsidDel="005558EE">
          <w:fldChar w:fldCharType="begin"/>
        </w:r>
        <w:r w:rsidDel="005558EE">
          <w:delInstrText xml:space="preserve"> PAGEREF _Toc69982700 \h </w:delInstrText>
        </w:r>
        <w:r w:rsidDel="005558EE">
          <w:fldChar w:fldCharType="separate"/>
        </w:r>
      </w:del>
      <w:ins w:id="2006" w:author="Per Lindell" w:date="2021-05-29T13:06:00Z">
        <w:r w:rsidR="005558EE">
          <w:rPr>
            <w:b/>
            <w:bCs/>
            <w:lang w:val="en-US"/>
          </w:rPr>
          <w:t>Error! Bookmark not defined.</w:t>
        </w:r>
      </w:ins>
      <w:del w:id="2007" w:author="Per Lindell" w:date="2021-05-29T13:06:00Z">
        <w:r w:rsidDel="005558EE">
          <w:delText>59</w:delText>
        </w:r>
        <w:r w:rsidDel="005558EE">
          <w:fldChar w:fldCharType="end"/>
        </w:r>
      </w:del>
    </w:p>
    <w:p w14:paraId="15BF9AE7" w14:textId="7FB976F1" w:rsidR="00F44E90" w:rsidDel="005558EE" w:rsidRDefault="00F44E90">
      <w:pPr>
        <w:pStyle w:val="TOC3"/>
        <w:rPr>
          <w:del w:id="2008" w:author="Per Lindell" w:date="2021-05-29T13:06:00Z"/>
          <w:rFonts w:asciiTheme="minorHAnsi" w:eastAsiaTheme="minorEastAsia" w:hAnsiTheme="minorHAnsi" w:cstheme="minorBidi"/>
          <w:sz w:val="22"/>
          <w:szCs w:val="22"/>
          <w:lang w:val="en-US"/>
        </w:rPr>
      </w:pPr>
      <w:del w:id="2009" w:author="Per Lindell" w:date="2021-05-29T13:06:00Z">
        <w:r w:rsidRPr="00F75001" w:rsidDel="005558EE">
          <w:rPr>
            <w:rFonts w:cs="Arial"/>
            <w:lang w:val="en-US"/>
          </w:rPr>
          <w:delText>5.1.61.1</w:delText>
        </w:r>
        <w:r w:rsidDel="005558EE">
          <w:rPr>
            <w:rFonts w:asciiTheme="minorHAnsi" w:eastAsiaTheme="minorEastAsia" w:hAnsiTheme="minorHAnsi" w:cstheme="minorBidi"/>
            <w:sz w:val="22"/>
            <w:szCs w:val="22"/>
            <w:lang w:val="en-US"/>
          </w:rPr>
          <w:tab/>
        </w:r>
        <w:r w:rsidRPr="00F75001" w:rsidDel="005558EE">
          <w:rPr>
            <w:rFonts w:cs="Arial"/>
            <w:lang w:val="en-US" w:eastAsia="ja-JP"/>
          </w:rPr>
          <w:delText>C</w:delText>
        </w:r>
        <w:r w:rsidRPr="00F75001" w:rsidDel="005558EE">
          <w:rPr>
            <w:rFonts w:cs="Arial"/>
            <w:lang w:val="en-US"/>
          </w:rPr>
          <w:delText>onfigurations for EN-DC</w:delText>
        </w:r>
        <w:r w:rsidDel="005558EE">
          <w:tab/>
        </w:r>
        <w:r w:rsidDel="005558EE">
          <w:fldChar w:fldCharType="begin"/>
        </w:r>
        <w:r w:rsidDel="005558EE">
          <w:delInstrText xml:space="preserve"> PAGEREF _Toc69982701 \h </w:delInstrText>
        </w:r>
        <w:r w:rsidDel="005558EE">
          <w:fldChar w:fldCharType="separate"/>
        </w:r>
      </w:del>
      <w:ins w:id="2010" w:author="Per Lindell" w:date="2021-05-29T13:06:00Z">
        <w:r w:rsidR="005558EE">
          <w:rPr>
            <w:b/>
            <w:bCs/>
            <w:lang w:val="en-US"/>
          </w:rPr>
          <w:t>Error! Bookmark not defined.</w:t>
        </w:r>
      </w:ins>
      <w:del w:id="2011" w:author="Per Lindell" w:date="2021-05-29T13:06:00Z">
        <w:r w:rsidDel="005558EE">
          <w:delText>59</w:delText>
        </w:r>
        <w:r w:rsidDel="005558EE">
          <w:fldChar w:fldCharType="end"/>
        </w:r>
      </w:del>
    </w:p>
    <w:p w14:paraId="72A65047" w14:textId="1F7F9AA0" w:rsidR="00F44E90" w:rsidDel="005558EE" w:rsidRDefault="00F44E90">
      <w:pPr>
        <w:pStyle w:val="TOC3"/>
        <w:rPr>
          <w:del w:id="2012" w:author="Per Lindell" w:date="2021-05-29T13:06:00Z"/>
          <w:rFonts w:asciiTheme="minorHAnsi" w:eastAsiaTheme="minorEastAsia" w:hAnsiTheme="minorHAnsi" w:cstheme="minorBidi"/>
          <w:sz w:val="22"/>
          <w:szCs w:val="22"/>
          <w:lang w:val="en-US"/>
        </w:rPr>
      </w:pPr>
      <w:del w:id="2013" w:author="Per Lindell" w:date="2021-05-29T13:06:00Z">
        <w:r w:rsidRPr="00F75001" w:rsidDel="005558EE">
          <w:rPr>
            <w:rFonts w:cs="Arial"/>
            <w:lang w:val="en-US"/>
          </w:rPr>
          <w:delText>5.1.61.2</w:delText>
        </w:r>
        <w:r w:rsidDel="005558EE">
          <w:rPr>
            <w:rFonts w:asciiTheme="minorHAnsi" w:eastAsiaTheme="minorEastAsia" w:hAnsiTheme="minorHAnsi" w:cstheme="minorBidi"/>
            <w:sz w:val="22"/>
            <w:szCs w:val="22"/>
            <w:lang w:val="en-US"/>
          </w:rPr>
          <w:tab/>
        </w:r>
        <w:r w:rsidRPr="00F75001" w:rsidDel="005558EE">
          <w:rPr>
            <w:rFonts w:cs="Arial"/>
            <w:lang w:val="en-US"/>
          </w:rPr>
          <w:delText>∆TIB and ∆RIB values</w:delText>
        </w:r>
        <w:r w:rsidDel="005558EE">
          <w:tab/>
        </w:r>
        <w:r w:rsidDel="005558EE">
          <w:fldChar w:fldCharType="begin"/>
        </w:r>
        <w:r w:rsidDel="005558EE">
          <w:delInstrText xml:space="preserve"> PAGEREF _Toc69982702 \h </w:delInstrText>
        </w:r>
        <w:r w:rsidDel="005558EE">
          <w:fldChar w:fldCharType="separate"/>
        </w:r>
      </w:del>
      <w:ins w:id="2014" w:author="Per Lindell" w:date="2021-05-29T13:06:00Z">
        <w:r w:rsidR="005558EE">
          <w:rPr>
            <w:b/>
            <w:bCs/>
            <w:lang w:val="en-US"/>
          </w:rPr>
          <w:t>Error! Bookmark not defined.</w:t>
        </w:r>
      </w:ins>
      <w:del w:id="2015" w:author="Per Lindell" w:date="2021-05-29T13:06:00Z">
        <w:r w:rsidDel="005558EE">
          <w:delText>59</w:delText>
        </w:r>
        <w:r w:rsidDel="005558EE">
          <w:fldChar w:fldCharType="end"/>
        </w:r>
      </w:del>
    </w:p>
    <w:p w14:paraId="7162B51E" w14:textId="5EE94A93" w:rsidR="00F44E90" w:rsidDel="005558EE" w:rsidRDefault="00F44E90">
      <w:pPr>
        <w:pStyle w:val="TOC3"/>
        <w:rPr>
          <w:del w:id="2016" w:author="Per Lindell" w:date="2021-05-29T13:06:00Z"/>
          <w:rFonts w:asciiTheme="minorHAnsi" w:eastAsiaTheme="minorEastAsia" w:hAnsiTheme="minorHAnsi" w:cstheme="minorBidi"/>
          <w:sz w:val="22"/>
          <w:szCs w:val="22"/>
          <w:lang w:val="en-US"/>
        </w:rPr>
      </w:pPr>
      <w:del w:id="2017" w:author="Per Lindell" w:date="2021-05-29T13:06:00Z">
        <w:r w:rsidRPr="00F75001" w:rsidDel="005558EE">
          <w:rPr>
            <w:rFonts w:cs="Arial"/>
            <w:lang w:val="en-US"/>
          </w:rPr>
          <w:delText>5.1.61.3</w:delText>
        </w:r>
        <w:r w:rsidDel="005558EE">
          <w:rPr>
            <w:rFonts w:asciiTheme="minorHAnsi" w:eastAsiaTheme="minorEastAsia" w:hAnsiTheme="minorHAnsi" w:cstheme="minorBidi"/>
            <w:sz w:val="22"/>
            <w:szCs w:val="22"/>
            <w:lang w:val="en-US"/>
          </w:rPr>
          <w:tab/>
        </w:r>
        <w:r w:rsidRPr="00F75001" w:rsidDel="005558EE">
          <w:rPr>
            <w:rFonts w:cs="Arial"/>
            <w:lang w:val="en-US"/>
          </w:rPr>
          <w:delText xml:space="preserve"> Reference sensitivity exceptions</w:delText>
        </w:r>
        <w:r w:rsidDel="005558EE">
          <w:tab/>
        </w:r>
        <w:r w:rsidDel="005558EE">
          <w:fldChar w:fldCharType="begin"/>
        </w:r>
        <w:r w:rsidDel="005558EE">
          <w:delInstrText xml:space="preserve"> PAGEREF _Toc69982703 \h </w:delInstrText>
        </w:r>
        <w:r w:rsidDel="005558EE">
          <w:fldChar w:fldCharType="separate"/>
        </w:r>
      </w:del>
      <w:ins w:id="2018" w:author="Per Lindell" w:date="2021-05-29T13:06:00Z">
        <w:r w:rsidR="005558EE">
          <w:rPr>
            <w:b/>
            <w:bCs/>
            <w:lang w:val="en-US"/>
          </w:rPr>
          <w:t>Error! Bookmark not defined.</w:t>
        </w:r>
      </w:ins>
      <w:del w:id="2019" w:author="Per Lindell" w:date="2021-05-29T13:06:00Z">
        <w:r w:rsidDel="005558EE">
          <w:delText>59</w:delText>
        </w:r>
        <w:r w:rsidDel="005558EE">
          <w:fldChar w:fldCharType="end"/>
        </w:r>
      </w:del>
    </w:p>
    <w:p w14:paraId="72CB2D84" w14:textId="0648472F" w:rsidR="00F44E90" w:rsidDel="005558EE" w:rsidRDefault="00F44E90">
      <w:pPr>
        <w:pStyle w:val="TOC2"/>
        <w:rPr>
          <w:del w:id="2020" w:author="Per Lindell" w:date="2021-05-29T13:06:00Z"/>
          <w:rFonts w:asciiTheme="minorHAnsi" w:eastAsiaTheme="minorEastAsia" w:hAnsiTheme="minorHAnsi" w:cstheme="minorBidi"/>
          <w:sz w:val="22"/>
          <w:szCs w:val="22"/>
          <w:lang w:val="en-US"/>
        </w:rPr>
      </w:pPr>
      <w:del w:id="2021" w:author="Per Lindell" w:date="2021-05-29T13:06:00Z">
        <w:r w:rsidDel="005558EE">
          <w:delText>5.1.62</w:delText>
        </w:r>
        <w:r w:rsidDel="005558EE">
          <w:rPr>
            <w:rFonts w:asciiTheme="minorHAnsi" w:eastAsiaTheme="minorEastAsia" w:hAnsiTheme="minorHAnsi" w:cstheme="minorBidi"/>
            <w:sz w:val="22"/>
            <w:szCs w:val="22"/>
            <w:lang w:val="en-US"/>
          </w:rPr>
          <w:tab/>
        </w:r>
        <w:r w:rsidDel="005558EE">
          <w:delText>DC_1-20-40_n78</w:delText>
        </w:r>
        <w:r w:rsidDel="005558EE">
          <w:tab/>
        </w:r>
        <w:r w:rsidDel="005558EE">
          <w:fldChar w:fldCharType="begin"/>
        </w:r>
        <w:r w:rsidDel="005558EE">
          <w:delInstrText xml:space="preserve"> PAGEREF _Toc69982704 \h </w:delInstrText>
        </w:r>
        <w:r w:rsidDel="005558EE">
          <w:fldChar w:fldCharType="separate"/>
        </w:r>
      </w:del>
      <w:ins w:id="2022" w:author="Per Lindell" w:date="2021-05-29T13:06:00Z">
        <w:r w:rsidR="005558EE">
          <w:rPr>
            <w:b/>
            <w:bCs/>
            <w:lang w:val="en-US"/>
          </w:rPr>
          <w:t>Error! Bookmark not defined.</w:t>
        </w:r>
      </w:ins>
      <w:del w:id="2023" w:author="Per Lindell" w:date="2021-05-29T13:06:00Z">
        <w:r w:rsidDel="005558EE">
          <w:delText>60</w:delText>
        </w:r>
        <w:r w:rsidDel="005558EE">
          <w:fldChar w:fldCharType="end"/>
        </w:r>
      </w:del>
    </w:p>
    <w:p w14:paraId="779E1743" w14:textId="10E2B394" w:rsidR="00F44E90" w:rsidDel="005558EE" w:rsidRDefault="00F44E90">
      <w:pPr>
        <w:pStyle w:val="TOC3"/>
        <w:rPr>
          <w:del w:id="2024" w:author="Per Lindell" w:date="2021-05-29T13:06:00Z"/>
          <w:rFonts w:asciiTheme="minorHAnsi" w:eastAsiaTheme="minorEastAsia" w:hAnsiTheme="minorHAnsi" w:cstheme="minorBidi"/>
          <w:sz w:val="22"/>
          <w:szCs w:val="22"/>
          <w:lang w:val="en-US"/>
        </w:rPr>
      </w:pPr>
      <w:del w:id="2025" w:author="Per Lindell" w:date="2021-05-29T13:06:00Z">
        <w:r w:rsidDel="005558EE">
          <w:delText>5.1.62.1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_Toc69982705 \h </w:delInstrText>
        </w:r>
        <w:r w:rsidDel="005558EE">
          <w:fldChar w:fldCharType="separate"/>
        </w:r>
      </w:del>
      <w:ins w:id="2026" w:author="Per Lindell" w:date="2021-05-29T13:06:00Z">
        <w:r w:rsidR="005558EE">
          <w:rPr>
            <w:b/>
            <w:bCs/>
            <w:lang w:val="en-US"/>
          </w:rPr>
          <w:t>Error! Bookmark not defined.</w:t>
        </w:r>
      </w:ins>
      <w:del w:id="2027" w:author="Per Lindell" w:date="2021-05-29T13:06:00Z">
        <w:r w:rsidDel="005558EE">
          <w:delText>60</w:delText>
        </w:r>
        <w:r w:rsidDel="005558EE">
          <w:fldChar w:fldCharType="end"/>
        </w:r>
      </w:del>
    </w:p>
    <w:p w14:paraId="06EF5E5A" w14:textId="46066484" w:rsidR="00F44E90" w:rsidDel="005558EE" w:rsidRDefault="00F44E90">
      <w:pPr>
        <w:pStyle w:val="TOC3"/>
        <w:rPr>
          <w:del w:id="2028" w:author="Per Lindell" w:date="2021-05-29T13:06:00Z"/>
          <w:rFonts w:asciiTheme="minorHAnsi" w:eastAsiaTheme="minorEastAsia" w:hAnsiTheme="minorHAnsi" w:cstheme="minorBidi"/>
          <w:sz w:val="22"/>
          <w:szCs w:val="22"/>
          <w:lang w:val="en-US"/>
        </w:rPr>
      </w:pPr>
      <w:del w:id="2029" w:author="Per Lindell" w:date="2021-05-29T13:06:00Z">
        <w:r w:rsidDel="005558EE">
          <w:delText>5.1.62.2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_Toc69982706 \h </w:delInstrText>
        </w:r>
        <w:r w:rsidDel="005558EE">
          <w:fldChar w:fldCharType="separate"/>
        </w:r>
      </w:del>
      <w:ins w:id="2030" w:author="Per Lindell" w:date="2021-05-29T13:06:00Z">
        <w:r w:rsidR="005558EE">
          <w:rPr>
            <w:b/>
            <w:bCs/>
            <w:lang w:val="en-US"/>
          </w:rPr>
          <w:t>Error! Bookmark not defined.</w:t>
        </w:r>
      </w:ins>
      <w:del w:id="2031" w:author="Per Lindell" w:date="2021-05-29T13:06:00Z">
        <w:r w:rsidDel="005558EE">
          <w:delText>60</w:delText>
        </w:r>
        <w:r w:rsidDel="005558EE">
          <w:fldChar w:fldCharType="end"/>
        </w:r>
      </w:del>
    </w:p>
    <w:p w14:paraId="280363A9" w14:textId="0A4157FB" w:rsidR="00F44E90" w:rsidDel="005558EE" w:rsidRDefault="00F44E90">
      <w:pPr>
        <w:pStyle w:val="TOC3"/>
        <w:rPr>
          <w:del w:id="2032" w:author="Per Lindell" w:date="2021-05-29T13:06:00Z"/>
          <w:rFonts w:asciiTheme="minorHAnsi" w:eastAsiaTheme="minorEastAsia" w:hAnsiTheme="minorHAnsi" w:cstheme="minorBidi"/>
          <w:sz w:val="22"/>
          <w:szCs w:val="22"/>
          <w:lang w:val="en-US"/>
        </w:rPr>
      </w:pPr>
      <w:del w:id="2033" w:author="Per Lindell" w:date="2021-05-29T13:06:00Z">
        <w:r w:rsidDel="005558EE">
          <w:delText>5.1.62.3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_Toc69982707 \h </w:delInstrText>
        </w:r>
        <w:r w:rsidDel="005558EE">
          <w:fldChar w:fldCharType="separate"/>
        </w:r>
      </w:del>
      <w:ins w:id="2034" w:author="Per Lindell" w:date="2021-05-29T13:06:00Z">
        <w:r w:rsidR="005558EE">
          <w:rPr>
            <w:b/>
            <w:bCs/>
            <w:lang w:val="en-US"/>
          </w:rPr>
          <w:t>Error! Bookmark not defined.</w:t>
        </w:r>
      </w:ins>
      <w:del w:id="2035" w:author="Per Lindell" w:date="2021-05-29T13:06:00Z">
        <w:r w:rsidDel="005558EE">
          <w:delText>60</w:delText>
        </w:r>
        <w:r w:rsidDel="005558EE">
          <w:fldChar w:fldCharType="end"/>
        </w:r>
      </w:del>
    </w:p>
    <w:p w14:paraId="25131061" w14:textId="52A7B31E" w:rsidR="00F44E90" w:rsidDel="005558EE" w:rsidRDefault="00F44E90">
      <w:pPr>
        <w:pStyle w:val="TOC3"/>
        <w:rPr>
          <w:del w:id="2036" w:author="Per Lindell" w:date="2021-05-29T13:06:00Z"/>
          <w:rFonts w:asciiTheme="minorHAnsi" w:eastAsiaTheme="minorEastAsia" w:hAnsiTheme="minorHAnsi" w:cstheme="minorBidi"/>
          <w:sz w:val="22"/>
          <w:szCs w:val="22"/>
          <w:lang w:val="en-US"/>
        </w:rPr>
      </w:pPr>
      <w:del w:id="2037" w:author="Per Lindell" w:date="2021-05-29T13:06:00Z">
        <w:r w:rsidRPr="00F75001" w:rsidDel="005558EE">
          <w:rPr>
            <w:rFonts w:cs="Arial"/>
            <w:lang w:eastAsia="zh-CN"/>
          </w:rPr>
          <w:delText>5.1.63</w:delText>
        </w:r>
        <w:r w:rsidDel="005558EE">
          <w:rPr>
            <w:rFonts w:asciiTheme="minorHAnsi" w:eastAsiaTheme="minorEastAsia" w:hAnsiTheme="minorHAnsi" w:cstheme="minorBidi"/>
            <w:sz w:val="22"/>
            <w:szCs w:val="22"/>
            <w:lang w:val="en-US"/>
          </w:rPr>
          <w:tab/>
        </w:r>
        <w:r w:rsidRPr="00F75001" w:rsidDel="005558EE">
          <w:rPr>
            <w:rFonts w:eastAsia="MS Mincho" w:cs="Arial"/>
          </w:rPr>
          <w:delText>DC</w:delText>
        </w:r>
        <w:r w:rsidRPr="00F75001" w:rsidDel="005558EE">
          <w:rPr>
            <w:rFonts w:cs="Arial"/>
          </w:rPr>
          <w:delText>_</w:delText>
        </w:r>
        <w:r w:rsidRPr="00F75001" w:rsidDel="005558EE">
          <w:rPr>
            <w:rFonts w:cs="Arial"/>
            <w:lang w:eastAsia="zh-CN"/>
          </w:rPr>
          <w:delText>1-8-42_</w:delText>
        </w:r>
        <w:r w:rsidRPr="00F75001" w:rsidDel="005558EE">
          <w:rPr>
            <w:rFonts w:eastAsia="MS Mincho" w:cs="Arial"/>
          </w:rPr>
          <w:delText>n3</w:delText>
        </w:r>
        <w:r w:rsidDel="005558EE">
          <w:tab/>
        </w:r>
        <w:r w:rsidDel="005558EE">
          <w:fldChar w:fldCharType="begin"/>
        </w:r>
        <w:r w:rsidDel="005558EE">
          <w:delInstrText xml:space="preserve"> PAGEREF _Toc69982708 \h </w:delInstrText>
        </w:r>
        <w:r w:rsidDel="005558EE">
          <w:fldChar w:fldCharType="separate"/>
        </w:r>
      </w:del>
      <w:ins w:id="2038" w:author="Per Lindell" w:date="2021-05-29T13:06:00Z">
        <w:r w:rsidR="005558EE">
          <w:rPr>
            <w:b/>
            <w:bCs/>
            <w:lang w:val="en-US"/>
          </w:rPr>
          <w:t>Error! Bookmark not defined.</w:t>
        </w:r>
      </w:ins>
      <w:del w:id="2039" w:author="Per Lindell" w:date="2021-05-29T13:06:00Z">
        <w:r w:rsidDel="005558EE">
          <w:delText>60</w:delText>
        </w:r>
        <w:r w:rsidDel="005558EE">
          <w:fldChar w:fldCharType="end"/>
        </w:r>
      </w:del>
    </w:p>
    <w:p w14:paraId="676825BD" w14:textId="66CF1BF7" w:rsidR="00F44E90" w:rsidDel="005558EE" w:rsidRDefault="00F44E90">
      <w:pPr>
        <w:pStyle w:val="TOC4"/>
        <w:rPr>
          <w:del w:id="2040" w:author="Per Lindell" w:date="2021-05-29T13:06:00Z"/>
          <w:rFonts w:asciiTheme="minorHAnsi" w:eastAsiaTheme="minorEastAsia" w:hAnsiTheme="minorHAnsi" w:cstheme="minorBidi"/>
          <w:sz w:val="22"/>
          <w:szCs w:val="22"/>
          <w:lang w:val="en-US"/>
        </w:rPr>
      </w:pPr>
      <w:del w:id="2041" w:author="Per Lindell" w:date="2021-05-29T13:06:00Z">
        <w:r w:rsidRPr="00F75001" w:rsidDel="005558EE">
          <w:rPr>
            <w:rFonts w:cs="Arial"/>
            <w:lang w:eastAsia="zh-CN"/>
          </w:rPr>
          <w:delText>5.1.63.1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Configurations for EN-DC</w:delText>
        </w:r>
        <w:r w:rsidDel="005558EE">
          <w:tab/>
        </w:r>
        <w:r w:rsidDel="005558EE">
          <w:fldChar w:fldCharType="begin"/>
        </w:r>
        <w:r w:rsidDel="005558EE">
          <w:delInstrText xml:space="preserve"> PAGEREF _Toc69982709 \h </w:delInstrText>
        </w:r>
        <w:r w:rsidDel="005558EE">
          <w:fldChar w:fldCharType="separate"/>
        </w:r>
      </w:del>
      <w:ins w:id="2042" w:author="Per Lindell" w:date="2021-05-29T13:06:00Z">
        <w:r w:rsidR="005558EE">
          <w:rPr>
            <w:b/>
            <w:bCs/>
            <w:lang w:val="en-US"/>
          </w:rPr>
          <w:t>Error! Bookmark not defined.</w:t>
        </w:r>
      </w:ins>
      <w:del w:id="2043" w:author="Per Lindell" w:date="2021-05-29T13:06:00Z">
        <w:r w:rsidDel="005558EE">
          <w:delText>60</w:delText>
        </w:r>
        <w:r w:rsidDel="005558EE">
          <w:fldChar w:fldCharType="end"/>
        </w:r>
      </w:del>
    </w:p>
    <w:p w14:paraId="217CAEF6" w14:textId="14EA6DE8" w:rsidR="00F44E90" w:rsidDel="005558EE" w:rsidRDefault="00F44E90">
      <w:pPr>
        <w:pStyle w:val="TOC4"/>
        <w:rPr>
          <w:del w:id="2044" w:author="Per Lindell" w:date="2021-05-29T13:06:00Z"/>
          <w:rFonts w:asciiTheme="minorHAnsi" w:eastAsiaTheme="minorEastAsia" w:hAnsiTheme="minorHAnsi" w:cstheme="minorBidi"/>
          <w:sz w:val="22"/>
          <w:szCs w:val="22"/>
          <w:lang w:val="en-US"/>
        </w:rPr>
      </w:pPr>
      <w:del w:id="2045" w:author="Per Lindell" w:date="2021-05-29T13:06:00Z">
        <w:r w:rsidRPr="00F75001" w:rsidDel="005558EE">
          <w:rPr>
            <w:rFonts w:cs="Arial"/>
            <w:lang w:eastAsia="zh-CN"/>
          </w:rPr>
          <w:delText>5.1.63.2</w:delText>
        </w:r>
        <w:r w:rsidDel="005558EE">
          <w:rPr>
            <w:rFonts w:asciiTheme="minorHAnsi" w:eastAsiaTheme="minorEastAsia" w:hAnsiTheme="minorHAnsi" w:cstheme="minorBidi"/>
            <w:sz w:val="22"/>
            <w:szCs w:val="22"/>
            <w:lang w:val="en-US"/>
          </w:rPr>
          <w:tab/>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_Toc69982710 \h </w:delInstrText>
        </w:r>
        <w:r w:rsidDel="005558EE">
          <w:fldChar w:fldCharType="separate"/>
        </w:r>
      </w:del>
      <w:ins w:id="2046" w:author="Per Lindell" w:date="2021-05-29T13:06:00Z">
        <w:r w:rsidR="005558EE">
          <w:rPr>
            <w:b/>
            <w:bCs/>
            <w:lang w:val="en-US"/>
          </w:rPr>
          <w:t>Error! Bookmark not defined.</w:t>
        </w:r>
      </w:ins>
      <w:del w:id="2047" w:author="Per Lindell" w:date="2021-05-29T13:06:00Z">
        <w:r w:rsidDel="005558EE">
          <w:delText>61</w:delText>
        </w:r>
        <w:r w:rsidDel="005558EE">
          <w:fldChar w:fldCharType="end"/>
        </w:r>
      </w:del>
    </w:p>
    <w:p w14:paraId="4750CB0A" w14:textId="33F3041C" w:rsidR="00F44E90" w:rsidDel="005558EE" w:rsidRDefault="00F44E90">
      <w:pPr>
        <w:pStyle w:val="TOC4"/>
        <w:rPr>
          <w:del w:id="2048" w:author="Per Lindell" w:date="2021-05-29T13:06:00Z"/>
          <w:rFonts w:asciiTheme="minorHAnsi" w:eastAsiaTheme="minorEastAsia" w:hAnsiTheme="minorHAnsi" w:cstheme="minorBidi"/>
          <w:sz w:val="22"/>
          <w:szCs w:val="22"/>
          <w:lang w:val="en-US"/>
        </w:rPr>
      </w:pPr>
      <w:del w:id="2049" w:author="Per Lindell" w:date="2021-05-29T13:06:00Z">
        <w:r w:rsidRPr="00F75001" w:rsidDel="005558EE">
          <w:rPr>
            <w:rFonts w:cs="Arial"/>
            <w:lang w:eastAsia="zh-CN"/>
          </w:rPr>
          <w:delText>5.1.63.3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Reference sensitivity exceptions</w:delText>
        </w:r>
        <w:r w:rsidDel="005558EE">
          <w:tab/>
        </w:r>
        <w:r w:rsidDel="005558EE">
          <w:fldChar w:fldCharType="begin"/>
        </w:r>
        <w:r w:rsidDel="005558EE">
          <w:delInstrText xml:space="preserve"> PAGEREF _Toc69982711 \h </w:delInstrText>
        </w:r>
        <w:r w:rsidDel="005558EE">
          <w:fldChar w:fldCharType="separate"/>
        </w:r>
      </w:del>
      <w:ins w:id="2050" w:author="Per Lindell" w:date="2021-05-29T13:06:00Z">
        <w:r w:rsidR="005558EE">
          <w:rPr>
            <w:b/>
            <w:bCs/>
            <w:lang w:val="en-US"/>
          </w:rPr>
          <w:t>Error! Bookmark not defined.</w:t>
        </w:r>
      </w:ins>
      <w:del w:id="2051" w:author="Per Lindell" w:date="2021-05-29T13:06:00Z">
        <w:r w:rsidDel="005558EE">
          <w:delText>61</w:delText>
        </w:r>
        <w:r w:rsidDel="005558EE">
          <w:fldChar w:fldCharType="end"/>
        </w:r>
      </w:del>
    </w:p>
    <w:p w14:paraId="018A16E7" w14:textId="1FC64AF8" w:rsidR="00F44E90" w:rsidDel="005558EE" w:rsidRDefault="00F44E90">
      <w:pPr>
        <w:pStyle w:val="TOC3"/>
        <w:rPr>
          <w:del w:id="2052" w:author="Per Lindell" w:date="2021-05-29T13:06:00Z"/>
          <w:rFonts w:asciiTheme="minorHAnsi" w:eastAsiaTheme="minorEastAsia" w:hAnsiTheme="minorHAnsi" w:cstheme="minorBidi"/>
          <w:sz w:val="22"/>
          <w:szCs w:val="22"/>
          <w:lang w:val="en-US"/>
        </w:rPr>
      </w:pPr>
      <w:del w:id="2053" w:author="Per Lindell" w:date="2021-05-29T13:06:00Z">
        <w:r w:rsidRPr="00F75001" w:rsidDel="005558EE">
          <w:rPr>
            <w:rFonts w:cs="Arial"/>
            <w:lang w:eastAsia="zh-CN"/>
          </w:rPr>
          <w:delText>5.1.64</w:delText>
        </w:r>
        <w:r w:rsidDel="005558EE">
          <w:rPr>
            <w:rFonts w:asciiTheme="minorHAnsi" w:eastAsiaTheme="minorEastAsia" w:hAnsiTheme="minorHAnsi" w:cstheme="minorBidi"/>
            <w:sz w:val="22"/>
            <w:szCs w:val="22"/>
            <w:lang w:val="en-US"/>
          </w:rPr>
          <w:tab/>
        </w:r>
        <w:r w:rsidRPr="00F75001" w:rsidDel="005558EE">
          <w:rPr>
            <w:rFonts w:eastAsia="MS Mincho" w:cs="Arial"/>
          </w:rPr>
          <w:delText>DC</w:delText>
        </w:r>
        <w:r w:rsidRPr="00F75001" w:rsidDel="005558EE">
          <w:rPr>
            <w:rFonts w:cs="Arial"/>
          </w:rPr>
          <w:delText>_</w:delText>
        </w:r>
        <w:r w:rsidRPr="00F75001" w:rsidDel="005558EE">
          <w:rPr>
            <w:rFonts w:cs="Arial"/>
            <w:lang w:eastAsia="zh-CN"/>
          </w:rPr>
          <w:delText>1-3-42_</w:delText>
        </w:r>
        <w:r w:rsidRPr="00F75001" w:rsidDel="005558EE">
          <w:rPr>
            <w:rFonts w:eastAsia="MS Mincho" w:cs="Arial"/>
          </w:rPr>
          <w:delText>n28</w:delText>
        </w:r>
        <w:r w:rsidDel="005558EE">
          <w:tab/>
        </w:r>
        <w:r w:rsidDel="005558EE">
          <w:fldChar w:fldCharType="begin"/>
        </w:r>
        <w:r w:rsidDel="005558EE">
          <w:delInstrText xml:space="preserve"> PAGEREF _Toc69982712 \h </w:delInstrText>
        </w:r>
        <w:r w:rsidDel="005558EE">
          <w:fldChar w:fldCharType="separate"/>
        </w:r>
      </w:del>
      <w:ins w:id="2054" w:author="Per Lindell" w:date="2021-05-29T13:06:00Z">
        <w:r w:rsidR="005558EE">
          <w:rPr>
            <w:b/>
            <w:bCs/>
            <w:lang w:val="en-US"/>
          </w:rPr>
          <w:t>Error! Bookmark not defined.</w:t>
        </w:r>
      </w:ins>
      <w:del w:id="2055" w:author="Per Lindell" w:date="2021-05-29T13:06:00Z">
        <w:r w:rsidDel="005558EE">
          <w:delText>61</w:delText>
        </w:r>
        <w:r w:rsidDel="005558EE">
          <w:fldChar w:fldCharType="end"/>
        </w:r>
      </w:del>
    </w:p>
    <w:p w14:paraId="299D4E59" w14:textId="71C3DB37" w:rsidR="00F44E90" w:rsidDel="005558EE" w:rsidRDefault="00F44E90">
      <w:pPr>
        <w:pStyle w:val="TOC4"/>
        <w:rPr>
          <w:del w:id="2056" w:author="Per Lindell" w:date="2021-05-29T13:06:00Z"/>
          <w:rFonts w:asciiTheme="minorHAnsi" w:eastAsiaTheme="minorEastAsia" w:hAnsiTheme="minorHAnsi" w:cstheme="minorBidi"/>
          <w:sz w:val="22"/>
          <w:szCs w:val="22"/>
          <w:lang w:val="en-US"/>
        </w:rPr>
      </w:pPr>
      <w:del w:id="2057" w:author="Per Lindell" w:date="2021-05-29T13:06:00Z">
        <w:r w:rsidRPr="00F75001" w:rsidDel="005558EE">
          <w:rPr>
            <w:rFonts w:cs="Arial"/>
            <w:lang w:eastAsia="zh-CN"/>
          </w:rPr>
          <w:delText>5.1.64.1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Configurations for EN-DC</w:delText>
        </w:r>
        <w:r w:rsidDel="005558EE">
          <w:tab/>
        </w:r>
        <w:r w:rsidDel="005558EE">
          <w:fldChar w:fldCharType="begin"/>
        </w:r>
        <w:r w:rsidDel="005558EE">
          <w:delInstrText xml:space="preserve"> PAGEREF _Toc69982713 \h </w:delInstrText>
        </w:r>
        <w:r w:rsidDel="005558EE">
          <w:fldChar w:fldCharType="separate"/>
        </w:r>
      </w:del>
      <w:ins w:id="2058" w:author="Per Lindell" w:date="2021-05-29T13:06:00Z">
        <w:r w:rsidR="005558EE">
          <w:rPr>
            <w:b/>
            <w:bCs/>
            <w:lang w:val="en-US"/>
          </w:rPr>
          <w:t>Error! Bookmark not defined.</w:t>
        </w:r>
      </w:ins>
      <w:del w:id="2059" w:author="Per Lindell" w:date="2021-05-29T13:06:00Z">
        <w:r w:rsidDel="005558EE">
          <w:delText>61</w:delText>
        </w:r>
        <w:r w:rsidDel="005558EE">
          <w:fldChar w:fldCharType="end"/>
        </w:r>
      </w:del>
    </w:p>
    <w:p w14:paraId="12D3692E" w14:textId="169BE5E6" w:rsidR="00F44E90" w:rsidDel="005558EE" w:rsidRDefault="00F44E90">
      <w:pPr>
        <w:pStyle w:val="TOC4"/>
        <w:rPr>
          <w:del w:id="2060" w:author="Per Lindell" w:date="2021-05-29T13:06:00Z"/>
          <w:rFonts w:asciiTheme="minorHAnsi" w:eastAsiaTheme="minorEastAsia" w:hAnsiTheme="minorHAnsi" w:cstheme="minorBidi"/>
          <w:sz w:val="22"/>
          <w:szCs w:val="22"/>
          <w:lang w:val="en-US"/>
        </w:rPr>
      </w:pPr>
      <w:del w:id="2061" w:author="Per Lindell" w:date="2021-05-29T13:06:00Z">
        <w:r w:rsidRPr="00F75001" w:rsidDel="005558EE">
          <w:rPr>
            <w:rFonts w:cs="Arial"/>
            <w:lang w:eastAsia="zh-CN"/>
          </w:rPr>
          <w:delText>5.1.64.2</w:delText>
        </w:r>
        <w:r w:rsidDel="005558EE">
          <w:rPr>
            <w:rFonts w:asciiTheme="minorHAnsi" w:eastAsiaTheme="minorEastAsia" w:hAnsiTheme="minorHAnsi" w:cstheme="minorBidi"/>
            <w:sz w:val="22"/>
            <w:szCs w:val="22"/>
            <w:lang w:val="en-US"/>
          </w:rPr>
          <w:tab/>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_Toc69982714 \h </w:delInstrText>
        </w:r>
        <w:r w:rsidDel="005558EE">
          <w:fldChar w:fldCharType="separate"/>
        </w:r>
      </w:del>
      <w:ins w:id="2062" w:author="Per Lindell" w:date="2021-05-29T13:06:00Z">
        <w:r w:rsidR="005558EE">
          <w:rPr>
            <w:b/>
            <w:bCs/>
            <w:lang w:val="en-US"/>
          </w:rPr>
          <w:t>Error! Bookmark not defined.</w:t>
        </w:r>
      </w:ins>
      <w:del w:id="2063" w:author="Per Lindell" w:date="2021-05-29T13:06:00Z">
        <w:r w:rsidDel="005558EE">
          <w:delText>61</w:delText>
        </w:r>
        <w:r w:rsidDel="005558EE">
          <w:fldChar w:fldCharType="end"/>
        </w:r>
      </w:del>
    </w:p>
    <w:p w14:paraId="5376B535" w14:textId="5A07FBDF" w:rsidR="00F44E90" w:rsidDel="005558EE" w:rsidRDefault="00F44E90">
      <w:pPr>
        <w:pStyle w:val="TOC4"/>
        <w:rPr>
          <w:del w:id="2064" w:author="Per Lindell" w:date="2021-05-29T13:06:00Z"/>
          <w:rFonts w:asciiTheme="minorHAnsi" w:eastAsiaTheme="minorEastAsia" w:hAnsiTheme="minorHAnsi" w:cstheme="minorBidi"/>
          <w:sz w:val="22"/>
          <w:szCs w:val="22"/>
          <w:lang w:val="en-US"/>
        </w:rPr>
      </w:pPr>
      <w:del w:id="2065" w:author="Per Lindell" w:date="2021-05-29T13:06:00Z">
        <w:r w:rsidRPr="00F75001" w:rsidDel="005558EE">
          <w:rPr>
            <w:rFonts w:cs="Arial"/>
            <w:lang w:eastAsia="zh-CN"/>
          </w:rPr>
          <w:delText>5.1.64.3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Reference sensitivity exceptions</w:delText>
        </w:r>
        <w:r w:rsidDel="005558EE">
          <w:tab/>
        </w:r>
        <w:r w:rsidDel="005558EE">
          <w:fldChar w:fldCharType="begin"/>
        </w:r>
        <w:r w:rsidDel="005558EE">
          <w:delInstrText xml:space="preserve"> PAGEREF _Toc69982715 \h </w:delInstrText>
        </w:r>
        <w:r w:rsidDel="005558EE">
          <w:fldChar w:fldCharType="separate"/>
        </w:r>
      </w:del>
      <w:ins w:id="2066" w:author="Per Lindell" w:date="2021-05-29T13:06:00Z">
        <w:r w:rsidR="005558EE">
          <w:rPr>
            <w:b/>
            <w:bCs/>
            <w:lang w:val="en-US"/>
          </w:rPr>
          <w:t>Error! Bookmark not defined.</w:t>
        </w:r>
      </w:ins>
      <w:del w:id="2067" w:author="Per Lindell" w:date="2021-05-29T13:06:00Z">
        <w:r w:rsidDel="005558EE">
          <w:delText>62</w:delText>
        </w:r>
        <w:r w:rsidDel="005558EE">
          <w:fldChar w:fldCharType="end"/>
        </w:r>
      </w:del>
    </w:p>
    <w:p w14:paraId="0C1289E3" w14:textId="2A39271B" w:rsidR="00F44E90" w:rsidDel="005558EE" w:rsidRDefault="00F44E90">
      <w:pPr>
        <w:pStyle w:val="TOC3"/>
        <w:rPr>
          <w:del w:id="2068" w:author="Per Lindell" w:date="2021-05-29T13:06:00Z"/>
          <w:rFonts w:asciiTheme="minorHAnsi" w:eastAsiaTheme="minorEastAsia" w:hAnsiTheme="minorHAnsi" w:cstheme="minorBidi"/>
          <w:sz w:val="22"/>
          <w:szCs w:val="22"/>
          <w:lang w:val="en-US"/>
        </w:rPr>
      </w:pPr>
      <w:del w:id="2069" w:author="Per Lindell" w:date="2021-05-29T13:06:00Z">
        <w:r w:rsidDel="005558EE">
          <w:delText>5.1.65</w:delText>
        </w:r>
        <w:r w:rsidDel="005558EE">
          <w:rPr>
            <w:rFonts w:asciiTheme="minorHAnsi" w:eastAsiaTheme="minorEastAsia" w:hAnsiTheme="minorHAnsi" w:cstheme="minorBidi"/>
            <w:sz w:val="22"/>
            <w:szCs w:val="22"/>
            <w:lang w:val="en-US"/>
          </w:rPr>
          <w:tab/>
        </w:r>
        <w:r w:rsidDel="005558EE">
          <w:delText>DC_2-29-66_n78</w:delText>
        </w:r>
        <w:r w:rsidDel="005558EE">
          <w:tab/>
        </w:r>
        <w:r w:rsidDel="005558EE">
          <w:fldChar w:fldCharType="begin"/>
        </w:r>
        <w:r w:rsidDel="005558EE">
          <w:delInstrText xml:space="preserve"> PAGEREF _Toc69982716 \h </w:delInstrText>
        </w:r>
        <w:r w:rsidDel="005558EE">
          <w:fldChar w:fldCharType="separate"/>
        </w:r>
      </w:del>
      <w:ins w:id="2070" w:author="Per Lindell" w:date="2021-05-29T13:06:00Z">
        <w:r w:rsidR="005558EE">
          <w:rPr>
            <w:b/>
            <w:bCs/>
            <w:lang w:val="en-US"/>
          </w:rPr>
          <w:t>Error! Bookmark not defined.</w:t>
        </w:r>
      </w:ins>
      <w:del w:id="2071" w:author="Per Lindell" w:date="2021-05-29T13:06:00Z">
        <w:r w:rsidDel="005558EE">
          <w:delText>62</w:delText>
        </w:r>
        <w:r w:rsidDel="005558EE">
          <w:fldChar w:fldCharType="end"/>
        </w:r>
      </w:del>
    </w:p>
    <w:p w14:paraId="3E407A2B" w14:textId="1A0B71FC" w:rsidR="00F44E90" w:rsidDel="005558EE" w:rsidRDefault="00F44E90">
      <w:pPr>
        <w:pStyle w:val="TOC4"/>
        <w:rPr>
          <w:del w:id="2072" w:author="Per Lindell" w:date="2021-05-29T13:06:00Z"/>
          <w:rFonts w:asciiTheme="minorHAnsi" w:eastAsiaTheme="minorEastAsia" w:hAnsiTheme="minorHAnsi" w:cstheme="minorBidi"/>
          <w:sz w:val="22"/>
          <w:szCs w:val="22"/>
          <w:lang w:val="en-US"/>
        </w:rPr>
      </w:pPr>
      <w:del w:id="2073" w:author="Per Lindell" w:date="2021-05-29T13:06:00Z">
        <w:r w:rsidRPr="00F75001" w:rsidDel="005558EE">
          <w:rPr>
            <w:rFonts w:cs="Arial"/>
            <w:lang w:eastAsia="zh-CN"/>
          </w:rPr>
          <w:delText>5.1.65.1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 for EN-DC</w:delText>
        </w:r>
        <w:r w:rsidDel="005558EE">
          <w:tab/>
        </w:r>
        <w:r w:rsidDel="005558EE">
          <w:fldChar w:fldCharType="begin"/>
        </w:r>
        <w:r w:rsidDel="005558EE">
          <w:delInstrText xml:space="preserve"> PAGEREF _Toc69982717 \h </w:delInstrText>
        </w:r>
        <w:r w:rsidDel="005558EE">
          <w:fldChar w:fldCharType="separate"/>
        </w:r>
      </w:del>
      <w:ins w:id="2074" w:author="Per Lindell" w:date="2021-05-29T13:06:00Z">
        <w:r w:rsidR="005558EE">
          <w:rPr>
            <w:b/>
            <w:bCs/>
            <w:lang w:val="en-US"/>
          </w:rPr>
          <w:t>Error! Bookmark not defined.</w:t>
        </w:r>
      </w:ins>
      <w:del w:id="2075" w:author="Per Lindell" w:date="2021-05-29T13:06:00Z">
        <w:r w:rsidDel="005558EE">
          <w:delText>62</w:delText>
        </w:r>
        <w:r w:rsidDel="005558EE">
          <w:fldChar w:fldCharType="end"/>
        </w:r>
      </w:del>
    </w:p>
    <w:p w14:paraId="4A9BA002" w14:textId="0ABCE5E4" w:rsidR="00F44E90" w:rsidDel="005558EE" w:rsidRDefault="00F44E90">
      <w:pPr>
        <w:pStyle w:val="TOC4"/>
        <w:rPr>
          <w:del w:id="2076" w:author="Per Lindell" w:date="2021-05-29T13:06:00Z"/>
          <w:rFonts w:asciiTheme="minorHAnsi" w:eastAsiaTheme="minorEastAsia" w:hAnsiTheme="minorHAnsi" w:cstheme="minorBidi"/>
          <w:sz w:val="22"/>
          <w:szCs w:val="22"/>
          <w:lang w:val="en-US"/>
        </w:rPr>
      </w:pPr>
      <w:del w:id="2077" w:author="Per Lindell" w:date="2021-05-29T13:06:00Z">
        <w:r w:rsidRPr="00F75001" w:rsidDel="005558EE">
          <w:rPr>
            <w:rFonts w:cs="Arial"/>
            <w:lang w:eastAsia="zh-CN"/>
          </w:rPr>
          <w:delText>5.1.65.2</w:delText>
        </w:r>
        <w:r w:rsidDel="005558EE">
          <w:rPr>
            <w:rFonts w:asciiTheme="minorHAnsi" w:eastAsiaTheme="minorEastAsia" w:hAnsiTheme="minorHAnsi" w:cstheme="minorBidi"/>
            <w:sz w:val="22"/>
            <w:szCs w:val="22"/>
            <w:lang w:val="en-US"/>
          </w:rPr>
          <w:tab/>
        </w:r>
        <w:r w:rsidRPr="00F75001" w:rsidDel="005558EE">
          <w:rPr>
            <w:rFonts w:cs="Arial"/>
            <w:lang w:eastAsia="zh-CN"/>
          </w:rPr>
          <w:delText>∆TIB and ∆RIB values</w:delText>
        </w:r>
        <w:r w:rsidDel="005558EE">
          <w:tab/>
        </w:r>
        <w:r w:rsidDel="005558EE">
          <w:fldChar w:fldCharType="begin"/>
        </w:r>
        <w:r w:rsidDel="005558EE">
          <w:delInstrText xml:space="preserve"> PAGEREF _Toc69982718 \h </w:delInstrText>
        </w:r>
        <w:r w:rsidDel="005558EE">
          <w:fldChar w:fldCharType="separate"/>
        </w:r>
      </w:del>
      <w:ins w:id="2078" w:author="Per Lindell" w:date="2021-05-29T13:06:00Z">
        <w:r w:rsidR="005558EE">
          <w:rPr>
            <w:b/>
            <w:bCs/>
            <w:lang w:val="en-US"/>
          </w:rPr>
          <w:t>Error! Bookmark not defined.</w:t>
        </w:r>
      </w:ins>
      <w:del w:id="2079" w:author="Per Lindell" w:date="2021-05-29T13:06:00Z">
        <w:r w:rsidDel="005558EE">
          <w:delText>62</w:delText>
        </w:r>
        <w:r w:rsidDel="005558EE">
          <w:fldChar w:fldCharType="end"/>
        </w:r>
      </w:del>
    </w:p>
    <w:p w14:paraId="4F564524" w14:textId="553C8D8C" w:rsidR="00F44E90" w:rsidDel="005558EE" w:rsidRDefault="00F44E90">
      <w:pPr>
        <w:pStyle w:val="TOC4"/>
        <w:rPr>
          <w:del w:id="2080" w:author="Per Lindell" w:date="2021-05-29T13:06:00Z"/>
          <w:rFonts w:asciiTheme="minorHAnsi" w:eastAsiaTheme="minorEastAsia" w:hAnsiTheme="minorHAnsi" w:cstheme="minorBidi"/>
          <w:sz w:val="22"/>
          <w:szCs w:val="22"/>
          <w:lang w:val="en-US"/>
        </w:rPr>
      </w:pPr>
      <w:del w:id="2081" w:author="Per Lindell" w:date="2021-05-29T13:06:00Z">
        <w:r w:rsidRPr="00F75001" w:rsidDel="005558EE">
          <w:rPr>
            <w:rFonts w:cs="Arial"/>
            <w:lang w:eastAsia="zh-CN"/>
          </w:rPr>
          <w:delText>5.1.65.3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REFSENS requirements</w:delText>
        </w:r>
        <w:r w:rsidDel="005558EE">
          <w:tab/>
        </w:r>
        <w:r w:rsidDel="005558EE">
          <w:fldChar w:fldCharType="begin"/>
        </w:r>
        <w:r w:rsidDel="005558EE">
          <w:delInstrText xml:space="preserve"> PAGEREF _Toc69982719 \h </w:delInstrText>
        </w:r>
        <w:r w:rsidDel="005558EE">
          <w:fldChar w:fldCharType="separate"/>
        </w:r>
      </w:del>
      <w:ins w:id="2082" w:author="Per Lindell" w:date="2021-05-29T13:06:00Z">
        <w:r w:rsidR="005558EE">
          <w:rPr>
            <w:b/>
            <w:bCs/>
            <w:lang w:val="en-US"/>
          </w:rPr>
          <w:t>Error! Bookmark not defined.</w:t>
        </w:r>
      </w:ins>
      <w:del w:id="2083" w:author="Per Lindell" w:date="2021-05-29T13:06:00Z">
        <w:r w:rsidDel="005558EE">
          <w:delText>62</w:delText>
        </w:r>
        <w:r w:rsidDel="005558EE">
          <w:fldChar w:fldCharType="end"/>
        </w:r>
      </w:del>
    </w:p>
    <w:p w14:paraId="3BA75CCE" w14:textId="04CCE892" w:rsidR="00F44E90" w:rsidDel="005558EE" w:rsidRDefault="00F44E90">
      <w:pPr>
        <w:pStyle w:val="TOC3"/>
        <w:rPr>
          <w:del w:id="2084" w:author="Per Lindell" w:date="2021-05-29T13:06:00Z"/>
          <w:rFonts w:asciiTheme="minorHAnsi" w:eastAsiaTheme="minorEastAsia" w:hAnsiTheme="minorHAnsi" w:cstheme="minorBidi"/>
          <w:sz w:val="22"/>
          <w:szCs w:val="22"/>
          <w:lang w:val="en-US"/>
        </w:rPr>
      </w:pPr>
      <w:del w:id="2085" w:author="Per Lindell" w:date="2021-05-29T13:06:00Z">
        <w:r w:rsidDel="005558EE">
          <w:delText>5.1.66</w:delText>
        </w:r>
        <w:r w:rsidDel="005558EE">
          <w:rPr>
            <w:rFonts w:asciiTheme="minorHAnsi" w:eastAsiaTheme="minorEastAsia" w:hAnsiTheme="minorHAnsi" w:cstheme="minorBidi"/>
            <w:sz w:val="22"/>
            <w:szCs w:val="22"/>
            <w:lang w:val="en-US"/>
          </w:rPr>
          <w:tab/>
        </w:r>
        <w:r w:rsidDel="005558EE">
          <w:delText>DC_7-8-32_n1</w:delText>
        </w:r>
        <w:r w:rsidDel="005558EE">
          <w:tab/>
        </w:r>
        <w:r w:rsidDel="005558EE">
          <w:fldChar w:fldCharType="begin"/>
        </w:r>
        <w:r w:rsidDel="005558EE">
          <w:delInstrText xml:space="preserve"> PAGEREF _Toc69982720 \h </w:delInstrText>
        </w:r>
        <w:r w:rsidDel="005558EE">
          <w:fldChar w:fldCharType="separate"/>
        </w:r>
      </w:del>
      <w:ins w:id="2086" w:author="Per Lindell" w:date="2021-05-29T13:06:00Z">
        <w:r w:rsidR="005558EE">
          <w:rPr>
            <w:b/>
            <w:bCs/>
            <w:lang w:val="en-US"/>
          </w:rPr>
          <w:t>Error! Bookmark not defined.</w:t>
        </w:r>
      </w:ins>
      <w:del w:id="2087" w:author="Per Lindell" w:date="2021-05-29T13:06:00Z">
        <w:r w:rsidDel="005558EE">
          <w:delText>63</w:delText>
        </w:r>
        <w:r w:rsidDel="005558EE">
          <w:fldChar w:fldCharType="end"/>
        </w:r>
      </w:del>
    </w:p>
    <w:p w14:paraId="1EA025CD" w14:textId="3A81B72B" w:rsidR="00F44E90" w:rsidDel="005558EE" w:rsidRDefault="00F44E90">
      <w:pPr>
        <w:pStyle w:val="TOC4"/>
        <w:rPr>
          <w:del w:id="2088" w:author="Per Lindell" w:date="2021-05-29T13:06:00Z"/>
          <w:rFonts w:asciiTheme="minorHAnsi" w:eastAsiaTheme="minorEastAsia" w:hAnsiTheme="minorHAnsi" w:cstheme="minorBidi"/>
          <w:sz w:val="22"/>
          <w:szCs w:val="22"/>
          <w:lang w:val="en-US"/>
        </w:rPr>
      </w:pPr>
      <w:del w:id="2089" w:author="Per Lindell" w:date="2021-05-29T13:06:00Z">
        <w:r w:rsidDel="005558EE">
          <w:delText>5.1.66.1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_Toc69982721 \h </w:delInstrText>
        </w:r>
        <w:r w:rsidDel="005558EE">
          <w:fldChar w:fldCharType="separate"/>
        </w:r>
      </w:del>
      <w:ins w:id="2090" w:author="Per Lindell" w:date="2021-05-29T13:06:00Z">
        <w:r w:rsidR="005558EE">
          <w:rPr>
            <w:b/>
            <w:bCs/>
            <w:lang w:val="en-US"/>
          </w:rPr>
          <w:t>Error! Bookmark not defined.</w:t>
        </w:r>
      </w:ins>
      <w:del w:id="2091" w:author="Per Lindell" w:date="2021-05-29T13:06:00Z">
        <w:r w:rsidDel="005558EE">
          <w:delText>63</w:delText>
        </w:r>
        <w:r w:rsidDel="005558EE">
          <w:fldChar w:fldCharType="end"/>
        </w:r>
      </w:del>
    </w:p>
    <w:p w14:paraId="00D6F095" w14:textId="6E2405BE" w:rsidR="00F44E90" w:rsidDel="005558EE" w:rsidRDefault="00F44E90">
      <w:pPr>
        <w:pStyle w:val="TOC4"/>
        <w:rPr>
          <w:del w:id="2092" w:author="Per Lindell" w:date="2021-05-29T13:06:00Z"/>
          <w:rFonts w:asciiTheme="minorHAnsi" w:eastAsiaTheme="minorEastAsia" w:hAnsiTheme="minorHAnsi" w:cstheme="minorBidi"/>
          <w:sz w:val="22"/>
          <w:szCs w:val="22"/>
          <w:lang w:val="en-US"/>
        </w:rPr>
      </w:pPr>
      <w:del w:id="2093" w:author="Per Lindell" w:date="2021-05-29T13:06:00Z">
        <w:r w:rsidDel="005558EE">
          <w:delText>5.1.66.2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_Toc69982722 \h </w:delInstrText>
        </w:r>
        <w:r w:rsidDel="005558EE">
          <w:fldChar w:fldCharType="separate"/>
        </w:r>
      </w:del>
      <w:ins w:id="2094" w:author="Per Lindell" w:date="2021-05-29T13:06:00Z">
        <w:r w:rsidR="005558EE">
          <w:rPr>
            <w:b/>
            <w:bCs/>
            <w:lang w:val="en-US"/>
          </w:rPr>
          <w:t>Error! Bookmark not defined.</w:t>
        </w:r>
      </w:ins>
      <w:del w:id="2095" w:author="Per Lindell" w:date="2021-05-29T13:06:00Z">
        <w:r w:rsidDel="005558EE">
          <w:delText>63</w:delText>
        </w:r>
        <w:r w:rsidDel="005558EE">
          <w:fldChar w:fldCharType="end"/>
        </w:r>
      </w:del>
    </w:p>
    <w:p w14:paraId="50D84611" w14:textId="032D6A7B" w:rsidR="00F44E90" w:rsidDel="005558EE" w:rsidRDefault="00F44E90">
      <w:pPr>
        <w:pStyle w:val="TOC4"/>
        <w:rPr>
          <w:del w:id="2096" w:author="Per Lindell" w:date="2021-05-29T13:06:00Z"/>
          <w:rFonts w:asciiTheme="minorHAnsi" w:eastAsiaTheme="minorEastAsia" w:hAnsiTheme="minorHAnsi" w:cstheme="minorBidi"/>
          <w:sz w:val="22"/>
          <w:szCs w:val="22"/>
          <w:lang w:val="en-US"/>
        </w:rPr>
      </w:pPr>
      <w:del w:id="2097" w:author="Per Lindell" w:date="2021-05-29T13:06:00Z">
        <w:r w:rsidDel="005558EE">
          <w:delText>5.1.66.3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_Toc69982723 \h </w:delInstrText>
        </w:r>
        <w:r w:rsidDel="005558EE">
          <w:fldChar w:fldCharType="separate"/>
        </w:r>
      </w:del>
      <w:ins w:id="2098" w:author="Per Lindell" w:date="2021-05-29T13:06:00Z">
        <w:r w:rsidR="005558EE">
          <w:rPr>
            <w:b/>
            <w:bCs/>
            <w:lang w:val="en-US"/>
          </w:rPr>
          <w:t>Error! Bookmark not defined.</w:t>
        </w:r>
      </w:ins>
      <w:del w:id="2099" w:author="Per Lindell" w:date="2021-05-29T13:06:00Z">
        <w:r w:rsidDel="005558EE">
          <w:delText>63</w:delText>
        </w:r>
        <w:r w:rsidDel="005558EE">
          <w:fldChar w:fldCharType="end"/>
        </w:r>
      </w:del>
    </w:p>
    <w:p w14:paraId="1404CE06" w14:textId="247BD660" w:rsidR="00F44E90" w:rsidDel="005558EE" w:rsidRDefault="00F44E90">
      <w:pPr>
        <w:pStyle w:val="TOC3"/>
        <w:rPr>
          <w:del w:id="2100" w:author="Per Lindell" w:date="2021-05-29T13:06:00Z"/>
          <w:rFonts w:asciiTheme="minorHAnsi" w:eastAsiaTheme="minorEastAsia" w:hAnsiTheme="minorHAnsi" w:cstheme="minorBidi"/>
          <w:sz w:val="22"/>
          <w:szCs w:val="22"/>
          <w:lang w:val="en-US"/>
        </w:rPr>
      </w:pPr>
      <w:del w:id="2101" w:author="Per Lindell" w:date="2021-05-29T13:06:00Z">
        <w:r w:rsidDel="005558EE">
          <w:delText>5.1.67</w:delText>
        </w:r>
        <w:r w:rsidDel="005558EE">
          <w:rPr>
            <w:rFonts w:asciiTheme="minorHAnsi" w:eastAsiaTheme="minorEastAsia" w:hAnsiTheme="minorHAnsi" w:cstheme="minorBidi"/>
            <w:sz w:val="22"/>
            <w:szCs w:val="22"/>
            <w:lang w:val="en-US"/>
          </w:rPr>
          <w:tab/>
        </w:r>
        <w:r w:rsidDel="005558EE">
          <w:delText>DC_7-20-32_n78</w:delText>
        </w:r>
        <w:r w:rsidDel="005558EE">
          <w:tab/>
        </w:r>
        <w:r w:rsidDel="005558EE">
          <w:fldChar w:fldCharType="begin"/>
        </w:r>
        <w:r w:rsidDel="005558EE">
          <w:delInstrText xml:space="preserve"> PAGEREF _Toc69982724 \h </w:delInstrText>
        </w:r>
        <w:r w:rsidDel="005558EE">
          <w:fldChar w:fldCharType="separate"/>
        </w:r>
      </w:del>
      <w:ins w:id="2102" w:author="Per Lindell" w:date="2021-05-29T13:06:00Z">
        <w:r w:rsidR="005558EE">
          <w:rPr>
            <w:b/>
            <w:bCs/>
            <w:lang w:val="en-US"/>
          </w:rPr>
          <w:t>Error! Bookmark not defined.</w:t>
        </w:r>
      </w:ins>
      <w:del w:id="2103" w:author="Per Lindell" w:date="2021-05-29T13:06:00Z">
        <w:r w:rsidDel="005558EE">
          <w:delText>63</w:delText>
        </w:r>
        <w:r w:rsidDel="005558EE">
          <w:fldChar w:fldCharType="end"/>
        </w:r>
      </w:del>
    </w:p>
    <w:p w14:paraId="176084F0" w14:textId="47E78C0A" w:rsidR="00F44E90" w:rsidDel="005558EE" w:rsidRDefault="00F44E90">
      <w:pPr>
        <w:pStyle w:val="TOC4"/>
        <w:rPr>
          <w:del w:id="2104" w:author="Per Lindell" w:date="2021-05-29T13:06:00Z"/>
          <w:rFonts w:asciiTheme="minorHAnsi" w:eastAsiaTheme="minorEastAsia" w:hAnsiTheme="minorHAnsi" w:cstheme="minorBidi"/>
          <w:sz w:val="22"/>
          <w:szCs w:val="22"/>
          <w:lang w:val="en-US"/>
        </w:rPr>
      </w:pPr>
      <w:del w:id="2105" w:author="Per Lindell" w:date="2021-05-29T13:06:00Z">
        <w:r w:rsidDel="005558EE">
          <w:delText>5.1.67.1</w:delText>
        </w:r>
        <w:r w:rsidDel="005558EE">
          <w:rPr>
            <w:rFonts w:asciiTheme="minorHAnsi" w:eastAsiaTheme="minorEastAsia" w:hAnsiTheme="minorHAnsi" w:cstheme="minorBidi"/>
            <w:sz w:val="22"/>
            <w:szCs w:val="22"/>
            <w:lang w:val="en-US"/>
          </w:rPr>
          <w:tab/>
        </w:r>
        <w:r w:rsidDel="005558EE">
          <w:delText>Configuration for EN-DC</w:delText>
        </w:r>
        <w:r w:rsidDel="005558EE">
          <w:tab/>
        </w:r>
        <w:r w:rsidDel="005558EE">
          <w:fldChar w:fldCharType="begin"/>
        </w:r>
        <w:r w:rsidDel="005558EE">
          <w:delInstrText xml:space="preserve"> PAGEREF _Toc69982725 \h </w:delInstrText>
        </w:r>
        <w:r w:rsidDel="005558EE">
          <w:fldChar w:fldCharType="separate"/>
        </w:r>
      </w:del>
      <w:ins w:id="2106" w:author="Per Lindell" w:date="2021-05-29T13:06:00Z">
        <w:r w:rsidR="005558EE">
          <w:rPr>
            <w:b/>
            <w:bCs/>
            <w:lang w:val="en-US"/>
          </w:rPr>
          <w:t>Error! Bookmark not defined.</w:t>
        </w:r>
      </w:ins>
      <w:del w:id="2107" w:author="Per Lindell" w:date="2021-05-29T13:06:00Z">
        <w:r w:rsidDel="005558EE">
          <w:delText>63</w:delText>
        </w:r>
        <w:r w:rsidDel="005558EE">
          <w:fldChar w:fldCharType="end"/>
        </w:r>
      </w:del>
    </w:p>
    <w:p w14:paraId="6CD8ACF9" w14:textId="7522BD41" w:rsidR="00F44E90" w:rsidDel="005558EE" w:rsidRDefault="00F44E90">
      <w:pPr>
        <w:pStyle w:val="TOC4"/>
        <w:rPr>
          <w:del w:id="2108" w:author="Per Lindell" w:date="2021-05-29T13:06:00Z"/>
          <w:rFonts w:asciiTheme="minorHAnsi" w:eastAsiaTheme="minorEastAsia" w:hAnsiTheme="minorHAnsi" w:cstheme="minorBidi"/>
          <w:sz w:val="22"/>
          <w:szCs w:val="22"/>
          <w:lang w:val="en-US"/>
        </w:rPr>
      </w:pPr>
      <w:del w:id="2109" w:author="Per Lindell" w:date="2021-05-29T13:06:00Z">
        <w:r w:rsidDel="005558EE">
          <w:delText>5.1.67.2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_Toc69982726 \h </w:delInstrText>
        </w:r>
        <w:r w:rsidDel="005558EE">
          <w:fldChar w:fldCharType="separate"/>
        </w:r>
      </w:del>
      <w:ins w:id="2110" w:author="Per Lindell" w:date="2021-05-29T13:06:00Z">
        <w:r w:rsidR="005558EE">
          <w:rPr>
            <w:b/>
            <w:bCs/>
            <w:lang w:val="en-US"/>
          </w:rPr>
          <w:t>Error! Bookmark not defined.</w:t>
        </w:r>
      </w:ins>
      <w:del w:id="2111" w:author="Per Lindell" w:date="2021-05-29T13:06:00Z">
        <w:r w:rsidDel="005558EE">
          <w:delText>63</w:delText>
        </w:r>
        <w:r w:rsidDel="005558EE">
          <w:fldChar w:fldCharType="end"/>
        </w:r>
      </w:del>
    </w:p>
    <w:p w14:paraId="4F70B8BA" w14:textId="4AF55590" w:rsidR="00F44E90" w:rsidDel="005558EE" w:rsidRDefault="00F44E90">
      <w:pPr>
        <w:pStyle w:val="TOC4"/>
        <w:rPr>
          <w:del w:id="2112" w:author="Per Lindell" w:date="2021-05-29T13:06:00Z"/>
          <w:rFonts w:asciiTheme="minorHAnsi" w:eastAsiaTheme="minorEastAsia" w:hAnsiTheme="minorHAnsi" w:cstheme="minorBidi"/>
          <w:sz w:val="22"/>
          <w:szCs w:val="22"/>
          <w:lang w:val="en-US"/>
        </w:rPr>
      </w:pPr>
      <w:del w:id="2113" w:author="Per Lindell" w:date="2021-05-29T13:06:00Z">
        <w:r w:rsidDel="005558EE">
          <w:delText>5.1.67.3</w:delText>
        </w:r>
        <w:r w:rsidDel="005558EE">
          <w:rPr>
            <w:rFonts w:asciiTheme="minorHAnsi" w:eastAsiaTheme="minorEastAsia" w:hAnsiTheme="minorHAnsi" w:cstheme="minorBidi"/>
            <w:sz w:val="22"/>
            <w:szCs w:val="22"/>
            <w:lang w:val="en-US"/>
          </w:rPr>
          <w:tab/>
        </w:r>
        <w:r w:rsidDel="005558EE">
          <w:delText>Reference sensitivity exceptions</w:delText>
        </w:r>
        <w:r w:rsidDel="005558EE">
          <w:tab/>
        </w:r>
        <w:r w:rsidDel="005558EE">
          <w:fldChar w:fldCharType="begin"/>
        </w:r>
        <w:r w:rsidDel="005558EE">
          <w:delInstrText xml:space="preserve"> PAGEREF _Toc69982727 \h </w:delInstrText>
        </w:r>
        <w:r w:rsidDel="005558EE">
          <w:fldChar w:fldCharType="separate"/>
        </w:r>
      </w:del>
      <w:ins w:id="2114" w:author="Per Lindell" w:date="2021-05-29T13:06:00Z">
        <w:r w:rsidR="005558EE">
          <w:rPr>
            <w:b/>
            <w:bCs/>
            <w:lang w:val="en-US"/>
          </w:rPr>
          <w:t>Error! Bookmark not defined.</w:t>
        </w:r>
      </w:ins>
      <w:del w:id="2115" w:author="Per Lindell" w:date="2021-05-29T13:06:00Z">
        <w:r w:rsidDel="005558EE">
          <w:delText>64</w:delText>
        </w:r>
        <w:r w:rsidDel="005558EE">
          <w:fldChar w:fldCharType="end"/>
        </w:r>
      </w:del>
    </w:p>
    <w:p w14:paraId="326BA38B" w14:textId="30FF0912" w:rsidR="00F44E90" w:rsidDel="005558EE" w:rsidRDefault="00F44E90">
      <w:pPr>
        <w:pStyle w:val="TOC3"/>
        <w:rPr>
          <w:del w:id="2116" w:author="Per Lindell" w:date="2021-05-29T13:06:00Z"/>
          <w:rFonts w:asciiTheme="minorHAnsi" w:eastAsiaTheme="minorEastAsia" w:hAnsiTheme="minorHAnsi" w:cstheme="minorBidi"/>
          <w:sz w:val="22"/>
          <w:szCs w:val="22"/>
          <w:lang w:val="en-US"/>
        </w:rPr>
      </w:pPr>
      <w:del w:id="2117" w:author="Per Lindell" w:date="2021-05-29T13:06:00Z">
        <w:r w:rsidRPr="00F75001" w:rsidDel="005558EE">
          <w:rPr>
            <w:rFonts w:cs="Arial"/>
            <w:lang w:val="en-US"/>
          </w:rPr>
          <w:delText>5.1.68</w:delText>
        </w:r>
        <w:r w:rsidDel="005558EE">
          <w:rPr>
            <w:rFonts w:asciiTheme="minorHAnsi" w:eastAsiaTheme="minorEastAsia" w:hAnsiTheme="minorHAnsi" w:cstheme="minorBidi"/>
            <w:sz w:val="22"/>
            <w:szCs w:val="22"/>
            <w:lang w:val="en-US"/>
          </w:rPr>
          <w:tab/>
        </w:r>
        <w:r w:rsidRPr="00F75001" w:rsidDel="005558EE">
          <w:rPr>
            <w:rFonts w:cs="Arial"/>
            <w:lang w:val="en-US"/>
          </w:rPr>
          <w:delText>DC_2A-12A-66A_n41A</w:delText>
        </w:r>
        <w:r w:rsidDel="005558EE">
          <w:tab/>
        </w:r>
        <w:r w:rsidDel="005558EE">
          <w:fldChar w:fldCharType="begin"/>
        </w:r>
        <w:r w:rsidDel="005558EE">
          <w:delInstrText xml:space="preserve"> PAGEREF _Toc69982728 \h </w:delInstrText>
        </w:r>
        <w:r w:rsidDel="005558EE">
          <w:fldChar w:fldCharType="separate"/>
        </w:r>
      </w:del>
      <w:ins w:id="2118" w:author="Per Lindell" w:date="2021-05-29T13:06:00Z">
        <w:r w:rsidR="005558EE">
          <w:rPr>
            <w:b/>
            <w:bCs/>
            <w:lang w:val="en-US"/>
          </w:rPr>
          <w:t>Error! Bookmark not defined.</w:t>
        </w:r>
      </w:ins>
      <w:del w:id="2119" w:author="Per Lindell" w:date="2021-05-29T13:06:00Z">
        <w:r w:rsidDel="005558EE">
          <w:delText>64</w:delText>
        </w:r>
        <w:r w:rsidDel="005558EE">
          <w:fldChar w:fldCharType="end"/>
        </w:r>
      </w:del>
    </w:p>
    <w:p w14:paraId="666DDB84" w14:textId="50CA3DAD" w:rsidR="00F44E90" w:rsidDel="005558EE" w:rsidRDefault="00F44E90">
      <w:pPr>
        <w:pStyle w:val="TOC3"/>
        <w:rPr>
          <w:del w:id="2120" w:author="Per Lindell" w:date="2021-05-29T13:06:00Z"/>
          <w:rFonts w:asciiTheme="minorHAnsi" w:eastAsiaTheme="minorEastAsia" w:hAnsiTheme="minorHAnsi" w:cstheme="minorBidi"/>
          <w:sz w:val="22"/>
          <w:szCs w:val="22"/>
          <w:lang w:val="en-US"/>
        </w:rPr>
      </w:pPr>
      <w:del w:id="2121" w:author="Per Lindell" w:date="2021-05-29T13:06:00Z">
        <w:r w:rsidRPr="00F75001" w:rsidDel="005558EE">
          <w:rPr>
            <w:rFonts w:cs="Arial"/>
            <w:lang w:val="en-US" w:eastAsia="zh-CN"/>
          </w:rPr>
          <w:delText>5.1.68.2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_Toc69982729 \h </w:delInstrText>
        </w:r>
        <w:r w:rsidDel="005558EE">
          <w:fldChar w:fldCharType="separate"/>
        </w:r>
      </w:del>
      <w:ins w:id="2122" w:author="Per Lindell" w:date="2021-05-29T13:06:00Z">
        <w:r w:rsidR="005558EE">
          <w:rPr>
            <w:b/>
            <w:bCs/>
            <w:lang w:val="en-US"/>
          </w:rPr>
          <w:t>Error! Bookmark not defined.</w:t>
        </w:r>
      </w:ins>
      <w:del w:id="2123" w:author="Per Lindell" w:date="2021-05-29T13:06:00Z">
        <w:r w:rsidDel="005558EE">
          <w:delText>64</w:delText>
        </w:r>
        <w:r w:rsidDel="005558EE">
          <w:fldChar w:fldCharType="end"/>
        </w:r>
      </w:del>
    </w:p>
    <w:p w14:paraId="1F8B56DC" w14:textId="42341A5E" w:rsidR="00F44E90" w:rsidDel="005558EE" w:rsidRDefault="00F44E90">
      <w:pPr>
        <w:pStyle w:val="TOC3"/>
        <w:rPr>
          <w:del w:id="2124" w:author="Per Lindell" w:date="2021-05-29T13:06:00Z"/>
          <w:rFonts w:asciiTheme="minorHAnsi" w:eastAsiaTheme="minorEastAsia" w:hAnsiTheme="minorHAnsi" w:cstheme="minorBidi"/>
          <w:sz w:val="22"/>
          <w:szCs w:val="22"/>
          <w:lang w:val="en-US"/>
        </w:rPr>
      </w:pPr>
      <w:del w:id="2125" w:author="Per Lindell" w:date="2021-05-29T13:06:00Z">
        <w:r w:rsidRPr="00F75001" w:rsidDel="005558EE">
          <w:rPr>
            <w:rFonts w:cs="Arial"/>
            <w:lang w:val="en-US"/>
          </w:rPr>
          <w:delText>5.1.69</w:delText>
        </w:r>
        <w:r w:rsidDel="005558EE">
          <w:rPr>
            <w:rFonts w:asciiTheme="minorHAnsi" w:eastAsiaTheme="minorEastAsia" w:hAnsiTheme="minorHAnsi" w:cstheme="minorBidi"/>
            <w:sz w:val="22"/>
            <w:szCs w:val="22"/>
            <w:lang w:val="en-US"/>
          </w:rPr>
          <w:tab/>
        </w:r>
        <w:r w:rsidRPr="00F75001" w:rsidDel="005558EE">
          <w:rPr>
            <w:rFonts w:cs="Arial"/>
            <w:lang w:val="en-US"/>
          </w:rPr>
          <w:delText>DC_2A-66A-71A_n41A</w:delText>
        </w:r>
        <w:r w:rsidDel="005558EE">
          <w:tab/>
        </w:r>
        <w:r w:rsidDel="005558EE">
          <w:fldChar w:fldCharType="begin"/>
        </w:r>
        <w:r w:rsidDel="005558EE">
          <w:delInstrText xml:space="preserve"> PAGEREF _Toc69982730 \h </w:delInstrText>
        </w:r>
        <w:r w:rsidDel="005558EE">
          <w:fldChar w:fldCharType="separate"/>
        </w:r>
      </w:del>
      <w:ins w:id="2126" w:author="Per Lindell" w:date="2021-05-29T13:06:00Z">
        <w:r w:rsidR="005558EE">
          <w:rPr>
            <w:b/>
            <w:bCs/>
            <w:lang w:val="en-US"/>
          </w:rPr>
          <w:t>Error! Bookmark not defined.</w:t>
        </w:r>
      </w:ins>
      <w:del w:id="2127" w:author="Per Lindell" w:date="2021-05-29T13:06:00Z">
        <w:r w:rsidDel="005558EE">
          <w:delText>65</w:delText>
        </w:r>
        <w:r w:rsidDel="005558EE">
          <w:fldChar w:fldCharType="end"/>
        </w:r>
      </w:del>
    </w:p>
    <w:p w14:paraId="3F8FEBB9" w14:textId="6EE8EF5E" w:rsidR="00F44E90" w:rsidDel="005558EE" w:rsidRDefault="00F44E90">
      <w:pPr>
        <w:pStyle w:val="TOC3"/>
        <w:rPr>
          <w:del w:id="2128" w:author="Per Lindell" w:date="2021-05-29T13:06:00Z"/>
          <w:rFonts w:asciiTheme="minorHAnsi" w:eastAsiaTheme="minorEastAsia" w:hAnsiTheme="minorHAnsi" w:cstheme="minorBidi"/>
          <w:sz w:val="22"/>
          <w:szCs w:val="22"/>
          <w:lang w:val="en-US"/>
        </w:rPr>
      </w:pPr>
      <w:del w:id="2129" w:author="Per Lindell" w:date="2021-05-29T13:06:00Z">
        <w:r w:rsidRPr="00F75001" w:rsidDel="005558EE">
          <w:rPr>
            <w:rFonts w:eastAsia="MS Mincho" w:cs="Arial"/>
            <w:lang w:val="en-US" w:eastAsia="zh-CN"/>
          </w:rPr>
          <w:delText>5.1.69.2</w:delText>
        </w:r>
        <w:r w:rsidDel="005558EE">
          <w:rPr>
            <w:rFonts w:asciiTheme="minorHAnsi" w:eastAsiaTheme="minorEastAsia" w:hAnsiTheme="minorHAnsi" w:cstheme="minorBidi"/>
            <w:sz w:val="22"/>
            <w:szCs w:val="22"/>
            <w:lang w:val="en-US"/>
          </w:rPr>
          <w:tab/>
        </w:r>
        <w:r w:rsidRPr="00F75001" w:rsidDel="005558EE">
          <w:rPr>
            <w:rFonts w:eastAsia="MS Mincho" w:cs="Arial"/>
            <w:lang w:val="en-US" w:eastAsia="zh-CN"/>
          </w:rPr>
          <w:delText>Configuration for DC</w:delText>
        </w:r>
        <w:r w:rsidDel="005558EE">
          <w:tab/>
        </w:r>
        <w:r w:rsidDel="005558EE">
          <w:fldChar w:fldCharType="begin"/>
        </w:r>
        <w:r w:rsidDel="005558EE">
          <w:delInstrText xml:space="preserve"> PAGEREF _Toc69982731 \h </w:delInstrText>
        </w:r>
        <w:r w:rsidDel="005558EE">
          <w:fldChar w:fldCharType="separate"/>
        </w:r>
      </w:del>
      <w:ins w:id="2130" w:author="Per Lindell" w:date="2021-05-29T13:06:00Z">
        <w:r w:rsidR="005558EE">
          <w:rPr>
            <w:b/>
            <w:bCs/>
            <w:lang w:val="en-US"/>
          </w:rPr>
          <w:t>Error! Bookmark not defined.</w:t>
        </w:r>
      </w:ins>
      <w:del w:id="2131" w:author="Per Lindell" w:date="2021-05-29T13:06:00Z">
        <w:r w:rsidDel="005558EE">
          <w:delText>65</w:delText>
        </w:r>
        <w:r w:rsidDel="005558EE">
          <w:fldChar w:fldCharType="end"/>
        </w:r>
      </w:del>
    </w:p>
    <w:p w14:paraId="0F52DBB9" w14:textId="590B9A83" w:rsidR="00F44E90" w:rsidDel="005558EE" w:rsidRDefault="00F44E90">
      <w:pPr>
        <w:pStyle w:val="TOC3"/>
        <w:rPr>
          <w:del w:id="2132" w:author="Per Lindell" w:date="2021-05-29T13:06:00Z"/>
          <w:rFonts w:asciiTheme="minorHAnsi" w:eastAsiaTheme="minorEastAsia" w:hAnsiTheme="minorHAnsi" w:cstheme="minorBidi"/>
          <w:sz w:val="22"/>
          <w:szCs w:val="22"/>
          <w:lang w:val="en-US"/>
        </w:rPr>
      </w:pPr>
      <w:del w:id="2133" w:author="Per Lindell" w:date="2021-05-29T13:06:00Z">
        <w:r w:rsidRPr="00F75001" w:rsidDel="005558EE">
          <w:rPr>
            <w:rFonts w:cs="Arial"/>
            <w:lang w:val="en-US"/>
          </w:rPr>
          <w:delText>5.1.70</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DC_2A-7A-12A_n66A</w:delText>
        </w:r>
        <w:r w:rsidDel="005558EE">
          <w:tab/>
        </w:r>
        <w:r w:rsidDel="005558EE">
          <w:fldChar w:fldCharType="begin"/>
        </w:r>
        <w:r w:rsidDel="005558EE">
          <w:delInstrText xml:space="preserve"> PAGEREF _Toc69982732 \h </w:delInstrText>
        </w:r>
        <w:r w:rsidDel="005558EE">
          <w:fldChar w:fldCharType="separate"/>
        </w:r>
      </w:del>
      <w:ins w:id="2134" w:author="Per Lindell" w:date="2021-05-29T13:06:00Z">
        <w:r w:rsidR="005558EE">
          <w:rPr>
            <w:b/>
            <w:bCs/>
            <w:lang w:val="en-US"/>
          </w:rPr>
          <w:t>Error! Bookmark not defined.</w:t>
        </w:r>
      </w:ins>
      <w:del w:id="2135" w:author="Per Lindell" w:date="2021-05-29T13:06:00Z">
        <w:r w:rsidDel="005558EE">
          <w:delText>66</w:delText>
        </w:r>
        <w:r w:rsidDel="005558EE">
          <w:fldChar w:fldCharType="end"/>
        </w:r>
      </w:del>
    </w:p>
    <w:p w14:paraId="78C3EE91" w14:textId="0419DDEC" w:rsidR="00F44E90" w:rsidDel="005558EE" w:rsidRDefault="00F44E90">
      <w:pPr>
        <w:pStyle w:val="TOC3"/>
        <w:rPr>
          <w:del w:id="2136" w:author="Per Lindell" w:date="2021-05-29T13:06:00Z"/>
          <w:rFonts w:asciiTheme="minorHAnsi" w:eastAsiaTheme="minorEastAsia" w:hAnsiTheme="minorHAnsi" w:cstheme="minorBidi"/>
          <w:sz w:val="22"/>
          <w:szCs w:val="22"/>
          <w:lang w:val="en-US"/>
        </w:rPr>
      </w:pPr>
      <w:del w:id="2137" w:author="Per Lindell" w:date="2021-05-29T13:06:00Z">
        <w:r w:rsidRPr="00F75001" w:rsidDel="005558EE">
          <w:rPr>
            <w:rFonts w:cs="Arial"/>
            <w:lang w:val="en-US" w:eastAsia="zh-CN"/>
          </w:rPr>
          <w:delText>5.1.70.2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_Toc69982733 \h </w:delInstrText>
        </w:r>
        <w:r w:rsidDel="005558EE">
          <w:fldChar w:fldCharType="separate"/>
        </w:r>
      </w:del>
      <w:ins w:id="2138" w:author="Per Lindell" w:date="2021-05-29T13:06:00Z">
        <w:r w:rsidR="005558EE">
          <w:rPr>
            <w:b/>
            <w:bCs/>
            <w:lang w:val="en-US"/>
          </w:rPr>
          <w:t>Error! Bookmark not defined.</w:t>
        </w:r>
      </w:ins>
      <w:del w:id="2139" w:author="Per Lindell" w:date="2021-05-29T13:06:00Z">
        <w:r w:rsidDel="005558EE">
          <w:delText>66</w:delText>
        </w:r>
        <w:r w:rsidDel="005558EE">
          <w:fldChar w:fldCharType="end"/>
        </w:r>
      </w:del>
    </w:p>
    <w:p w14:paraId="0FA430E2" w14:textId="556D48BC" w:rsidR="00F44E90" w:rsidDel="005558EE" w:rsidRDefault="00F44E90">
      <w:pPr>
        <w:pStyle w:val="TOC3"/>
        <w:rPr>
          <w:del w:id="2140" w:author="Per Lindell" w:date="2021-05-29T13:06:00Z"/>
          <w:rFonts w:asciiTheme="minorHAnsi" w:eastAsiaTheme="minorEastAsia" w:hAnsiTheme="minorHAnsi" w:cstheme="minorBidi"/>
          <w:sz w:val="22"/>
          <w:szCs w:val="22"/>
          <w:lang w:val="en-US"/>
        </w:rPr>
      </w:pPr>
      <w:del w:id="2141" w:author="Per Lindell" w:date="2021-05-29T13:06:00Z">
        <w:r w:rsidRPr="00F75001" w:rsidDel="005558EE">
          <w:rPr>
            <w:rFonts w:cs="Arial"/>
            <w:lang w:val="en-US"/>
          </w:rPr>
          <w:delText>5.1.71</w:delText>
        </w:r>
        <w:r w:rsidDel="005558EE">
          <w:rPr>
            <w:rFonts w:asciiTheme="minorHAnsi" w:eastAsiaTheme="minorEastAsia" w:hAnsiTheme="minorHAnsi" w:cstheme="minorBidi"/>
            <w:sz w:val="22"/>
            <w:szCs w:val="22"/>
            <w:lang w:val="en-US"/>
          </w:rPr>
          <w:tab/>
        </w:r>
        <w:r w:rsidRPr="00F75001" w:rsidDel="005558EE">
          <w:rPr>
            <w:rFonts w:cs="Arial"/>
            <w:lang w:val="en-US"/>
          </w:rPr>
          <w:delText>DC_2A_2A-5A-7A_n66A</w:delText>
        </w:r>
        <w:r w:rsidDel="005558EE">
          <w:tab/>
        </w:r>
        <w:r w:rsidDel="005558EE">
          <w:fldChar w:fldCharType="begin"/>
        </w:r>
        <w:r w:rsidDel="005558EE">
          <w:delInstrText xml:space="preserve"> PAGEREF _Toc69982734 \h </w:delInstrText>
        </w:r>
        <w:r w:rsidDel="005558EE">
          <w:fldChar w:fldCharType="separate"/>
        </w:r>
      </w:del>
      <w:ins w:id="2142" w:author="Per Lindell" w:date="2021-05-29T13:06:00Z">
        <w:r w:rsidR="005558EE">
          <w:rPr>
            <w:b/>
            <w:bCs/>
            <w:lang w:val="en-US"/>
          </w:rPr>
          <w:t>Error! Bookmark not defined.</w:t>
        </w:r>
      </w:ins>
      <w:del w:id="2143" w:author="Per Lindell" w:date="2021-05-29T13:06:00Z">
        <w:r w:rsidDel="005558EE">
          <w:delText>67</w:delText>
        </w:r>
        <w:r w:rsidDel="005558EE">
          <w:fldChar w:fldCharType="end"/>
        </w:r>
      </w:del>
    </w:p>
    <w:p w14:paraId="28F3F97D" w14:textId="1B179E87" w:rsidR="00F44E90" w:rsidDel="005558EE" w:rsidRDefault="00F44E90">
      <w:pPr>
        <w:pStyle w:val="TOC3"/>
        <w:rPr>
          <w:del w:id="2144" w:author="Per Lindell" w:date="2021-05-29T13:06:00Z"/>
          <w:rFonts w:asciiTheme="minorHAnsi" w:eastAsiaTheme="minorEastAsia" w:hAnsiTheme="minorHAnsi" w:cstheme="minorBidi"/>
          <w:sz w:val="22"/>
          <w:szCs w:val="22"/>
          <w:lang w:val="en-US"/>
        </w:rPr>
      </w:pPr>
      <w:del w:id="2145" w:author="Per Lindell" w:date="2021-05-29T13:06:00Z">
        <w:r w:rsidRPr="00F75001" w:rsidDel="005558EE">
          <w:rPr>
            <w:rFonts w:cs="Arial"/>
            <w:lang w:val="en-US" w:eastAsia="zh-CN"/>
          </w:rPr>
          <w:delText>5.1.71.2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_Toc69982735 \h </w:delInstrText>
        </w:r>
        <w:r w:rsidDel="005558EE">
          <w:fldChar w:fldCharType="separate"/>
        </w:r>
      </w:del>
      <w:ins w:id="2146" w:author="Per Lindell" w:date="2021-05-29T13:06:00Z">
        <w:r w:rsidR="005558EE">
          <w:rPr>
            <w:b/>
            <w:bCs/>
            <w:lang w:val="en-US"/>
          </w:rPr>
          <w:t>Error! Bookmark not defined.</w:t>
        </w:r>
      </w:ins>
      <w:del w:id="2147" w:author="Per Lindell" w:date="2021-05-29T13:06:00Z">
        <w:r w:rsidDel="005558EE">
          <w:delText>67</w:delText>
        </w:r>
        <w:r w:rsidDel="005558EE">
          <w:fldChar w:fldCharType="end"/>
        </w:r>
      </w:del>
    </w:p>
    <w:p w14:paraId="32B6EA68" w14:textId="0838CB46" w:rsidR="00F44E90" w:rsidDel="005558EE" w:rsidRDefault="00F44E90">
      <w:pPr>
        <w:pStyle w:val="TOC3"/>
        <w:rPr>
          <w:del w:id="2148" w:author="Per Lindell" w:date="2021-05-29T13:06:00Z"/>
          <w:rFonts w:asciiTheme="minorHAnsi" w:eastAsiaTheme="minorEastAsia" w:hAnsiTheme="minorHAnsi" w:cstheme="minorBidi"/>
          <w:sz w:val="22"/>
          <w:szCs w:val="22"/>
          <w:lang w:val="en-US"/>
        </w:rPr>
      </w:pPr>
      <w:del w:id="2149" w:author="Per Lindell" w:date="2021-05-29T13:06:00Z">
        <w:r w:rsidRPr="00F75001" w:rsidDel="005558EE">
          <w:rPr>
            <w:rFonts w:cs="Arial"/>
            <w:lang w:val="en-US"/>
          </w:rPr>
          <w:delText>5.1.72</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DC_2A-7A-71A_n66A</w:delText>
        </w:r>
        <w:r w:rsidDel="005558EE">
          <w:tab/>
        </w:r>
        <w:r w:rsidDel="005558EE">
          <w:fldChar w:fldCharType="begin"/>
        </w:r>
        <w:r w:rsidDel="005558EE">
          <w:delInstrText xml:space="preserve"> PAGEREF _Toc69982736 \h </w:delInstrText>
        </w:r>
        <w:r w:rsidDel="005558EE">
          <w:fldChar w:fldCharType="separate"/>
        </w:r>
      </w:del>
      <w:ins w:id="2150" w:author="Per Lindell" w:date="2021-05-29T13:06:00Z">
        <w:r w:rsidR="005558EE">
          <w:rPr>
            <w:b/>
            <w:bCs/>
            <w:lang w:val="en-US"/>
          </w:rPr>
          <w:t>Error! Bookmark not defined.</w:t>
        </w:r>
      </w:ins>
      <w:del w:id="2151" w:author="Per Lindell" w:date="2021-05-29T13:06:00Z">
        <w:r w:rsidDel="005558EE">
          <w:delText>68</w:delText>
        </w:r>
        <w:r w:rsidDel="005558EE">
          <w:fldChar w:fldCharType="end"/>
        </w:r>
      </w:del>
    </w:p>
    <w:p w14:paraId="2E4B61E3" w14:textId="62A55298" w:rsidR="00F44E90" w:rsidDel="005558EE" w:rsidRDefault="00F44E90">
      <w:pPr>
        <w:pStyle w:val="TOC3"/>
        <w:rPr>
          <w:del w:id="2152" w:author="Per Lindell" w:date="2021-05-29T13:06:00Z"/>
          <w:rFonts w:asciiTheme="minorHAnsi" w:eastAsiaTheme="minorEastAsia" w:hAnsiTheme="minorHAnsi" w:cstheme="minorBidi"/>
          <w:sz w:val="22"/>
          <w:szCs w:val="22"/>
          <w:lang w:val="en-US"/>
        </w:rPr>
      </w:pPr>
      <w:del w:id="2153" w:author="Per Lindell" w:date="2021-05-29T13:06:00Z">
        <w:r w:rsidRPr="00F75001" w:rsidDel="005558EE">
          <w:rPr>
            <w:rFonts w:cs="Arial"/>
            <w:lang w:val="en-US" w:eastAsia="zh-CN"/>
          </w:rPr>
          <w:delText>5.1.72.2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_Toc69982737 \h </w:delInstrText>
        </w:r>
        <w:r w:rsidDel="005558EE">
          <w:fldChar w:fldCharType="separate"/>
        </w:r>
      </w:del>
      <w:ins w:id="2154" w:author="Per Lindell" w:date="2021-05-29T13:06:00Z">
        <w:r w:rsidR="005558EE">
          <w:rPr>
            <w:b/>
            <w:bCs/>
            <w:lang w:val="en-US"/>
          </w:rPr>
          <w:t>Error! Bookmark not defined.</w:t>
        </w:r>
      </w:ins>
      <w:del w:id="2155" w:author="Per Lindell" w:date="2021-05-29T13:06:00Z">
        <w:r w:rsidDel="005558EE">
          <w:delText>68</w:delText>
        </w:r>
        <w:r w:rsidDel="005558EE">
          <w:fldChar w:fldCharType="end"/>
        </w:r>
      </w:del>
    </w:p>
    <w:p w14:paraId="1CF70D98" w14:textId="44143480" w:rsidR="00F44E90" w:rsidDel="005558EE" w:rsidRDefault="00F44E90">
      <w:pPr>
        <w:pStyle w:val="TOC3"/>
        <w:rPr>
          <w:del w:id="2156" w:author="Per Lindell" w:date="2021-05-29T13:06:00Z"/>
          <w:rFonts w:asciiTheme="minorHAnsi" w:eastAsiaTheme="minorEastAsia" w:hAnsiTheme="minorHAnsi" w:cstheme="minorBidi"/>
          <w:sz w:val="22"/>
          <w:szCs w:val="22"/>
          <w:lang w:val="en-US"/>
        </w:rPr>
      </w:pPr>
      <w:del w:id="2157" w:author="Per Lindell" w:date="2021-05-29T13:06:00Z">
        <w:r w:rsidRPr="00F75001" w:rsidDel="005558EE">
          <w:rPr>
            <w:rFonts w:cs="Arial"/>
            <w:lang w:val="en-US"/>
          </w:rPr>
          <w:delText>5.1.73</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DC_2A-7A-12A_n78A</w:delText>
        </w:r>
        <w:r w:rsidDel="005558EE">
          <w:tab/>
        </w:r>
        <w:r w:rsidDel="005558EE">
          <w:fldChar w:fldCharType="begin"/>
        </w:r>
        <w:r w:rsidDel="005558EE">
          <w:delInstrText xml:space="preserve"> PAGEREF _Toc69982738 \h </w:delInstrText>
        </w:r>
        <w:r w:rsidDel="005558EE">
          <w:fldChar w:fldCharType="separate"/>
        </w:r>
      </w:del>
      <w:ins w:id="2158" w:author="Per Lindell" w:date="2021-05-29T13:06:00Z">
        <w:r w:rsidR="005558EE">
          <w:rPr>
            <w:b/>
            <w:bCs/>
            <w:lang w:val="en-US"/>
          </w:rPr>
          <w:t>Error! Bookmark not defined.</w:t>
        </w:r>
      </w:ins>
      <w:del w:id="2159" w:author="Per Lindell" w:date="2021-05-29T13:06:00Z">
        <w:r w:rsidDel="005558EE">
          <w:delText>69</w:delText>
        </w:r>
        <w:r w:rsidDel="005558EE">
          <w:fldChar w:fldCharType="end"/>
        </w:r>
      </w:del>
    </w:p>
    <w:p w14:paraId="4CD148AD" w14:textId="410F29AD" w:rsidR="00F44E90" w:rsidDel="005558EE" w:rsidRDefault="00F44E90">
      <w:pPr>
        <w:pStyle w:val="TOC3"/>
        <w:rPr>
          <w:del w:id="2160" w:author="Per Lindell" w:date="2021-05-29T13:06:00Z"/>
          <w:rFonts w:asciiTheme="minorHAnsi" w:eastAsiaTheme="minorEastAsia" w:hAnsiTheme="minorHAnsi" w:cstheme="minorBidi"/>
          <w:sz w:val="22"/>
          <w:szCs w:val="22"/>
          <w:lang w:val="en-US"/>
        </w:rPr>
      </w:pPr>
      <w:del w:id="2161" w:author="Per Lindell" w:date="2021-05-29T13:06:00Z">
        <w:r w:rsidRPr="00F75001" w:rsidDel="005558EE">
          <w:rPr>
            <w:rFonts w:cs="Arial"/>
            <w:lang w:val="en-US" w:eastAsia="zh-CN"/>
          </w:rPr>
          <w:delText>5.1.73.2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_Toc69982739 \h </w:delInstrText>
        </w:r>
        <w:r w:rsidDel="005558EE">
          <w:fldChar w:fldCharType="separate"/>
        </w:r>
      </w:del>
      <w:ins w:id="2162" w:author="Per Lindell" w:date="2021-05-29T13:06:00Z">
        <w:r w:rsidR="005558EE">
          <w:rPr>
            <w:b/>
            <w:bCs/>
            <w:lang w:val="en-US"/>
          </w:rPr>
          <w:t>Error! Bookmark not defined.</w:t>
        </w:r>
      </w:ins>
      <w:del w:id="2163" w:author="Per Lindell" w:date="2021-05-29T13:06:00Z">
        <w:r w:rsidDel="005558EE">
          <w:delText>69</w:delText>
        </w:r>
        <w:r w:rsidDel="005558EE">
          <w:fldChar w:fldCharType="end"/>
        </w:r>
      </w:del>
    </w:p>
    <w:p w14:paraId="13DDE121" w14:textId="1694D498" w:rsidR="00F44E90" w:rsidDel="005558EE" w:rsidRDefault="00F44E90">
      <w:pPr>
        <w:pStyle w:val="TOC3"/>
        <w:rPr>
          <w:del w:id="2164" w:author="Per Lindell" w:date="2021-05-29T13:06:00Z"/>
          <w:rFonts w:asciiTheme="minorHAnsi" w:eastAsiaTheme="minorEastAsia" w:hAnsiTheme="minorHAnsi" w:cstheme="minorBidi"/>
          <w:sz w:val="22"/>
          <w:szCs w:val="22"/>
          <w:lang w:val="en-US"/>
        </w:rPr>
      </w:pPr>
      <w:del w:id="2165" w:author="Per Lindell" w:date="2021-05-29T13:06:00Z">
        <w:r w:rsidRPr="00F75001" w:rsidDel="005558EE">
          <w:rPr>
            <w:rFonts w:cs="Arial"/>
            <w:lang w:val="en-US"/>
          </w:rPr>
          <w:delText>5.1.74</w:delText>
        </w:r>
        <w:r w:rsidDel="005558EE">
          <w:rPr>
            <w:rFonts w:asciiTheme="minorHAnsi" w:eastAsiaTheme="minorEastAsia" w:hAnsiTheme="minorHAnsi" w:cstheme="minorBidi"/>
            <w:sz w:val="22"/>
            <w:szCs w:val="22"/>
            <w:lang w:val="en-US"/>
          </w:rPr>
          <w:tab/>
        </w:r>
        <w:r w:rsidRPr="00F75001" w:rsidDel="005558EE">
          <w:rPr>
            <w:rFonts w:cs="Arial"/>
            <w:lang w:val="en-US"/>
          </w:rPr>
          <w:delText>DC_2A-12A-66A_n78A</w:delText>
        </w:r>
        <w:r w:rsidDel="005558EE">
          <w:tab/>
        </w:r>
        <w:r w:rsidDel="005558EE">
          <w:fldChar w:fldCharType="begin"/>
        </w:r>
        <w:r w:rsidDel="005558EE">
          <w:delInstrText xml:space="preserve"> PAGEREF _Toc69982740 \h </w:delInstrText>
        </w:r>
        <w:r w:rsidDel="005558EE">
          <w:fldChar w:fldCharType="separate"/>
        </w:r>
      </w:del>
      <w:ins w:id="2166" w:author="Per Lindell" w:date="2021-05-29T13:06:00Z">
        <w:r w:rsidR="005558EE">
          <w:rPr>
            <w:b/>
            <w:bCs/>
            <w:lang w:val="en-US"/>
          </w:rPr>
          <w:t>Error! Bookmark not defined.</w:t>
        </w:r>
      </w:ins>
      <w:del w:id="2167" w:author="Per Lindell" w:date="2021-05-29T13:06:00Z">
        <w:r w:rsidDel="005558EE">
          <w:delText>70</w:delText>
        </w:r>
        <w:r w:rsidDel="005558EE">
          <w:fldChar w:fldCharType="end"/>
        </w:r>
      </w:del>
    </w:p>
    <w:p w14:paraId="42125F04" w14:textId="35727FB1" w:rsidR="00F44E90" w:rsidDel="005558EE" w:rsidRDefault="00F44E90">
      <w:pPr>
        <w:pStyle w:val="TOC3"/>
        <w:rPr>
          <w:del w:id="2168" w:author="Per Lindell" w:date="2021-05-29T13:06:00Z"/>
          <w:rFonts w:asciiTheme="minorHAnsi" w:eastAsiaTheme="minorEastAsia" w:hAnsiTheme="minorHAnsi" w:cstheme="minorBidi"/>
          <w:sz w:val="22"/>
          <w:szCs w:val="22"/>
          <w:lang w:val="en-US"/>
        </w:rPr>
      </w:pPr>
      <w:del w:id="2169" w:author="Per Lindell" w:date="2021-05-29T13:06:00Z">
        <w:r w:rsidRPr="00F75001" w:rsidDel="005558EE">
          <w:rPr>
            <w:rFonts w:cs="Arial"/>
            <w:lang w:val="en-US" w:eastAsia="zh-CN"/>
          </w:rPr>
          <w:delText>5.1.74.2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_Toc69982741 \h </w:delInstrText>
        </w:r>
        <w:r w:rsidDel="005558EE">
          <w:fldChar w:fldCharType="separate"/>
        </w:r>
      </w:del>
      <w:ins w:id="2170" w:author="Per Lindell" w:date="2021-05-29T13:06:00Z">
        <w:r w:rsidR="005558EE">
          <w:rPr>
            <w:b/>
            <w:bCs/>
            <w:lang w:val="en-US"/>
          </w:rPr>
          <w:t>Error! Bookmark not defined.</w:t>
        </w:r>
      </w:ins>
      <w:del w:id="2171" w:author="Per Lindell" w:date="2021-05-29T13:06:00Z">
        <w:r w:rsidDel="005558EE">
          <w:delText>70</w:delText>
        </w:r>
        <w:r w:rsidDel="005558EE">
          <w:fldChar w:fldCharType="end"/>
        </w:r>
      </w:del>
    </w:p>
    <w:p w14:paraId="55D406DA" w14:textId="701FEE50" w:rsidR="00F44E90" w:rsidDel="005558EE" w:rsidRDefault="00F44E90">
      <w:pPr>
        <w:pStyle w:val="TOC3"/>
        <w:rPr>
          <w:del w:id="2172" w:author="Per Lindell" w:date="2021-05-29T13:06:00Z"/>
          <w:rFonts w:asciiTheme="minorHAnsi" w:eastAsiaTheme="minorEastAsia" w:hAnsiTheme="minorHAnsi" w:cstheme="minorBidi"/>
          <w:sz w:val="22"/>
          <w:szCs w:val="22"/>
          <w:lang w:val="en-US"/>
        </w:rPr>
      </w:pPr>
      <w:del w:id="2173" w:author="Per Lindell" w:date="2021-05-29T13:06:00Z">
        <w:r w:rsidRPr="00F75001" w:rsidDel="005558EE">
          <w:rPr>
            <w:rFonts w:cs="Arial"/>
            <w:lang w:val="en-US"/>
          </w:rPr>
          <w:delText>5.1.75</w:delText>
        </w:r>
        <w:r w:rsidDel="005558EE">
          <w:rPr>
            <w:rFonts w:asciiTheme="minorHAnsi" w:eastAsiaTheme="minorEastAsia" w:hAnsiTheme="minorHAnsi" w:cstheme="minorBidi"/>
            <w:sz w:val="22"/>
            <w:szCs w:val="22"/>
            <w:lang w:val="en-US"/>
          </w:rPr>
          <w:tab/>
        </w:r>
        <w:r w:rsidRPr="00F75001" w:rsidDel="005558EE">
          <w:rPr>
            <w:rFonts w:cs="Arial"/>
            <w:lang w:val="en-US"/>
          </w:rPr>
          <w:delText>DC_7A-12A-66A_n78A</w:delText>
        </w:r>
        <w:r w:rsidDel="005558EE">
          <w:tab/>
        </w:r>
        <w:r w:rsidDel="005558EE">
          <w:fldChar w:fldCharType="begin"/>
        </w:r>
        <w:r w:rsidDel="005558EE">
          <w:delInstrText xml:space="preserve"> PAGEREF _Toc69982742 \h </w:delInstrText>
        </w:r>
        <w:r w:rsidDel="005558EE">
          <w:fldChar w:fldCharType="separate"/>
        </w:r>
      </w:del>
      <w:ins w:id="2174" w:author="Per Lindell" w:date="2021-05-29T13:06:00Z">
        <w:r w:rsidR="005558EE">
          <w:rPr>
            <w:b/>
            <w:bCs/>
            <w:lang w:val="en-US"/>
          </w:rPr>
          <w:t>Error! Bookmark not defined.</w:t>
        </w:r>
      </w:ins>
      <w:del w:id="2175" w:author="Per Lindell" w:date="2021-05-29T13:06:00Z">
        <w:r w:rsidDel="005558EE">
          <w:delText>71</w:delText>
        </w:r>
        <w:r w:rsidDel="005558EE">
          <w:fldChar w:fldCharType="end"/>
        </w:r>
      </w:del>
    </w:p>
    <w:p w14:paraId="4217B056" w14:textId="1400AB28" w:rsidR="00F44E90" w:rsidDel="005558EE" w:rsidRDefault="00F44E90">
      <w:pPr>
        <w:pStyle w:val="TOC3"/>
        <w:rPr>
          <w:del w:id="2176" w:author="Per Lindell" w:date="2021-05-29T13:06:00Z"/>
          <w:rFonts w:asciiTheme="minorHAnsi" w:eastAsiaTheme="minorEastAsia" w:hAnsiTheme="minorHAnsi" w:cstheme="minorBidi"/>
          <w:sz w:val="22"/>
          <w:szCs w:val="22"/>
          <w:lang w:val="en-US"/>
        </w:rPr>
      </w:pPr>
      <w:del w:id="2177" w:author="Per Lindell" w:date="2021-05-29T13:06:00Z">
        <w:r w:rsidRPr="00F75001" w:rsidDel="005558EE">
          <w:rPr>
            <w:rFonts w:cs="Arial"/>
            <w:lang w:val="en-US" w:eastAsia="zh-CN"/>
          </w:rPr>
          <w:delText>5.1.75.2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_Toc69982743 \h </w:delInstrText>
        </w:r>
        <w:r w:rsidDel="005558EE">
          <w:fldChar w:fldCharType="separate"/>
        </w:r>
      </w:del>
      <w:ins w:id="2178" w:author="Per Lindell" w:date="2021-05-29T13:06:00Z">
        <w:r w:rsidR="005558EE">
          <w:rPr>
            <w:b/>
            <w:bCs/>
            <w:lang w:val="en-US"/>
          </w:rPr>
          <w:t>Error! Bookmark not defined.</w:t>
        </w:r>
      </w:ins>
      <w:del w:id="2179" w:author="Per Lindell" w:date="2021-05-29T13:06:00Z">
        <w:r w:rsidDel="005558EE">
          <w:delText>71</w:delText>
        </w:r>
        <w:r w:rsidDel="005558EE">
          <w:fldChar w:fldCharType="end"/>
        </w:r>
      </w:del>
    </w:p>
    <w:p w14:paraId="21D4B699" w14:textId="0898DDDE" w:rsidR="00F44E90" w:rsidDel="005558EE" w:rsidRDefault="00F44E90">
      <w:pPr>
        <w:pStyle w:val="TOC3"/>
        <w:rPr>
          <w:del w:id="2180" w:author="Per Lindell" w:date="2021-05-29T13:06:00Z"/>
          <w:rFonts w:asciiTheme="minorHAnsi" w:eastAsiaTheme="minorEastAsia" w:hAnsiTheme="minorHAnsi" w:cstheme="minorBidi"/>
          <w:sz w:val="22"/>
          <w:szCs w:val="22"/>
          <w:lang w:val="en-US"/>
        </w:rPr>
      </w:pPr>
      <w:del w:id="2181" w:author="Per Lindell" w:date="2021-05-29T13:06:00Z">
        <w:r w:rsidRPr="00F75001" w:rsidDel="005558EE">
          <w:rPr>
            <w:rFonts w:cs="Arial"/>
            <w:lang w:val="en-US"/>
          </w:rPr>
          <w:delText>5.1.76</w:delText>
        </w:r>
        <w:r w:rsidDel="005558EE">
          <w:rPr>
            <w:rFonts w:asciiTheme="minorHAnsi" w:eastAsiaTheme="minorEastAsia" w:hAnsiTheme="minorHAnsi" w:cstheme="minorBidi"/>
            <w:sz w:val="22"/>
            <w:szCs w:val="22"/>
            <w:lang w:val="en-US"/>
          </w:rPr>
          <w:tab/>
        </w:r>
        <w:r w:rsidRPr="00F75001" w:rsidDel="005558EE">
          <w:rPr>
            <w:rFonts w:cs="Arial"/>
            <w:lang w:val="en-US"/>
          </w:rPr>
          <w:delText>DC_7A-66A-71A_n78A</w:delText>
        </w:r>
        <w:r w:rsidDel="005558EE">
          <w:tab/>
        </w:r>
        <w:r w:rsidDel="005558EE">
          <w:fldChar w:fldCharType="begin"/>
        </w:r>
        <w:r w:rsidDel="005558EE">
          <w:delInstrText xml:space="preserve"> PAGEREF _Toc69982744 \h </w:delInstrText>
        </w:r>
        <w:r w:rsidDel="005558EE">
          <w:fldChar w:fldCharType="separate"/>
        </w:r>
      </w:del>
      <w:ins w:id="2182" w:author="Per Lindell" w:date="2021-05-29T13:06:00Z">
        <w:r w:rsidR="005558EE">
          <w:rPr>
            <w:b/>
            <w:bCs/>
            <w:lang w:val="en-US"/>
          </w:rPr>
          <w:t>Error! Bookmark not defined.</w:t>
        </w:r>
      </w:ins>
      <w:del w:id="2183" w:author="Per Lindell" w:date="2021-05-29T13:06:00Z">
        <w:r w:rsidDel="005558EE">
          <w:delText>72</w:delText>
        </w:r>
        <w:r w:rsidDel="005558EE">
          <w:fldChar w:fldCharType="end"/>
        </w:r>
      </w:del>
    </w:p>
    <w:p w14:paraId="786DDFE0" w14:textId="61CDA46C" w:rsidR="00F44E90" w:rsidDel="005558EE" w:rsidRDefault="00F44E90">
      <w:pPr>
        <w:pStyle w:val="TOC3"/>
        <w:rPr>
          <w:del w:id="2184" w:author="Per Lindell" w:date="2021-05-29T13:06:00Z"/>
          <w:rFonts w:asciiTheme="minorHAnsi" w:eastAsiaTheme="minorEastAsia" w:hAnsiTheme="minorHAnsi" w:cstheme="minorBidi"/>
          <w:sz w:val="22"/>
          <w:szCs w:val="22"/>
          <w:lang w:val="en-US"/>
        </w:rPr>
      </w:pPr>
      <w:del w:id="2185" w:author="Per Lindell" w:date="2021-05-29T13:06:00Z">
        <w:r w:rsidRPr="00F75001" w:rsidDel="005558EE">
          <w:rPr>
            <w:rFonts w:cs="Arial"/>
            <w:lang w:val="en-US" w:eastAsia="zh-CN"/>
          </w:rPr>
          <w:delText>5.1.76.2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_Toc69982745 \h </w:delInstrText>
        </w:r>
        <w:r w:rsidDel="005558EE">
          <w:fldChar w:fldCharType="separate"/>
        </w:r>
      </w:del>
      <w:ins w:id="2186" w:author="Per Lindell" w:date="2021-05-29T13:06:00Z">
        <w:r w:rsidR="005558EE">
          <w:rPr>
            <w:b/>
            <w:bCs/>
            <w:lang w:val="en-US"/>
          </w:rPr>
          <w:t>Error! Bookmark not defined.</w:t>
        </w:r>
      </w:ins>
      <w:del w:id="2187" w:author="Per Lindell" w:date="2021-05-29T13:06:00Z">
        <w:r w:rsidDel="005558EE">
          <w:delText>72</w:delText>
        </w:r>
        <w:r w:rsidDel="005558EE">
          <w:fldChar w:fldCharType="end"/>
        </w:r>
      </w:del>
    </w:p>
    <w:p w14:paraId="2A327B7A" w14:textId="39530730" w:rsidR="00F44E90" w:rsidDel="005558EE" w:rsidRDefault="00F44E90">
      <w:pPr>
        <w:pStyle w:val="TOC3"/>
        <w:rPr>
          <w:del w:id="2188" w:author="Per Lindell" w:date="2021-05-29T13:06:00Z"/>
          <w:rFonts w:asciiTheme="minorHAnsi" w:eastAsiaTheme="minorEastAsia" w:hAnsiTheme="minorHAnsi" w:cstheme="minorBidi"/>
          <w:sz w:val="22"/>
          <w:szCs w:val="22"/>
          <w:lang w:val="en-US"/>
        </w:rPr>
      </w:pPr>
      <w:del w:id="2189" w:author="Per Lindell" w:date="2021-05-29T13:06:00Z">
        <w:r w:rsidRPr="00F75001" w:rsidDel="005558EE">
          <w:rPr>
            <w:rFonts w:cs="Arial"/>
            <w:lang w:val="en-US"/>
          </w:rPr>
          <w:delText>5.1.77</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 -71A_n78A</w:delText>
        </w:r>
        <w:r w:rsidDel="005558EE">
          <w:tab/>
        </w:r>
        <w:r w:rsidDel="005558EE">
          <w:fldChar w:fldCharType="begin"/>
        </w:r>
        <w:r w:rsidDel="005558EE">
          <w:delInstrText xml:space="preserve"> PAGEREF _Toc69982746 \h </w:delInstrText>
        </w:r>
        <w:r w:rsidDel="005558EE">
          <w:fldChar w:fldCharType="separate"/>
        </w:r>
      </w:del>
      <w:ins w:id="2190" w:author="Per Lindell" w:date="2021-05-29T13:06:00Z">
        <w:r w:rsidR="005558EE">
          <w:rPr>
            <w:b/>
            <w:bCs/>
            <w:lang w:val="en-US"/>
          </w:rPr>
          <w:t>Error! Bookmark not defined.</w:t>
        </w:r>
      </w:ins>
      <w:del w:id="2191" w:author="Per Lindell" w:date="2021-05-29T13:06:00Z">
        <w:r w:rsidDel="005558EE">
          <w:delText>73</w:delText>
        </w:r>
        <w:r w:rsidDel="005558EE">
          <w:fldChar w:fldCharType="end"/>
        </w:r>
      </w:del>
    </w:p>
    <w:p w14:paraId="6DB7CEC2" w14:textId="0CE5AD86" w:rsidR="00F44E90" w:rsidDel="005558EE" w:rsidRDefault="00F44E90">
      <w:pPr>
        <w:pStyle w:val="TOC3"/>
        <w:rPr>
          <w:del w:id="2192" w:author="Per Lindell" w:date="2021-05-29T13:06:00Z"/>
          <w:rFonts w:asciiTheme="minorHAnsi" w:eastAsiaTheme="minorEastAsia" w:hAnsiTheme="minorHAnsi" w:cstheme="minorBidi"/>
          <w:sz w:val="22"/>
          <w:szCs w:val="22"/>
          <w:lang w:val="en-US"/>
        </w:rPr>
      </w:pPr>
      <w:del w:id="2193" w:author="Per Lindell" w:date="2021-05-29T13:06:00Z">
        <w:r w:rsidRPr="00F75001" w:rsidDel="005558EE">
          <w:rPr>
            <w:rFonts w:cs="Arial"/>
            <w:lang w:val="en-US" w:eastAsia="zh-CN"/>
          </w:rPr>
          <w:delText>5.1.77.2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_Toc69982747 \h </w:delInstrText>
        </w:r>
        <w:r w:rsidDel="005558EE">
          <w:fldChar w:fldCharType="separate"/>
        </w:r>
      </w:del>
      <w:ins w:id="2194" w:author="Per Lindell" w:date="2021-05-29T13:06:00Z">
        <w:r w:rsidR="005558EE">
          <w:rPr>
            <w:b/>
            <w:bCs/>
            <w:lang w:val="en-US"/>
          </w:rPr>
          <w:t>Error! Bookmark not defined.</w:t>
        </w:r>
      </w:ins>
      <w:del w:id="2195" w:author="Per Lindell" w:date="2021-05-29T13:06:00Z">
        <w:r w:rsidDel="005558EE">
          <w:delText>73</w:delText>
        </w:r>
        <w:r w:rsidDel="005558EE">
          <w:fldChar w:fldCharType="end"/>
        </w:r>
      </w:del>
    </w:p>
    <w:p w14:paraId="3F83E7B5" w14:textId="7FD311A6" w:rsidR="00F44E90" w:rsidDel="005558EE" w:rsidRDefault="00F44E90">
      <w:pPr>
        <w:pStyle w:val="TOC3"/>
        <w:rPr>
          <w:del w:id="2196" w:author="Per Lindell" w:date="2021-05-29T13:06:00Z"/>
          <w:rFonts w:asciiTheme="minorHAnsi" w:eastAsiaTheme="minorEastAsia" w:hAnsiTheme="minorHAnsi" w:cstheme="minorBidi"/>
          <w:sz w:val="22"/>
          <w:szCs w:val="22"/>
          <w:lang w:val="en-US"/>
        </w:rPr>
      </w:pPr>
      <w:del w:id="2197" w:author="Per Lindell" w:date="2021-05-29T13:06:00Z">
        <w:r w:rsidRPr="00F75001" w:rsidDel="005558EE">
          <w:rPr>
            <w:rFonts w:cs="Arial"/>
            <w:lang w:val="en-US"/>
          </w:rPr>
          <w:delText>5.1.78</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 -66A_n2A</w:delText>
        </w:r>
        <w:r w:rsidDel="005558EE">
          <w:tab/>
        </w:r>
        <w:r w:rsidDel="005558EE">
          <w:fldChar w:fldCharType="begin"/>
        </w:r>
        <w:r w:rsidDel="005558EE">
          <w:delInstrText xml:space="preserve"> PAGEREF _Toc69982748 \h </w:delInstrText>
        </w:r>
        <w:r w:rsidDel="005558EE">
          <w:fldChar w:fldCharType="separate"/>
        </w:r>
      </w:del>
      <w:ins w:id="2198" w:author="Per Lindell" w:date="2021-05-29T13:06:00Z">
        <w:r w:rsidR="005558EE">
          <w:rPr>
            <w:b/>
            <w:bCs/>
            <w:lang w:val="en-US"/>
          </w:rPr>
          <w:t>Error! Bookmark not defined.</w:t>
        </w:r>
      </w:ins>
      <w:del w:id="2199" w:author="Per Lindell" w:date="2021-05-29T13:06:00Z">
        <w:r w:rsidDel="005558EE">
          <w:delText>74</w:delText>
        </w:r>
        <w:r w:rsidDel="005558EE">
          <w:fldChar w:fldCharType="end"/>
        </w:r>
      </w:del>
    </w:p>
    <w:p w14:paraId="425CCEB7" w14:textId="30E612C8" w:rsidR="00F44E90" w:rsidDel="005558EE" w:rsidRDefault="00F44E90">
      <w:pPr>
        <w:pStyle w:val="TOC3"/>
        <w:rPr>
          <w:del w:id="2200" w:author="Per Lindell" w:date="2021-05-29T13:06:00Z"/>
          <w:rFonts w:asciiTheme="minorHAnsi" w:eastAsiaTheme="minorEastAsia" w:hAnsiTheme="minorHAnsi" w:cstheme="minorBidi"/>
          <w:sz w:val="22"/>
          <w:szCs w:val="22"/>
          <w:lang w:val="en-US"/>
        </w:rPr>
      </w:pPr>
      <w:del w:id="2201" w:author="Per Lindell" w:date="2021-05-29T13:06:00Z">
        <w:r w:rsidRPr="00F75001" w:rsidDel="005558EE">
          <w:rPr>
            <w:rFonts w:cs="Arial"/>
            <w:lang w:val="en-US" w:eastAsia="zh-CN"/>
          </w:rPr>
          <w:delText>5.1.78.2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_Toc69982749 \h </w:delInstrText>
        </w:r>
        <w:r w:rsidDel="005558EE">
          <w:fldChar w:fldCharType="separate"/>
        </w:r>
      </w:del>
      <w:ins w:id="2202" w:author="Per Lindell" w:date="2021-05-29T13:06:00Z">
        <w:r w:rsidR="005558EE">
          <w:rPr>
            <w:b/>
            <w:bCs/>
            <w:lang w:val="en-US"/>
          </w:rPr>
          <w:t>Error! Bookmark not defined.</w:t>
        </w:r>
      </w:ins>
      <w:del w:id="2203" w:author="Per Lindell" w:date="2021-05-29T13:06:00Z">
        <w:r w:rsidDel="005558EE">
          <w:delText>74</w:delText>
        </w:r>
        <w:r w:rsidDel="005558EE">
          <w:fldChar w:fldCharType="end"/>
        </w:r>
      </w:del>
    </w:p>
    <w:p w14:paraId="7D7312A6" w14:textId="7C58CA72" w:rsidR="00F44E90" w:rsidDel="005558EE" w:rsidRDefault="00F44E90">
      <w:pPr>
        <w:pStyle w:val="TOC3"/>
        <w:rPr>
          <w:del w:id="2204" w:author="Per Lindell" w:date="2021-05-29T13:06:00Z"/>
          <w:rFonts w:asciiTheme="minorHAnsi" w:eastAsiaTheme="minorEastAsia" w:hAnsiTheme="minorHAnsi" w:cstheme="minorBidi"/>
          <w:sz w:val="22"/>
          <w:szCs w:val="22"/>
          <w:lang w:val="en-US"/>
        </w:rPr>
      </w:pPr>
      <w:del w:id="2205" w:author="Per Lindell" w:date="2021-05-29T13:06:00Z">
        <w:r w:rsidRPr="00F75001" w:rsidDel="005558EE">
          <w:rPr>
            <w:rFonts w:cs="Arial"/>
            <w:lang w:val="en-US"/>
          </w:rPr>
          <w:delText>5.1.79</w:delText>
        </w:r>
        <w:r w:rsidDel="005558EE">
          <w:rPr>
            <w:rFonts w:asciiTheme="minorHAnsi" w:eastAsiaTheme="minorEastAsia" w:hAnsiTheme="minorHAnsi" w:cstheme="minorBidi"/>
            <w:sz w:val="22"/>
            <w:szCs w:val="22"/>
            <w:lang w:val="en-US"/>
          </w:rPr>
          <w:tab/>
        </w:r>
        <w:r w:rsidRPr="00F75001" w:rsidDel="005558EE">
          <w:rPr>
            <w:rFonts w:cs="Arial"/>
            <w:lang w:val="en-US"/>
          </w:rPr>
          <w:delText>DC_2A-5A -7A_n2A</w:delText>
        </w:r>
        <w:r w:rsidDel="005558EE">
          <w:tab/>
        </w:r>
        <w:r w:rsidDel="005558EE">
          <w:fldChar w:fldCharType="begin"/>
        </w:r>
        <w:r w:rsidDel="005558EE">
          <w:delInstrText xml:space="preserve"> PAGEREF _Toc69982750 \h </w:delInstrText>
        </w:r>
        <w:r w:rsidDel="005558EE">
          <w:fldChar w:fldCharType="separate"/>
        </w:r>
      </w:del>
      <w:ins w:id="2206" w:author="Per Lindell" w:date="2021-05-29T13:06:00Z">
        <w:r w:rsidR="005558EE">
          <w:rPr>
            <w:b/>
            <w:bCs/>
            <w:lang w:val="en-US"/>
          </w:rPr>
          <w:t>Error! Bookmark not defined.</w:t>
        </w:r>
      </w:ins>
      <w:del w:id="2207" w:author="Per Lindell" w:date="2021-05-29T13:06:00Z">
        <w:r w:rsidDel="005558EE">
          <w:delText>75</w:delText>
        </w:r>
        <w:r w:rsidDel="005558EE">
          <w:fldChar w:fldCharType="end"/>
        </w:r>
      </w:del>
    </w:p>
    <w:p w14:paraId="429F7825" w14:textId="68B2B117" w:rsidR="00F44E90" w:rsidDel="005558EE" w:rsidRDefault="00F44E90">
      <w:pPr>
        <w:pStyle w:val="TOC3"/>
        <w:rPr>
          <w:del w:id="2208" w:author="Per Lindell" w:date="2021-05-29T13:06:00Z"/>
          <w:rFonts w:asciiTheme="minorHAnsi" w:eastAsiaTheme="minorEastAsia" w:hAnsiTheme="minorHAnsi" w:cstheme="minorBidi"/>
          <w:sz w:val="22"/>
          <w:szCs w:val="22"/>
          <w:lang w:val="en-US"/>
        </w:rPr>
      </w:pPr>
      <w:del w:id="2209" w:author="Per Lindell" w:date="2021-05-29T13:06:00Z">
        <w:r w:rsidRPr="00F75001" w:rsidDel="005558EE">
          <w:rPr>
            <w:rFonts w:cs="Arial"/>
            <w:lang w:val="en-US" w:eastAsia="zh-CN"/>
          </w:rPr>
          <w:delText>5.1.79.2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_Toc69982751 \h </w:delInstrText>
        </w:r>
        <w:r w:rsidDel="005558EE">
          <w:fldChar w:fldCharType="separate"/>
        </w:r>
      </w:del>
      <w:ins w:id="2210" w:author="Per Lindell" w:date="2021-05-29T13:06:00Z">
        <w:r w:rsidR="005558EE">
          <w:rPr>
            <w:b/>
            <w:bCs/>
            <w:lang w:val="en-US"/>
          </w:rPr>
          <w:t>Error! Bookmark not defined.</w:t>
        </w:r>
      </w:ins>
      <w:del w:id="2211" w:author="Per Lindell" w:date="2021-05-29T13:06:00Z">
        <w:r w:rsidDel="005558EE">
          <w:delText>75</w:delText>
        </w:r>
        <w:r w:rsidDel="005558EE">
          <w:fldChar w:fldCharType="end"/>
        </w:r>
      </w:del>
    </w:p>
    <w:p w14:paraId="7AD0F76F" w14:textId="79D5A206" w:rsidR="00F44E90" w:rsidDel="005558EE" w:rsidRDefault="00F44E90">
      <w:pPr>
        <w:pStyle w:val="TOC3"/>
        <w:rPr>
          <w:del w:id="2212" w:author="Per Lindell" w:date="2021-05-29T13:06:00Z"/>
          <w:rFonts w:asciiTheme="minorHAnsi" w:eastAsiaTheme="minorEastAsia" w:hAnsiTheme="minorHAnsi" w:cstheme="minorBidi"/>
          <w:sz w:val="22"/>
          <w:szCs w:val="22"/>
          <w:lang w:val="en-US"/>
        </w:rPr>
      </w:pPr>
      <w:del w:id="2213" w:author="Per Lindell" w:date="2021-05-29T13:06:00Z">
        <w:r w:rsidRPr="00F75001" w:rsidDel="005558EE">
          <w:rPr>
            <w:rFonts w:cs="Arial"/>
            <w:lang w:val="en-US"/>
          </w:rPr>
          <w:delText>5.1.80</w:delText>
        </w:r>
        <w:r w:rsidDel="005558EE">
          <w:rPr>
            <w:rFonts w:asciiTheme="minorHAnsi" w:eastAsiaTheme="minorEastAsia" w:hAnsiTheme="minorHAnsi" w:cstheme="minorBidi"/>
            <w:sz w:val="22"/>
            <w:szCs w:val="22"/>
            <w:lang w:val="en-US"/>
          </w:rPr>
          <w:tab/>
        </w:r>
        <w:r w:rsidRPr="00F75001" w:rsidDel="005558EE">
          <w:rPr>
            <w:rFonts w:cs="Arial"/>
            <w:lang w:val="en-US"/>
          </w:rPr>
          <w:delText>DC_5A-7A -66A_n2A</w:delText>
        </w:r>
        <w:r w:rsidDel="005558EE">
          <w:tab/>
        </w:r>
        <w:r w:rsidDel="005558EE">
          <w:fldChar w:fldCharType="begin"/>
        </w:r>
        <w:r w:rsidDel="005558EE">
          <w:delInstrText xml:space="preserve"> PAGEREF _Toc69982752 \h </w:delInstrText>
        </w:r>
        <w:r w:rsidDel="005558EE">
          <w:fldChar w:fldCharType="separate"/>
        </w:r>
      </w:del>
      <w:ins w:id="2214" w:author="Per Lindell" w:date="2021-05-29T13:06:00Z">
        <w:r w:rsidR="005558EE">
          <w:rPr>
            <w:b/>
            <w:bCs/>
            <w:lang w:val="en-US"/>
          </w:rPr>
          <w:t>Error! Bookmark not defined.</w:t>
        </w:r>
      </w:ins>
      <w:del w:id="2215" w:author="Per Lindell" w:date="2021-05-29T13:06:00Z">
        <w:r w:rsidDel="005558EE">
          <w:delText>76</w:delText>
        </w:r>
        <w:r w:rsidDel="005558EE">
          <w:fldChar w:fldCharType="end"/>
        </w:r>
      </w:del>
    </w:p>
    <w:p w14:paraId="3DB14EEA" w14:textId="1FA05D16" w:rsidR="00F44E90" w:rsidDel="005558EE" w:rsidRDefault="00F44E90">
      <w:pPr>
        <w:pStyle w:val="TOC3"/>
        <w:rPr>
          <w:del w:id="2216" w:author="Per Lindell" w:date="2021-05-29T13:06:00Z"/>
          <w:rFonts w:asciiTheme="minorHAnsi" w:eastAsiaTheme="minorEastAsia" w:hAnsiTheme="minorHAnsi" w:cstheme="minorBidi"/>
          <w:sz w:val="22"/>
          <w:szCs w:val="22"/>
          <w:lang w:val="en-US"/>
        </w:rPr>
      </w:pPr>
      <w:del w:id="2217" w:author="Per Lindell" w:date="2021-05-29T13:06:00Z">
        <w:r w:rsidRPr="00F75001" w:rsidDel="005558EE">
          <w:rPr>
            <w:rFonts w:cs="Arial"/>
            <w:lang w:val="en-US" w:eastAsia="zh-CN"/>
          </w:rPr>
          <w:delText>5.1.80.2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_Toc69982753 \h </w:delInstrText>
        </w:r>
        <w:r w:rsidDel="005558EE">
          <w:fldChar w:fldCharType="separate"/>
        </w:r>
      </w:del>
      <w:ins w:id="2218" w:author="Per Lindell" w:date="2021-05-29T13:06:00Z">
        <w:r w:rsidR="005558EE">
          <w:rPr>
            <w:b/>
            <w:bCs/>
            <w:lang w:val="en-US"/>
          </w:rPr>
          <w:t>Error! Bookmark not defined.</w:t>
        </w:r>
      </w:ins>
      <w:del w:id="2219" w:author="Per Lindell" w:date="2021-05-29T13:06:00Z">
        <w:r w:rsidDel="005558EE">
          <w:delText>76</w:delText>
        </w:r>
        <w:r w:rsidDel="005558EE">
          <w:fldChar w:fldCharType="end"/>
        </w:r>
      </w:del>
    </w:p>
    <w:p w14:paraId="562D4EEF" w14:textId="08867D1A" w:rsidR="00F44E90" w:rsidDel="005558EE" w:rsidRDefault="00F44E90">
      <w:pPr>
        <w:pStyle w:val="TOC3"/>
        <w:rPr>
          <w:del w:id="2220" w:author="Per Lindell" w:date="2021-05-29T13:06:00Z"/>
          <w:rFonts w:asciiTheme="minorHAnsi" w:eastAsiaTheme="minorEastAsia" w:hAnsiTheme="minorHAnsi" w:cstheme="minorBidi"/>
          <w:sz w:val="22"/>
          <w:szCs w:val="22"/>
          <w:lang w:val="en-US"/>
        </w:rPr>
      </w:pPr>
      <w:del w:id="2221" w:author="Per Lindell" w:date="2021-05-29T13:06:00Z">
        <w:r w:rsidRPr="00F75001" w:rsidDel="005558EE">
          <w:rPr>
            <w:rFonts w:cs="Arial"/>
            <w:lang w:val="en-US"/>
          </w:rPr>
          <w:delText>5.1.81</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 -71A_n2A</w:delText>
        </w:r>
        <w:r w:rsidDel="005558EE">
          <w:tab/>
        </w:r>
        <w:r w:rsidDel="005558EE">
          <w:fldChar w:fldCharType="begin"/>
        </w:r>
        <w:r w:rsidDel="005558EE">
          <w:delInstrText xml:space="preserve"> PAGEREF _Toc69982754 \h </w:delInstrText>
        </w:r>
        <w:r w:rsidDel="005558EE">
          <w:fldChar w:fldCharType="separate"/>
        </w:r>
      </w:del>
      <w:ins w:id="2222" w:author="Per Lindell" w:date="2021-05-29T13:06:00Z">
        <w:r w:rsidR="005558EE">
          <w:rPr>
            <w:b/>
            <w:bCs/>
            <w:lang w:val="en-US"/>
          </w:rPr>
          <w:t>Error! Bookmark not defined.</w:t>
        </w:r>
      </w:ins>
      <w:del w:id="2223" w:author="Per Lindell" w:date="2021-05-29T13:06:00Z">
        <w:r w:rsidDel="005558EE">
          <w:delText>77</w:delText>
        </w:r>
        <w:r w:rsidDel="005558EE">
          <w:fldChar w:fldCharType="end"/>
        </w:r>
      </w:del>
    </w:p>
    <w:p w14:paraId="2339FE31" w14:textId="1AF88A04" w:rsidR="00F44E90" w:rsidDel="005558EE" w:rsidRDefault="00F44E90">
      <w:pPr>
        <w:pStyle w:val="TOC3"/>
        <w:rPr>
          <w:del w:id="2224" w:author="Per Lindell" w:date="2021-05-29T13:06:00Z"/>
          <w:rFonts w:asciiTheme="minorHAnsi" w:eastAsiaTheme="minorEastAsia" w:hAnsiTheme="minorHAnsi" w:cstheme="minorBidi"/>
          <w:sz w:val="22"/>
          <w:szCs w:val="22"/>
          <w:lang w:val="en-US"/>
        </w:rPr>
      </w:pPr>
      <w:del w:id="2225" w:author="Per Lindell" w:date="2021-05-29T13:06:00Z">
        <w:r w:rsidRPr="00F75001" w:rsidDel="005558EE">
          <w:rPr>
            <w:rFonts w:cs="Arial"/>
            <w:lang w:val="en-US" w:eastAsia="zh-CN"/>
          </w:rPr>
          <w:delText>5.1.81.2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_Toc69982755 \h </w:delInstrText>
        </w:r>
        <w:r w:rsidDel="005558EE">
          <w:fldChar w:fldCharType="separate"/>
        </w:r>
      </w:del>
      <w:ins w:id="2226" w:author="Per Lindell" w:date="2021-05-29T13:06:00Z">
        <w:r w:rsidR="005558EE">
          <w:rPr>
            <w:b/>
            <w:bCs/>
            <w:lang w:val="en-US"/>
          </w:rPr>
          <w:t>Error! Bookmark not defined.</w:t>
        </w:r>
      </w:ins>
      <w:del w:id="2227" w:author="Per Lindell" w:date="2021-05-29T13:06:00Z">
        <w:r w:rsidDel="005558EE">
          <w:delText>77</w:delText>
        </w:r>
        <w:r w:rsidDel="005558EE">
          <w:fldChar w:fldCharType="end"/>
        </w:r>
      </w:del>
    </w:p>
    <w:p w14:paraId="02D96FB4" w14:textId="29BE40EC" w:rsidR="00F44E90" w:rsidDel="005558EE" w:rsidRDefault="00F44E90">
      <w:pPr>
        <w:pStyle w:val="TOC3"/>
        <w:rPr>
          <w:del w:id="2228" w:author="Per Lindell" w:date="2021-05-29T13:06:00Z"/>
          <w:rFonts w:asciiTheme="minorHAnsi" w:eastAsiaTheme="minorEastAsia" w:hAnsiTheme="minorHAnsi" w:cstheme="minorBidi"/>
          <w:sz w:val="22"/>
          <w:szCs w:val="22"/>
          <w:lang w:val="en-US"/>
        </w:rPr>
      </w:pPr>
      <w:del w:id="2229" w:author="Per Lindell" w:date="2021-05-29T13:06:00Z">
        <w:r w:rsidRPr="00F75001" w:rsidDel="005558EE">
          <w:rPr>
            <w:rFonts w:cs="Arial"/>
            <w:lang w:val="en-US"/>
          </w:rPr>
          <w:delText>5.1.82</w:delText>
        </w:r>
        <w:r w:rsidDel="005558EE">
          <w:rPr>
            <w:rFonts w:asciiTheme="minorHAnsi" w:eastAsiaTheme="minorEastAsia" w:hAnsiTheme="minorHAnsi" w:cstheme="minorBidi"/>
            <w:sz w:val="22"/>
            <w:szCs w:val="22"/>
            <w:lang w:val="en-US"/>
          </w:rPr>
          <w:tab/>
        </w:r>
        <w:r w:rsidRPr="00F75001" w:rsidDel="005558EE">
          <w:rPr>
            <w:rFonts w:cs="Arial"/>
            <w:lang w:val="en-US"/>
          </w:rPr>
          <w:delText>DC_2A-66A -71A_n2A</w:delText>
        </w:r>
        <w:r w:rsidDel="005558EE">
          <w:tab/>
        </w:r>
        <w:r w:rsidDel="005558EE">
          <w:fldChar w:fldCharType="begin"/>
        </w:r>
        <w:r w:rsidDel="005558EE">
          <w:delInstrText xml:space="preserve"> PAGEREF _Toc69982756 \h </w:delInstrText>
        </w:r>
        <w:r w:rsidDel="005558EE">
          <w:fldChar w:fldCharType="separate"/>
        </w:r>
      </w:del>
      <w:ins w:id="2230" w:author="Per Lindell" w:date="2021-05-29T13:06:00Z">
        <w:r w:rsidR="005558EE">
          <w:rPr>
            <w:b/>
            <w:bCs/>
            <w:lang w:val="en-US"/>
          </w:rPr>
          <w:t>Error! Bookmark not defined.</w:t>
        </w:r>
      </w:ins>
      <w:del w:id="2231" w:author="Per Lindell" w:date="2021-05-29T13:06:00Z">
        <w:r w:rsidDel="005558EE">
          <w:delText>78</w:delText>
        </w:r>
        <w:r w:rsidDel="005558EE">
          <w:fldChar w:fldCharType="end"/>
        </w:r>
      </w:del>
    </w:p>
    <w:p w14:paraId="6A9EEDF5" w14:textId="5C01C31B" w:rsidR="00F44E90" w:rsidDel="005558EE" w:rsidRDefault="00F44E90">
      <w:pPr>
        <w:pStyle w:val="TOC3"/>
        <w:rPr>
          <w:del w:id="2232" w:author="Per Lindell" w:date="2021-05-29T13:06:00Z"/>
          <w:rFonts w:asciiTheme="minorHAnsi" w:eastAsiaTheme="minorEastAsia" w:hAnsiTheme="minorHAnsi" w:cstheme="minorBidi"/>
          <w:sz w:val="22"/>
          <w:szCs w:val="22"/>
          <w:lang w:val="en-US"/>
        </w:rPr>
      </w:pPr>
      <w:del w:id="2233" w:author="Per Lindell" w:date="2021-05-29T13:06:00Z">
        <w:r w:rsidRPr="00F75001" w:rsidDel="005558EE">
          <w:rPr>
            <w:rFonts w:cs="Arial"/>
            <w:lang w:val="en-US" w:eastAsia="zh-CN"/>
          </w:rPr>
          <w:delText>5.1.82.2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_Toc69982757 \h </w:delInstrText>
        </w:r>
        <w:r w:rsidDel="005558EE">
          <w:fldChar w:fldCharType="separate"/>
        </w:r>
      </w:del>
      <w:ins w:id="2234" w:author="Per Lindell" w:date="2021-05-29T13:06:00Z">
        <w:r w:rsidR="005558EE">
          <w:rPr>
            <w:b/>
            <w:bCs/>
            <w:lang w:val="en-US"/>
          </w:rPr>
          <w:t>Error! Bookmark not defined.</w:t>
        </w:r>
      </w:ins>
      <w:del w:id="2235" w:author="Per Lindell" w:date="2021-05-29T13:06:00Z">
        <w:r w:rsidDel="005558EE">
          <w:delText>78</w:delText>
        </w:r>
        <w:r w:rsidDel="005558EE">
          <w:fldChar w:fldCharType="end"/>
        </w:r>
      </w:del>
    </w:p>
    <w:p w14:paraId="6E1BB83B" w14:textId="3F2B18A5" w:rsidR="00F44E90" w:rsidDel="005558EE" w:rsidRDefault="00F44E90">
      <w:pPr>
        <w:pStyle w:val="TOC3"/>
        <w:rPr>
          <w:del w:id="2236" w:author="Per Lindell" w:date="2021-05-29T13:06:00Z"/>
          <w:rFonts w:asciiTheme="minorHAnsi" w:eastAsiaTheme="minorEastAsia" w:hAnsiTheme="minorHAnsi" w:cstheme="minorBidi"/>
          <w:sz w:val="22"/>
          <w:szCs w:val="22"/>
          <w:lang w:val="en-US"/>
        </w:rPr>
      </w:pPr>
      <w:del w:id="2237" w:author="Per Lindell" w:date="2021-05-29T13:06:00Z">
        <w:r w:rsidRPr="00F75001" w:rsidDel="005558EE">
          <w:rPr>
            <w:rFonts w:cs="Arial"/>
            <w:lang w:val="en-US"/>
          </w:rPr>
          <w:delText>5.1.83</w:delText>
        </w:r>
        <w:r w:rsidDel="005558EE">
          <w:rPr>
            <w:rFonts w:asciiTheme="minorHAnsi" w:eastAsiaTheme="minorEastAsia" w:hAnsiTheme="minorHAnsi" w:cstheme="minorBidi"/>
            <w:sz w:val="22"/>
            <w:szCs w:val="22"/>
            <w:lang w:val="en-US"/>
          </w:rPr>
          <w:tab/>
        </w:r>
        <w:r w:rsidRPr="00F75001" w:rsidDel="005558EE">
          <w:rPr>
            <w:rFonts w:cs="Arial"/>
            <w:lang w:val="en-US"/>
          </w:rPr>
          <w:delText>DC_2A-7A -12A_n2A</w:delText>
        </w:r>
        <w:r w:rsidDel="005558EE">
          <w:tab/>
        </w:r>
        <w:r w:rsidDel="005558EE">
          <w:fldChar w:fldCharType="begin"/>
        </w:r>
        <w:r w:rsidDel="005558EE">
          <w:delInstrText xml:space="preserve"> PAGEREF _Toc69982758 \h </w:delInstrText>
        </w:r>
        <w:r w:rsidDel="005558EE">
          <w:fldChar w:fldCharType="separate"/>
        </w:r>
      </w:del>
      <w:ins w:id="2238" w:author="Per Lindell" w:date="2021-05-29T13:06:00Z">
        <w:r w:rsidR="005558EE">
          <w:rPr>
            <w:b/>
            <w:bCs/>
            <w:lang w:val="en-US"/>
          </w:rPr>
          <w:t>Error! Bookmark not defined.</w:t>
        </w:r>
      </w:ins>
      <w:del w:id="2239" w:author="Per Lindell" w:date="2021-05-29T13:06:00Z">
        <w:r w:rsidDel="005558EE">
          <w:delText>79</w:delText>
        </w:r>
        <w:r w:rsidDel="005558EE">
          <w:fldChar w:fldCharType="end"/>
        </w:r>
      </w:del>
    </w:p>
    <w:p w14:paraId="38779350" w14:textId="7E3326EF" w:rsidR="00F44E90" w:rsidDel="005558EE" w:rsidRDefault="00F44E90">
      <w:pPr>
        <w:pStyle w:val="TOC3"/>
        <w:rPr>
          <w:del w:id="2240" w:author="Per Lindell" w:date="2021-05-29T13:06:00Z"/>
          <w:rFonts w:asciiTheme="minorHAnsi" w:eastAsiaTheme="minorEastAsia" w:hAnsiTheme="minorHAnsi" w:cstheme="minorBidi"/>
          <w:sz w:val="22"/>
          <w:szCs w:val="22"/>
          <w:lang w:val="en-US"/>
        </w:rPr>
      </w:pPr>
      <w:del w:id="2241" w:author="Per Lindell" w:date="2021-05-29T13:06:00Z">
        <w:r w:rsidRPr="00F75001" w:rsidDel="005558EE">
          <w:rPr>
            <w:rFonts w:cs="Arial"/>
            <w:lang w:val="en-US" w:eastAsia="zh-CN"/>
          </w:rPr>
          <w:delText>5.1.83.2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_Toc69982759 \h </w:delInstrText>
        </w:r>
        <w:r w:rsidDel="005558EE">
          <w:fldChar w:fldCharType="separate"/>
        </w:r>
      </w:del>
      <w:ins w:id="2242" w:author="Per Lindell" w:date="2021-05-29T13:06:00Z">
        <w:r w:rsidR="005558EE">
          <w:rPr>
            <w:b/>
            <w:bCs/>
            <w:lang w:val="en-US"/>
          </w:rPr>
          <w:t>Error! Bookmark not defined.</w:t>
        </w:r>
      </w:ins>
      <w:del w:id="2243" w:author="Per Lindell" w:date="2021-05-29T13:06:00Z">
        <w:r w:rsidDel="005558EE">
          <w:delText>79</w:delText>
        </w:r>
        <w:r w:rsidDel="005558EE">
          <w:fldChar w:fldCharType="end"/>
        </w:r>
      </w:del>
    </w:p>
    <w:p w14:paraId="5E5B42D8" w14:textId="0F887139" w:rsidR="00F44E90" w:rsidDel="005558EE" w:rsidRDefault="00F44E90">
      <w:pPr>
        <w:pStyle w:val="TOC3"/>
        <w:rPr>
          <w:del w:id="2244" w:author="Per Lindell" w:date="2021-05-29T13:06:00Z"/>
          <w:rFonts w:asciiTheme="minorHAnsi" w:eastAsiaTheme="minorEastAsia" w:hAnsiTheme="minorHAnsi" w:cstheme="minorBidi"/>
          <w:sz w:val="22"/>
          <w:szCs w:val="22"/>
          <w:lang w:val="en-US"/>
        </w:rPr>
      </w:pPr>
      <w:del w:id="2245" w:author="Per Lindell" w:date="2021-05-29T13:06:00Z">
        <w:r w:rsidRPr="00F75001" w:rsidDel="005558EE">
          <w:rPr>
            <w:rFonts w:cs="Arial"/>
            <w:lang w:val="en-US"/>
          </w:rPr>
          <w:delText>5.1.84</w:delText>
        </w:r>
        <w:r w:rsidDel="005558EE">
          <w:rPr>
            <w:rFonts w:asciiTheme="minorHAnsi" w:eastAsiaTheme="minorEastAsia" w:hAnsiTheme="minorHAnsi" w:cstheme="minorBidi"/>
            <w:sz w:val="22"/>
            <w:szCs w:val="22"/>
            <w:lang w:val="en-US"/>
          </w:rPr>
          <w:tab/>
        </w:r>
        <w:r w:rsidRPr="00F75001" w:rsidDel="005558EE">
          <w:rPr>
            <w:rFonts w:cs="Arial"/>
            <w:lang w:val="en-US"/>
          </w:rPr>
          <w:delText>DC_7A-66A-71A_n2A</w:delText>
        </w:r>
        <w:r w:rsidDel="005558EE">
          <w:tab/>
        </w:r>
        <w:r w:rsidDel="005558EE">
          <w:fldChar w:fldCharType="begin"/>
        </w:r>
        <w:r w:rsidDel="005558EE">
          <w:delInstrText xml:space="preserve"> PAGEREF _Toc69982760 \h </w:delInstrText>
        </w:r>
        <w:r w:rsidDel="005558EE">
          <w:fldChar w:fldCharType="separate"/>
        </w:r>
      </w:del>
      <w:ins w:id="2246" w:author="Per Lindell" w:date="2021-05-29T13:06:00Z">
        <w:r w:rsidR="005558EE">
          <w:rPr>
            <w:b/>
            <w:bCs/>
            <w:lang w:val="en-US"/>
          </w:rPr>
          <w:t>Error! Bookmark not defined.</w:t>
        </w:r>
      </w:ins>
      <w:del w:id="2247" w:author="Per Lindell" w:date="2021-05-29T13:06:00Z">
        <w:r w:rsidDel="005558EE">
          <w:delText>80</w:delText>
        </w:r>
        <w:r w:rsidDel="005558EE">
          <w:fldChar w:fldCharType="end"/>
        </w:r>
      </w:del>
    </w:p>
    <w:p w14:paraId="6E20500D" w14:textId="6486D816" w:rsidR="00F44E90" w:rsidDel="005558EE" w:rsidRDefault="00F44E90">
      <w:pPr>
        <w:pStyle w:val="TOC3"/>
        <w:rPr>
          <w:del w:id="2248" w:author="Per Lindell" w:date="2021-05-29T13:06:00Z"/>
          <w:rFonts w:asciiTheme="minorHAnsi" w:eastAsiaTheme="minorEastAsia" w:hAnsiTheme="minorHAnsi" w:cstheme="minorBidi"/>
          <w:sz w:val="22"/>
          <w:szCs w:val="22"/>
          <w:lang w:val="en-US"/>
        </w:rPr>
      </w:pPr>
      <w:del w:id="2249" w:author="Per Lindell" w:date="2021-05-29T13:06:00Z">
        <w:r w:rsidRPr="00F75001" w:rsidDel="005558EE">
          <w:rPr>
            <w:rFonts w:cs="Arial"/>
            <w:lang w:val="en-US" w:eastAsia="zh-CN"/>
          </w:rPr>
          <w:delText>5.1.84.2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_Toc69982761 \h </w:delInstrText>
        </w:r>
        <w:r w:rsidDel="005558EE">
          <w:fldChar w:fldCharType="separate"/>
        </w:r>
      </w:del>
      <w:ins w:id="2250" w:author="Per Lindell" w:date="2021-05-29T13:06:00Z">
        <w:r w:rsidR="005558EE">
          <w:rPr>
            <w:b/>
            <w:bCs/>
            <w:lang w:val="en-US"/>
          </w:rPr>
          <w:t>Error! Bookmark not defined.</w:t>
        </w:r>
      </w:ins>
      <w:del w:id="2251" w:author="Per Lindell" w:date="2021-05-29T13:06:00Z">
        <w:r w:rsidDel="005558EE">
          <w:delText>80</w:delText>
        </w:r>
        <w:r w:rsidDel="005558EE">
          <w:fldChar w:fldCharType="end"/>
        </w:r>
      </w:del>
    </w:p>
    <w:p w14:paraId="68ABFF07" w14:textId="3B7F7FE6" w:rsidR="00F44E90" w:rsidDel="005558EE" w:rsidRDefault="00F44E90">
      <w:pPr>
        <w:pStyle w:val="TOC3"/>
        <w:rPr>
          <w:del w:id="2252" w:author="Per Lindell" w:date="2021-05-29T13:06:00Z"/>
          <w:rFonts w:asciiTheme="minorHAnsi" w:eastAsiaTheme="minorEastAsia" w:hAnsiTheme="minorHAnsi" w:cstheme="minorBidi"/>
          <w:sz w:val="22"/>
          <w:szCs w:val="22"/>
          <w:lang w:val="en-US"/>
        </w:rPr>
      </w:pPr>
      <w:del w:id="2253" w:author="Per Lindell" w:date="2021-05-29T13:06:00Z">
        <w:r w:rsidRPr="00F75001" w:rsidDel="005558EE">
          <w:rPr>
            <w:rFonts w:cs="Arial"/>
            <w:lang w:val="en-US"/>
          </w:rPr>
          <w:delText>5.1.85</w:delText>
        </w:r>
        <w:r w:rsidDel="005558EE">
          <w:rPr>
            <w:rFonts w:asciiTheme="minorHAnsi" w:eastAsiaTheme="minorEastAsia" w:hAnsiTheme="minorHAnsi" w:cstheme="minorBidi"/>
            <w:sz w:val="22"/>
            <w:szCs w:val="22"/>
            <w:lang w:val="en-US"/>
          </w:rPr>
          <w:tab/>
        </w:r>
        <w:r w:rsidRPr="00F75001" w:rsidDel="005558EE">
          <w:rPr>
            <w:rFonts w:cs="Arial"/>
            <w:lang w:val="en-US"/>
          </w:rPr>
          <w:delText>DC_7A-12A-66A_n2A</w:delText>
        </w:r>
        <w:r w:rsidDel="005558EE">
          <w:tab/>
        </w:r>
        <w:r w:rsidDel="005558EE">
          <w:fldChar w:fldCharType="begin"/>
        </w:r>
        <w:r w:rsidDel="005558EE">
          <w:delInstrText xml:space="preserve"> PAGEREF _Toc69982762 \h </w:delInstrText>
        </w:r>
        <w:r w:rsidDel="005558EE">
          <w:fldChar w:fldCharType="separate"/>
        </w:r>
      </w:del>
      <w:ins w:id="2254" w:author="Per Lindell" w:date="2021-05-29T13:06:00Z">
        <w:r w:rsidR="005558EE">
          <w:rPr>
            <w:b/>
            <w:bCs/>
            <w:lang w:val="en-US"/>
          </w:rPr>
          <w:t>Error! Bookmark not defined.</w:t>
        </w:r>
      </w:ins>
      <w:del w:id="2255" w:author="Per Lindell" w:date="2021-05-29T13:06:00Z">
        <w:r w:rsidDel="005558EE">
          <w:delText>81</w:delText>
        </w:r>
        <w:r w:rsidDel="005558EE">
          <w:fldChar w:fldCharType="end"/>
        </w:r>
      </w:del>
    </w:p>
    <w:p w14:paraId="29639692" w14:textId="5DBCE2EC" w:rsidR="00F44E90" w:rsidDel="005558EE" w:rsidRDefault="00F44E90">
      <w:pPr>
        <w:pStyle w:val="TOC3"/>
        <w:rPr>
          <w:del w:id="2256" w:author="Per Lindell" w:date="2021-05-29T13:06:00Z"/>
          <w:rFonts w:asciiTheme="minorHAnsi" w:eastAsiaTheme="minorEastAsia" w:hAnsiTheme="minorHAnsi" w:cstheme="minorBidi"/>
          <w:sz w:val="22"/>
          <w:szCs w:val="22"/>
          <w:lang w:val="en-US"/>
        </w:rPr>
      </w:pPr>
      <w:del w:id="2257" w:author="Per Lindell" w:date="2021-05-29T13:06:00Z">
        <w:r w:rsidRPr="00F75001" w:rsidDel="005558EE">
          <w:rPr>
            <w:rFonts w:cs="Arial"/>
            <w:lang w:val="en-US" w:eastAsia="zh-CN"/>
          </w:rPr>
          <w:delText>5.1.85.2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_Toc69982763 \h </w:delInstrText>
        </w:r>
        <w:r w:rsidDel="005558EE">
          <w:fldChar w:fldCharType="separate"/>
        </w:r>
      </w:del>
      <w:ins w:id="2258" w:author="Per Lindell" w:date="2021-05-29T13:06:00Z">
        <w:r w:rsidR="005558EE">
          <w:rPr>
            <w:b/>
            <w:bCs/>
            <w:lang w:val="en-US"/>
          </w:rPr>
          <w:t>Error! Bookmark not defined.</w:t>
        </w:r>
      </w:ins>
      <w:del w:id="2259" w:author="Per Lindell" w:date="2021-05-29T13:06:00Z">
        <w:r w:rsidDel="005558EE">
          <w:delText>81</w:delText>
        </w:r>
        <w:r w:rsidDel="005558EE">
          <w:fldChar w:fldCharType="end"/>
        </w:r>
      </w:del>
    </w:p>
    <w:p w14:paraId="6C942F82" w14:textId="1AD5B402" w:rsidR="00F44E90" w:rsidDel="005558EE" w:rsidRDefault="00F44E90">
      <w:pPr>
        <w:pStyle w:val="TOC2"/>
        <w:rPr>
          <w:del w:id="2260" w:author="Per Lindell" w:date="2021-05-29T13:06:00Z"/>
          <w:rFonts w:asciiTheme="minorHAnsi" w:eastAsiaTheme="minorEastAsia" w:hAnsiTheme="minorHAnsi" w:cstheme="minorBidi"/>
          <w:sz w:val="22"/>
          <w:szCs w:val="22"/>
          <w:lang w:val="en-US"/>
        </w:rPr>
      </w:pPr>
      <w:del w:id="2261" w:author="Per Lindell" w:date="2021-05-29T13:06:00Z">
        <w:r w:rsidDel="005558EE">
          <w:rPr>
            <w:lang w:eastAsia="ja-JP"/>
          </w:rPr>
          <w:delText>5.1.86</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28-40_n</w:delText>
        </w:r>
        <w:r w:rsidDel="005558EE">
          <w:rPr>
            <w:lang w:eastAsia="zh-CN"/>
          </w:rPr>
          <w:delText>78</w:delText>
        </w:r>
        <w:r w:rsidDel="005558EE">
          <w:tab/>
        </w:r>
        <w:r w:rsidDel="005558EE">
          <w:fldChar w:fldCharType="begin"/>
        </w:r>
        <w:r w:rsidDel="005558EE">
          <w:delInstrText xml:space="preserve"> PAGEREF _Toc69982764 \h </w:delInstrText>
        </w:r>
        <w:r w:rsidDel="005558EE">
          <w:fldChar w:fldCharType="separate"/>
        </w:r>
      </w:del>
      <w:ins w:id="2262" w:author="Per Lindell" w:date="2021-05-29T13:06:00Z">
        <w:r w:rsidR="005558EE">
          <w:rPr>
            <w:b/>
            <w:bCs/>
            <w:lang w:val="en-US"/>
          </w:rPr>
          <w:t>Error! Bookmark not defined.</w:t>
        </w:r>
      </w:ins>
      <w:del w:id="2263" w:author="Per Lindell" w:date="2021-05-29T13:06:00Z">
        <w:r w:rsidDel="005558EE">
          <w:delText>82</w:delText>
        </w:r>
        <w:r w:rsidDel="005558EE">
          <w:fldChar w:fldCharType="end"/>
        </w:r>
      </w:del>
    </w:p>
    <w:p w14:paraId="0BEF9194" w14:textId="6A71D32D" w:rsidR="00F44E90" w:rsidDel="005558EE" w:rsidRDefault="00F44E90">
      <w:pPr>
        <w:pStyle w:val="TOC3"/>
        <w:rPr>
          <w:del w:id="2264" w:author="Per Lindell" w:date="2021-05-29T13:06:00Z"/>
          <w:rFonts w:asciiTheme="minorHAnsi" w:eastAsiaTheme="minorEastAsia" w:hAnsiTheme="minorHAnsi" w:cstheme="minorBidi"/>
          <w:sz w:val="22"/>
          <w:szCs w:val="22"/>
          <w:lang w:val="en-US"/>
        </w:rPr>
      </w:pPr>
      <w:del w:id="2265" w:author="Per Lindell" w:date="2021-05-29T13:06:00Z">
        <w:r w:rsidDel="005558EE">
          <w:rPr>
            <w:lang w:eastAsia="ja-JP"/>
          </w:rPr>
          <w:delText>5.1.86</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_Toc69982765 \h </w:delInstrText>
        </w:r>
        <w:r w:rsidDel="005558EE">
          <w:fldChar w:fldCharType="separate"/>
        </w:r>
      </w:del>
      <w:ins w:id="2266" w:author="Per Lindell" w:date="2021-05-29T13:06:00Z">
        <w:r w:rsidR="005558EE">
          <w:rPr>
            <w:b/>
            <w:bCs/>
            <w:lang w:val="en-US"/>
          </w:rPr>
          <w:t>Error! Bookmark not defined.</w:t>
        </w:r>
      </w:ins>
      <w:del w:id="2267" w:author="Per Lindell" w:date="2021-05-29T13:06:00Z">
        <w:r w:rsidDel="005558EE">
          <w:delText>82</w:delText>
        </w:r>
        <w:r w:rsidDel="005558EE">
          <w:fldChar w:fldCharType="end"/>
        </w:r>
      </w:del>
    </w:p>
    <w:p w14:paraId="00B09E48" w14:textId="56BE382B" w:rsidR="00F44E90" w:rsidDel="005558EE" w:rsidRDefault="00F44E90">
      <w:pPr>
        <w:pStyle w:val="TOC3"/>
        <w:rPr>
          <w:del w:id="2268" w:author="Per Lindell" w:date="2021-05-29T13:06:00Z"/>
          <w:rFonts w:asciiTheme="minorHAnsi" w:eastAsiaTheme="minorEastAsia" w:hAnsiTheme="minorHAnsi" w:cstheme="minorBidi"/>
          <w:sz w:val="22"/>
          <w:szCs w:val="22"/>
          <w:lang w:val="en-US"/>
        </w:rPr>
      </w:pPr>
      <w:del w:id="2269" w:author="Per Lindell" w:date="2021-05-29T13:06:00Z">
        <w:r w:rsidDel="005558EE">
          <w:rPr>
            <w:lang w:eastAsia="ja-JP"/>
          </w:rPr>
          <w:delText>5.1.86</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_Toc69982766 \h </w:delInstrText>
        </w:r>
        <w:r w:rsidDel="005558EE">
          <w:fldChar w:fldCharType="separate"/>
        </w:r>
      </w:del>
      <w:ins w:id="2270" w:author="Per Lindell" w:date="2021-05-29T13:06:00Z">
        <w:r w:rsidR="005558EE">
          <w:rPr>
            <w:b/>
            <w:bCs/>
            <w:lang w:val="en-US"/>
          </w:rPr>
          <w:t>Error! Bookmark not defined.</w:t>
        </w:r>
      </w:ins>
      <w:del w:id="2271" w:author="Per Lindell" w:date="2021-05-29T13:06:00Z">
        <w:r w:rsidDel="005558EE">
          <w:delText>82</w:delText>
        </w:r>
        <w:r w:rsidDel="005558EE">
          <w:fldChar w:fldCharType="end"/>
        </w:r>
      </w:del>
    </w:p>
    <w:p w14:paraId="12B4D686" w14:textId="0E53D9C4" w:rsidR="00F44E90" w:rsidDel="005558EE" w:rsidRDefault="00F44E90">
      <w:pPr>
        <w:pStyle w:val="TOC3"/>
        <w:rPr>
          <w:del w:id="2272" w:author="Per Lindell" w:date="2021-05-29T13:06:00Z"/>
          <w:rFonts w:asciiTheme="minorHAnsi" w:eastAsiaTheme="minorEastAsia" w:hAnsiTheme="minorHAnsi" w:cstheme="minorBidi"/>
          <w:sz w:val="22"/>
          <w:szCs w:val="22"/>
          <w:lang w:val="en-US"/>
        </w:rPr>
      </w:pPr>
      <w:del w:id="2273" w:author="Per Lindell" w:date="2021-05-29T13:06:00Z">
        <w:r w:rsidRPr="00F75001" w:rsidDel="005558EE">
          <w:rPr>
            <w:rFonts w:cs="Arial"/>
            <w:lang w:val="en-US" w:eastAsia="zh-CN"/>
          </w:rPr>
          <w:delText>5.1.86.3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_Toc69982767 \h </w:delInstrText>
        </w:r>
        <w:r w:rsidDel="005558EE">
          <w:fldChar w:fldCharType="separate"/>
        </w:r>
      </w:del>
      <w:ins w:id="2274" w:author="Per Lindell" w:date="2021-05-29T13:06:00Z">
        <w:r w:rsidR="005558EE">
          <w:rPr>
            <w:b/>
            <w:bCs/>
            <w:lang w:val="en-US"/>
          </w:rPr>
          <w:t>Error! Bookmark not defined.</w:t>
        </w:r>
      </w:ins>
      <w:del w:id="2275" w:author="Per Lindell" w:date="2021-05-29T13:06:00Z">
        <w:r w:rsidDel="005558EE">
          <w:delText>82</w:delText>
        </w:r>
        <w:r w:rsidDel="005558EE">
          <w:fldChar w:fldCharType="end"/>
        </w:r>
      </w:del>
    </w:p>
    <w:p w14:paraId="3E968628" w14:textId="25D8399E" w:rsidR="00F44E90" w:rsidDel="005558EE" w:rsidRDefault="00F44E90">
      <w:pPr>
        <w:pStyle w:val="TOC2"/>
        <w:rPr>
          <w:del w:id="2276" w:author="Per Lindell" w:date="2021-05-29T13:06:00Z"/>
          <w:rFonts w:asciiTheme="minorHAnsi" w:eastAsiaTheme="minorEastAsia" w:hAnsiTheme="minorHAnsi" w:cstheme="minorBidi"/>
          <w:sz w:val="22"/>
          <w:szCs w:val="22"/>
          <w:lang w:val="en-US"/>
        </w:rPr>
      </w:pPr>
      <w:del w:id="2277" w:author="Per Lindell" w:date="2021-05-29T13:06:00Z">
        <w:r w:rsidDel="005558EE">
          <w:rPr>
            <w:lang w:eastAsia="ja-JP"/>
          </w:rPr>
          <w:delText>5.1.87</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3-</w:delText>
        </w:r>
        <w:r w:rsidDel="005558EE">
          <w:delText>28-40_n</w:delText>
        </w:r>
        <w:r w:rsidDel="005558EE">
          <w:rPr>
            <w:lang w:eastAsia="zh-CN"/>
          </w:rPr>
          <w:delText>78</w:delText>
        </w:r>
        <w:r w:rsidDel="005558EE">
          <w:tab/>
        </w:r>
        <w:r w:rsidDel="005558EE">
          <w:fldChar w:fldCharType="begin"/>
        </w:r>
        <w:r w:rsidDel="005558EE">
          <w:delInstrText xml:space="preserve"> PAGEREF _Toc69982768 \h </w:delInstrText>
        </w:r>
        <w:r w:rsidDel="005558EE">
          <w:fldChar w:fldCharType="separate"/>
        </w:r>
      </w:del>
      <w:ins w:id="2278" w:author="Per Lindell" w:date="2021-05-29T13:06:00Z">
        <w:r w:rsidR="005558EE">
          <w:rPr>
            <w:b/>
            <w:bCs/>
            <w:lang w:val="en-US"/>
          </w:rPr>
          <w:t>Error! Bookmark not defined.</w:t>
        </w:r>
      </w:ins>
      <w:del w:id="2279" w:author="Per Lindell" w:date="2021-05-29T13:06:00Z">
        <w:r w:rsidDel="005558EE">
          <w:delText>82</w:delText>
        </w:r>
        <w:r w:rsidDel="005558EE">
          <w:fldChar w:fldCharType="end"/>
        </w:r>
      </w:del>
    </w:p>
    <w:p w14:paraId="2FA589B5" w14:textId="4FFD506B" w:rsidR="00F44E90" w:rsidDel="005558EE" w:rsidRDefault="00F44E90">
      <w:pPr>
        <w:pStyle w:val="TOC3"/>
        <w:rPr>
          <w:del w:id="2280" w:author="Per Lindell" w:date="2021-05-29T13:06:00Z"/>
          <w:rFonts w:asciiTheme="minorHAnsi" w:eastAsiaTheme="minorEastAsia" w:hAnsiTheme="minorHAnsi" w:cstheme="minorBidi"/>
          <w:sz w:val="22"/>
          <w:szCs w:val="22"/>
          <w:lang w:val="en-US"/>
        </w:rPr>
      </w:pPr>
      <w:del w:id="2281" w:author="Per Lindell" w:date="2021-05-29T13:06:00Z">
        <w:r w:rsidDel="005558EE">
          <w:rPr>
            <w:lang w:eastAsia="ja-JP"/>
          </w:rPr>
          <w:delText>5.1.87</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_Toc69982769 \h </w:delInstrText>
        </w:r>
        <w:r w:rsidDel="005558EE">
          <w:fldChar w:fldCharType="separate"/>
        </w:r>
      </w:del>
      <w:ins w:id="2282" w:author="Per Lindell" w:date="2021-05-29T13:06:00Z">
        <w:r w:rsidR="005558EE">
          <w:rPr>
            <w:b/>
            <w:bCs/>
            <w:lang w:val="en-US"/>
          </w:rPr>
          <w:t>Error! Bookmark not defined.</w:t>
        </w:r>
      </w:ins>
      <w:del w:id="2283" w:author="Per Lindell" w:date="2021-05-29T13:06:00Z">
        <w:r w:rsidDel="005558EE">
          <w:delText>82</w:delText>
        </w:r>
        <w:r w:rsidDel="005558EE">
          <w:fldChar w:fldCharType="end"/>
        </w:r>
      </w:del>
    </w:p>
    <w:p w14:paraId="7CA0A663" w14:textId="34BDC771" w:rsidR="00F44E90" w:rsidDel="005558EE" w:rsidRDefault="00F44E90">
      <w:pPr>
        <w:pStyle w:val="TOC3"/>
        <w:rPr>
          <w:del w:id="2284" w:author="Per Lindell" w:date="2021-05-29T13:06:00Z"/>
          <w:rFonts w:asciiTheme="minorHAnsi" w:eastAsiaTheme="minorEastAsia" w:hAnsiTheme="minorHAnsi" w:cstheme="minorBidi"/>
          <w:sz w:val="22"/>
          <w:szCs w:val="22"/>
          <w:lang w:val="en-US"/>
        </w:rPr>
      </w:pPr>
      <w:del w:id="2285" w:author="Per Lindell" w:date="2021-05-29T13:06:00Z">
        <w:r w:rsidDel="005558EE">
          <w:rPr>
            <w:lang w:eastAsia="ja-JP"/>
          </w:rPr>
          <w:delText>5.1.87</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_Toc69982770 \h </w:delInstrText>
        </w:r>
        <w:r w:rsidDel="005558EE">
          <w:fldChar w:fldCharType="separate"/>
        </w:r>
      </w:del>
      <w:ins w:id="2286" w:author="Per Lindell" w:date="2021-05-29T13:06:00Z">
        <w:r w:rsidR="005558EE">
          <w:rPr>
            <w:b/>
            <w:bCs/>
            <w:lang w:val="en-US"/>
          </w:rPr>
          <w:t>Error! Bookmark not defined.</w:t>
        </w:r>
      </w:ins>
      <w:del w:id="2287" w:author="Per Lindell" w:date="2021-05-29T13:06:00Z">
        <w:r w:rsidDel="005558EE">
          <w:delText>82</w:delText>
        </w:r>
        <w:r w:rsidDel="005558EE">
          <w:fldChar w:fldCharType="end"/>
        </w:r>
      </w:del>
    </w:p>
    <w:p w14:paraId="3A1C28AA" w14:textId="5219A457" w:rsidR="00F44E90" w:rsidDel="005558EE" w:rsidRDefault="00F44E90">
      <w:pPr>
        <w:pStyle w:val="TOC3"/>
        <w:rPr>
          <w:del w:id="2288" w:author="Per Lindell" w:date="2021-05-29T13:06:00Z"/>
          <w:rFonts w:asciiTheme="minorHAnsi" w:eastAsiaTheme="minorEastAsia" w:hAnsiTheme="minorHAnsi" w:cstheme="minorBidi"/>
          <w:sz w:val="22"/>
          <w:szCs w:val="22"/>
          <w:lang w:val="en-US"/>
        </w:rPr>
      </w:pPr>
      <w:del w:id="2289" w:author="Per Lindell" w:date="2021-05-29T13:06:00Z">
        <w:r w:rsidRPr="00F75001" w:rsidDel="005558EE">
          <w:rPr>
            <w:rFonts w:cs="Arial"/>
            <w:lang w:val="en-US" w:eastAsia="zh-CN"/>
          </w:rPr>
          <w:delText>5.1.87.3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_Toc69982771 \h </w:delInstrText>
        </w:r>
        <w:r w:rsidDel="005558EE">
          <w:fldChar w:fldCharType="separate"/>
        </w:r>
      </w:del>
      <w:ins w:id="2290" w:author="Per Lindell" w:date="2021-05-29T13:06:00Z">
        <w:r w:rsidR="005558EE">
          <w:rPr>
            <w:b/>
            <w:bCs/>
            <w:lang w:val="en-US"/>
          </w:rPr>
          <w:t>Error! Bookmark not defined.</w:t>
        </w:r>
      </w:ins>
      <w:del w:id="2291" w:author="Per Lindell" w:date="2021-05-29T13:06:00Z">
        <w:r w:rsidDel="005558EE">
          <w:delText>83</w:delText>
        </w:r>
        <w:r w:rsidDel="005558EE">
          <w:fldChar w:fldCharType="end"/>
        </w:r>
      </w:del>
    </w:p>
    <w:p w14:paraId="6550CF9B" w14:textId="3D316490" w:rsidR="00F44E90" w:rsidDel="005558EE" w:rsidRDefault="00F44E90">
      <w:pPr>
        <w:pStyle w:val="TOC2"/>
        <w:rPr>
          <w:del w:id="2292" w:author="Per Lindell" w:date="2021-05-29T13:06:00Z"/>
          <w:rFonts w:asciiTheme="minorHAnsi" w:eastAsiaTheme="minorEastAsia" w:hAnsiTheme="minorHAnsi" w:cstheme="minorBidi"/>
          <w:sz w:val="22"/>
          <w:szCs w:val="22"/>
          <w:lang w:val="en-US"/>
        </w:rPr>
      </w:pPr>
      <w:del w:id="2293" w:author="Per Lindell" w:date="2021-05-29T13:06:00Z">
        <w:r w:rsidDel="005558EE">
          <w:rPr>
            <w:lang w:eastAsia="ja-JP"/>
          </w:rPr>
          <w:delText>5.1.88</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11-18_n</w:delText>
        </w:r>
        <w:r w:rsidDel="005558EE">
          <w:rPr>
            <w:lang w:eastAsia="zh-CN"/>
          </w:rPr>
          <w:delText>3</w:delText>
        </w:r>
        <w:r w:rsidDel="005558EE">
          <w:tab/>
        </w:r>
        <w:r w:rsidDel="005558EE">
          <w:fldChar w:fldCharType="begin"/>
        </w:r>
        <w:r w:rsidDel="005558EE">
          <w:delInstrText xml:space="preserve"> PAGEREF _Toc69982772 \h </w:delInstrText>
        </w:r>
        <w:r w:rsidDel="005558EE">
          <w:fldChar w:fldCharType="separate"/>
        </w:r>
      </w:del>
      <w:ins w:id="2294" w:author="Per Lindell" w:date="2021-05-29T13:06:00Z">
        <w:r w:rsidR="005558EE">
          <w:rPr>
            <w:b/>
            <w:bCs/>
            <w:lang w:val="en-US"/>
          </w:rPr>
          <w:t>Error! Bookmark not defined.</w:t>
        </w:r>
      </w:ins>
      <w:del w:id="2295" w:author="Per Lindell" w:date="2021-05-29T13:06:00Z">
        <w:r w:rsidDel="005558EE">
          <w:delText>83</w:delText>
        </w:r>
        <w:r w:rsidDel="005558EE">
          <w:fldChar w:fldCharType="end"/>
        </w:r>
      </w:del>
    </w:p>
    <w:p w14:paraId="683962F2" w14:textId="4145954E" w:rsidR="00F44E90" w:rsidDel="005558EE" w:rsidRDefault="00F44E90">
      <w:pPr>
        <w:pStyle w:val="TOC3"/>
        <w:rPr>
          <w:del w:id="2296" w:author="Per Lindell" w:date="2021-05-29T13:06:00Z"/>
          <w:rFonts w:asciiTheme="minorHAnsi" w:eastAsiaTheme="minorEastAsia" w:hAnsiTheme="minorHAnsi" w:cstheme="minorBidi"/>
          <w:sz w:val="22"/>
          <w:szCs w:val="22"/>
          <w:lang w:val="en-US"/>
        </w:rPr>
      </w:pPr>
      <w:del w:id="2297" w:author="Per Lindell" w:date="2021-05-29T13:06:00Z">
        <w:r w:rsidDel="005558EE">
          <w:rPr>
            <w:lang w:eastAsia="ja-JP"/>
          </w:rPr>
          <w:delText>5.1.88</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_Toc69982773 \h </w:delInstrText>
        </w:r>
        <w:r w:rsidDel="005558EE">
          <w:fldChar w:fldCharType="separate"/>
        </w:r>
      </w:del>
      <w:ins w:id="2298" w:author="Per Lindell" w:date="2021-05-29T13:06:00Z">
        <w:r w:rsidR="005558EE">
          <w:rPr>
            <w:b/>
            <w:bCs/>
            <w:lang w:val="en-US"/>
          </w:rPr>
          <w:t>Error! Bookmark not defined.</w:t>
        </w:r>
      </w:ins>
      <w:del w:id="2299" w:author="Per Lindell" w:date="2021-05-29T13:06:00Z">
        <w:r w:rsidDel="005558EE">
          <w:delText>83</w:delText>
        </w:r>
        <w:r w:rsidDel="005558EE">
          <w:fldChar w:fldCharType="end"/>
        </w:r>
      </w:del>
    </w:p>
    <w:p w14:paraId="7C95BE7E" w14:textId="2821D73A" w:rsidR="00F44E90" w:rsidDel="005558EE" w:rsidRDefault="00F44E90">
      <w:pPr>
        <w:pStyle w:val="TOC3"/>
        <w:rPr>
          <w:del w:id="2300" w:author="Per Lindell" w:date="2021-05-29T13:06:00Z"/>
          <w:rFonts w:asciiTheme="minorHAnsi" w:eastAsiaTheme="minorEastAsia" w:hAnsiTheme="minorHAnsi" w:cstheme="minorBidi"/>
          <w:sz w:val="22"/>
          <w:szCs w:val="22"/>
          <w:lang w:val="en-US"/>
        </w:rPr>
      </w:pPr>
      <w:del w:id="2301" w:author="Per Lindell" w:date="2021-05-29T13:06:00Z">
        <w:r w:rsidDel="005558EE">
          <w:rPr>
            <w:lang w:eastAsia="ja-JP"/>
          </w:rPr>
          <w:delText>5.1.88</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_Toc69982774 \h </w:delInstrText>
        </w:r>
        <w:r w:rsidDel="005558EE">
          <w:fldChar w:fldCharType="separate"/>
        </w:r>
      </w:del>
      <w:ins w:id="2302" w:author="Per Lindell" w:date="2021-05-29T13:06:00Z">
        <w:r w:rsidR="005558EE">
          <w:rPr>
            <w:b/>
            <w:bCs/>
            <w:lang w:val="en-US"/>
          </w:rPr>
          <w:t>Error! Bookmark not defined.</w:t>
        </w:r>
      </w:ins>
      <w:del w:id="2303" w:author="Per Lindell" w:date="2021-05-29T13:06:00Z">
        <w:r w:rsidDel="005558EE">
          <w:delText>83</w:delText>
        </w:r>
        <w:r w:rsidDel="005558EE">
          <w:fldChar w:fldCharType="end"/>
        </w:r>
      </w:del>
    </w:p>
    <w:p w14:paraId="17B9ED26" w14:textId="60B847D8" w:rsidR="00F44E90" w:rsidDel="005558EE" w:rsidRDefault="00F44E90">
      <w:pPr>
        <w:pStyle w:val="TOC3"/>
        <w:rPr>
          <w:del w:id="2304" w:author="Per Lindell" w:date="2021-05-29T13:06:00Z"/>
          <w:rFonts w:asciiTheme="minorHAnsi" w:eastAsiaTheme="minorEastAsia" w:hAnsiTheme="minorHAnsi" w:cstheme="minorBidi"/>
          <w:sz w:val="22"/>
          <w:szCs w:val="22"/>
          <w:lang w:val="en-US"/>
        </w:rPr>
      </w:pPr>
      <w:del w:id="2305" w:author="Per Lindell" w:date="2021-05-29T13:06:00Z">
        <w:r w:rsidRPr="00F75001" w:rsidDel="005558EE">
          <w:rPr>
            <w:rFonts w:cs="Arial"/>
            <w:lang w:val="en-US" w:eastAsia="zh-CN"/>
          </w:rPr>
          <w:delText>5.1.88.3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_Toc69982775 \h </w:delInstrText>
        </w:r>
        <w:r w:rsidDel="005558EE">
          <w:fldChar w:fldCharType="separate"/>
        </w:r>
      </w:del>
      <w:ins w:id="2306" w:author="Per Lindell" w:date="2021-05-29T13:06:00Z">
        <w:r w:rsidR="005558EE">
          <w:rPr>
            <w:b/>
            <w:bCs/>
            <w:lang w:val="en-US"/>
          </w:rPr>
          <w:t>Error! Bookmark not defined.</w:t>
        </w:r>
      </w:ins>
      <w:del w:id="2307" w:author="Per Lindell" w:date="2021-05-29T13:06:00Z">
        <w:r w:rsidDel="005558EE">
          <w:delText>84</w:delText>
        </w:r>
        <w:r w:rsidDel="005558EE">
          <w:fldChar w:fldCharType="end"/>
        </w:r>
      </w:del>
    </w:p>
    <w:p w14:paraId="52CB8A91" w14:textId="09DD5E08" w:rsidR="00F44E90" w:rsidDel="005558EE" w:rsidRDefault="00F44E90">
      <w:pPr>
        <w:pStyle w:val="TOC2"/>
        <w:rPr>
          <w:del w:id="2308" w:author="Per Lindell" w:date="2021-05-29T13:06:00Z"/>
          <w:rFonts w:asciiTheme="minorHAnsi" w:eastAsiaTheme="minorEastAsia" w:hAnsiTheme="minorHAnsi" w:cstheme="minorBidi"/>
          <w:sz w:val="22"/>
          <w:szCs w:val="22"/>
          <w:lang w:val="en-US"/>
        </w:rPr>
      </w:pPr>
      <w:del w:id="2309" w:author="Per Lindell" w:date="2021-05-29T13:06:00Z">
        <w:r w:rsidDel="005558EE">
          <w:rPr>
            <w:lang w:eastAsia="ja-JP"/>
          </w:rPr>
          <w:delText>5.1.89</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11-18_n</w:delText>
        </w:r>
        <w:r w:rsidDel="005558EE">
          <w:rPr>
            <w:lang w:eastAsia="zh-CN"/>
          </w:rPr>
          <w:delText>28</w:delText>
        </w:r>
        <w:r w:rsidDel="005558EE">
          <w:tab/>
        </w:r>
        <w:r w:rsidDel="005558EE">
          <w:fldChar w:fldCharType="begin"/>
        </w:r>
        <w:r w:rsidDel="005558EE">
          <w:delInstrText xml:space="preserve"> PAGEREF _Toc69982776 \h </w:delInstrText>
        </w:r>
        <w:r w:rsidDel="005558EE">
          <w:fldChar w:fldCharType="separate"/>
        </w:r>
      </w:del>
      <w:ins w:id="2310" w:author="Per Lindell" w:date="2021-05-29T13:06:00Z">
        <w:r w:rsidR="005558EE">
          <w:rPr>
            <w:b/>
            <w:bCs/>
            <w:lang w:val="en-US"/>
          </w:rPr>
          <w:t>Error! Bookmark not defined.</w:t>
        </w:r>
      </w:ins>
      <w:del w:id="2311" w:author="Per Lindell" w:date="2021-05-29T13:06:00Z">
        <w:r w:rsidDel="005558EE">
          <w:delText>84</w:delText>
        </w:r>
        <w:r w:rsidDel="005558EE">
          <w:fldChar w:fldCharType="end"/>
        </w:r>
      </w:del>
    </w:p>
    <w:p w14:paraId="658FCC9E" w14:textId="0982DC53" w:rsidR="00F44E90" w:rsidDel="005558EE" w:rsidRDefault="00F44E90">
      <w:pPr>
        <w:pStyle w:val="TOC3"/>
        <w:rPr>
          <w:del w:id="2312" w:author="Per Lindell" w:date="2021-05-29T13:06:00Z"/>
          <w:rFonts w:asciiTheme="minorHAnsi" w:eastAsiaTheme="minorEastAsia" w:hAnsiTheme="minorHAnsi" w:cstheme="minorBidi"/>
          <w:sz w:val="22"/>
          <w:szCs w:val="22"/>
          <w:lang w:val="en-US"/>
        </w:rPr>
      </w:pPr>
      <w:del w:id="2313" w:author="Per Lindell" w:date="2021-05-29T13:06:00Z">
        <w:r w:rsidDel="005558EE">
          <w:rPr>
            <w:lang w:eastAsia="ja-JP"/>
          </w:rPr>
          <w:delText>5.1.89</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_Toc69982777 \h </w:delInstrText>
        </w:r>
        <w:r w:rsidDel="005558EE">
          <w:fldChar w:fldCharType="separate"/>
        </w:r>
      </w:del>
      <w:ins w:id="2314" w:author="Per Lindell" w:date="2021-05-29T13:06:00Z">
        <w:r w:rsidR="005558EE">
          <w:rPr>
            <w:b/>
            <w:bCs/>
            <w:lang w:val="en-US"/>
          </w:rPr>
          <w:t>Error! Bookmark not defined.</w:t>
        </w:r>
      </w:ins>
      <w:del w:id="2315" w:author="Per Lindell" w:date="2021-05-29T13:06:00Z">
        <w:r w:rsidDel="005558EE">
          <w:delText>84</w:delText>
        </w:r>
        <w:r w:rsidDel="005558EE">
          <w:fldChar w:fldCharType="end"/>
        </w:r>
      </w:del>
    </w:p>
    <w:p w14:paraId="58A9B179" w14:textId="4CCCC0D0" w:rsidR="00F44E90" w:rsidDel="005558EE" w:rsidRDefault="00F44E90">
      <w:pPr>
        <w:pStyle w:val="TOC3"/>
        <w:rPr>
          <w:del w:id="2316" w:author="Per Lindell" w:date="2021-05-29T13:06:00Z"/>
          <w:rFonts w:asciiTheme="minorHAnsi" w:eastAsiaTheme="minorEastAsia" w:hAnsiTheme="minorHAnsi" w:cstheme="minorBidi"/>
          <w:sz w:val="22"/>
          <w:szCs w:val="22"/>
          <w:lang w:val="en-US"/>
        </w:rPr>
      </w:pPr>
      <w:del w:id="2317" w:author="Per Lindell" w:date="2021-05-29T13:06:00Z">
        <w:r w:rsidDel="005558EE">
          <w:rPr>
            <w:lang w:eastAsia="ja-JP"/>
          </w:rPr>
          <w:delText>5.1.89</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_Toc69982778 \h </w:delInstrText>
        </w:r>
        <w:r w:rsidDel="005558EE">
          <w:fldChar w:fldCharType="separate"/>
        </w:r>
      </w:del>
      <w:ins w:id="2318" w:author="Per Lindell" w:date="2021-05-29T13:06:00Z">
        <w:r w:rsidR="005558EE">
          <w:rPr>
            <w:b/>
            <w:bCs/>
            <w:lang w:val="en-US"/>
          </w:rPr>
          <w:t>Error! Bookmark not defined.</w:t>
        </w:r>
      </w:ins>
      <w:del w:id="2319" w:author="Per Lindell" w:date="2021-05-29T13:06:00Z">
        <w:r w:rsidDel="005558EE">
          <w:delText>84</w:delText>
        </w:r>
        <w:r w:rsidDel="005558EE">
          <w:fldChar w:fldCharType="end"/>
        </w:r>
      </w:del>
    </w:p>
    <w:p w14:paraId="010A5444" w14:textId="7C0D47C9" w:rsidR="00F44E90" w:rsidDel="005558EE" w:rsidRDefault="00F44E90">
      <w:pPr>
        <w:pStyle w:val="TOC3"/>
        <w:rPr>
          <w:del w:id="2320" w:author="Per Lindell" w:date="2021-05-29T13:06:00Z"/>
          <w:rFonts w:asciiTheme="minorHAnsi" w:eastAsiaTheme="minorEastAsia" w:hAnsiTheme="minorHAnsi" w:cstheme="minorBidi"/>
          <w:sz w:val="22"/>
          <w:szCs w:val="22"/>
          <w:lang w:val="en-US"/>
        </w:rPr>
      </w:pPr>
      <w:del w:id="2321" w:author="Per Lindell" w:date="2021-05-29T13:06:00Z">
        <w:r w:rsidRPr="00F75001" w:rsidDel="005558EE">
          <w:rPr>
            <w:rFonts w:cs="Arial"/>
            <w:lang w:val="en-US" w:eastAsia="zh-CN"/>
          </w:rPr>
          <w:delText>5.1.89.3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_Toc69982779 \h </w:delInstrText>
        </w:r>
        <w:r w:rsidDel="005558EE">
          <w:fldChar w:fldCharType="separate"/>
        </w:r>
      </w:del>
      <w:ins w:id="2322" w:author="Per Lindell" w:date="2021-05-29T13:06:00Z">
        <w:r w:rsidR="005558EE">
          <w:rPr>
            <w:b/>
            <w:bCs/>
            <w:lang w:val="en-US"/>
          </w:rPr>
          <w:t>Error! Bookmark not defined.</w:t>
        </w:r>
      </w:ins>
      <w:del w:id="2323" w:author="Per Lindell" w:date="2021-05-29T13:06:00Z">
        <w:r w:rsidDel="005558EE">
          <w:delText>84</w:delText>
        </w:r>
        <w:r w:rsidDel="005558EE">
          <w:fldChar w:fldCharType="end"/>
        </w:r>
      </w:del>
    </w:p>
    <w:p w14:paraId="044F5800" w14:textId="51508DB1" w:rsidR="00F44E90" w:rsidDel="005558EE" w:rsidRDefault="00F44E90">
      <w:pPr>
        <w:pStyle w:val="TOC2"/>
        <w:rPr>
          <w:del w:id="2324" w:author="Per Lindell" w:date="2021-05-29T13:06:00Z"/>
          <w:rFonts w:asciiTheme="minorHAnsi" w:eastAsiaTheme="minorEastAsia" w:hAnsiTheme="minorHAnsi" w:cstheme="minorBidi"/>
          <w:sz w:val="22"/>
          <w:szCs w:val="22"/>
          <w:lang w:val="en-US"/>
        </w:rPr>
      </w:pPr>
      <w:del w:id="2325" w:author="Per Lindell" w:date="2021-05-29T13:06:00Z">
        <w:r w:rsidDel="005558EE">
          <w:rPr>
            <w:lang w:eastAsia="ja-JP"/>
          </w:rPr>
          <w:delText>5.1.90</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w:delText>
        </w:r>
        <w:r w:rsidDel="005558EE">
          <w:delText>11-18_n</w:delText>
        </w:r>
        <w:r w:rsidDel="005558EE">
          <w:rPr>
            <w:lang w:eastAsia="zh-CN"/>
          </w:rPr>
          <w:delText>41</w:delText>
        </w:r>
        <w:r w:rsidDel="005558EE">
          <w:tab/>
        </w:r>
        <w:r w:rsidDel="005558EE">
          <w:fldChar w:fldCharType="begin"/>
        </w:r>
        <w:r w:rsidDel="005558EE">
          <w:delInstrText xml:space="preserve"> PAGEREF _Toc69982780 \h </w:delInstrText>
        </w:r>
        <w:r w:rsidDel="005558EE">
          <w:fldChar w:fldCharType="separate"/>
        </w:r>
      </w:del>
      <w:ins w:id="2326" w:author="Per Lindell" w:date="2021-05-29T13:06:00Z">
        <w:r w:rsidR="005558EE">
          <w:rPr>
            <w:b/>
            <w:bCs/>
            <w:lang w:val="en-US"/>
          </w:rPr>
          <w:t>Error! Bookmark not defined.</w:t>
        </w:r>
      </w:ins>
      <w:del w:id="2327" w:author="Per Lindell" w:date="2021-05-29T13:06:00Z">
        <w:r w:rsidDel="005558EE">
          <w:delText>85</w:delText>
        </w:r>
        <w:r w:rsidDel="005558EE">
          <w:fldChar w:fldCharType="end"/>
        </w:r>
      </w:del>
    </w:p>
    <w:p w14:paraId="72EF9A51" w14:textId="5645730D" w:rsidR="00F44E90" w:rsidDel="005558EE" w:rsidRDefault="00F44E90">
      <w:pPr>
        <w:pStyle w:val="TOC3"/>
        <w:rPr>
          <w:del w:id="2328" w:author="Per Lindell" w:date="2021-05-29T13:06:00Z"/>
          <w:rFonts w:asciiTheme="minorHAnsi" w:eastAsiaTheme="minorEastAsia" w:hAnsiTheme="minorHAnsi" w:cstheme="minorBidi"/>
          <w:sz w:val="22"/>
          <w:szCs w:val="22"/>
          <w:lang w:val="en-US"/>
        </w:rPr>
      </w:pPr>
      <w:del w:id="2329" w:author="Per Lindell" w:date="2021-05-29T13:06:00Z">
        <w:r w:rsidDel="005558EE">
          <w:rPr>
            <w:lang w:eastAsia="ja-JP"/>
          </w:rPr>
          <w:delText>5.1.90</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_Toc69982781 \h </w:delInstrText>
        </w:r>
        <w:r w:rsidDel="005558EE">
          <w:fldChar w:fldCharType="separate"/>
        </w:r>
      </w:del>
      <w:ins w:id="2330" w:author="Per Lindell" w:date="2021-05-29T13:06:00Z">
        <w:r w:rsidR="005558EE">
          <w:rPr>
            <w:b/>
            <w:bCs/>
            <w:lang w:val="en-US"/>
          </w:rPr>
          <w:t>Error! Bookmark not defined.</w:t>
        </w:r>
      </w:ins>
      <w:del w:id="2331" w:author="Per Lindell" w:date="2021-05-29T13:06:00Z">
        <w:r w:rsidDel="005558EE">
          <w:delText>85</w:delText>
        </w:r>
        <w:r w:rsidDel="005558EE">
          <w:fldChar w:fldCharType="end"/>
        </w:r>
      </w:del>
    </w:p>
    <w:p w14:paraId="6D00021A" w14:textId="13703C6D" w:rsidR="00F44E90" w:rsidDel="005558EE" w:rsidRDefault="00F44E90">
      <w:pPr>
        <w:pStyle w:val="TOC3"/>
        <w:rPr>
          <w:del w:id="2332" w:author="Per Lindell" w:date="2021-05-29T13:06:00Z"/>
          <w:rFonts w:asciiTheme="minorHAnsi" w:eastAsiaTheme="minorEastAsia" w:hAnsiTheme="minorHAnsi" w:cstheme="minorBidi"/>
          <w:sz w:val="22"/>
          <w:szCs w:val="22"/>
          <w:lang w:val="en-US"/>
        </w:rPr>
      </w:pPr>
      <w:del w:id="2333" w:author="Per Lindell" w:date="2021-05-29T13:06:00Z">
        <w:r w:rsidDel="005558EE">
          <w:rPr>
            <w:lang w:eastAsia="ja-JP"/>
          </w:rPr>
          <w:delText>5.1.90</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_Toc69982782 \h </w:delInstrText>
        </w:r>
        <w:r w:rsidDel="005558EE">
          <w:fldChar w:fldCharType="separate"/>
        </w:r>
      </w:del>
      <w:ins w:id="2334" w:author="Per Lindell" w:date="2021-05-29T13:06:00Z">
        <w:r w:rsidR="005558EE">
          <w:rPr>
            <w:b/>
            <w:bCs/>
            <w:lang w:val="en-US"/>
          </w:rPr>
          <w:t>Error! Bookmark not defined.</w:t>
        </w:r>
      </w:ins>
      <w:del w:id="2335" w:author="Per Lindell" w:date="2021-05-29T13:06:00Z">
        <w:r w:rsidDel="005558EE">
          <w:delText>85</w:delText>
        </w:r>
        <w:r w:rsidDel="005558EE">
          <w:fldChar w:fldCharType="end"/>
        </w:r>
      </w:del>
    </w:p>
    <w:p w14:paraId="345D96F5" w14:textId="7C915429" w:rsidR="00F44E90" w:rsidDel="005558EE" w:rsidRDefault="00F44E90">
      <w:pPr>
        <w:pStyle w:val="TOC3"/>
        <w:rPr>
          <w:del w:id="2336" w:author="Per Lindell" w:date="2021-05-29T13:06:00Z"/>
          <w:rFonts w:asciiTheme="minorHAnsi" w:eastAsiaTheme="minorEastAsia" w:hAnsiTheme="minorHAnsi" w:cstheme="minorBidi"/>
          <w:sz w:val="22"/>
          <w:szCs w:val="22"/>
          <w:lang w:val="en-US"/>
        </w:rPr>
      </w:pPr>
      <w:del w:id="2337" w:author="Per Lindell" w:date="2021-05-29T13:06:00Z">
        <w:r w:rsidRPr="00F75001" w:rsidDel="005558EE">
          <w:rPr>
            <w:rFonts w:cs="Arial"/>
            <w:lang w:val="en-US" w:eastAsia="zh-CN"/>
          </w:rPr>
          <w:delText>5.1.90.3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_Toc69982783 \h </w:delInstrText>
        </w:r>
        <w:r w:rsidDel="005558EE">
          <w:fldChar w:fldCharType="separate"/>
        </w:r>
      </w:del>
      <w:ins w:id="2338" w:author="Per Lindell" w:date="2021-05-29T13:06:00Z">
        <w:r w:rsidR="005558EE">
          <w:rPr>
            <w:b/>
            <w:bCs/>
            <w:lang w:val="en-US"/>
          </w:rPr>
          <w:t>Error! Bookmark not defined.</w:t>
        </w:r>
      </w:ins>
      <w:del w:id="2339" w:author="Per Lindell" w:date="2021-05-29T13:06:00Z">
        <w:r w:rsidDel="005558EE">
          <w:delText>85</w:delText>
        </w:r>
        <w:r w:rsidDel="005558EE">
          <w:fldChar w:fldCharType="end"/>
        </w:r>
      </w:del>
    </w:p>
    <w:p w14:paraId="0575040F" w14:textId="3A8CB76A" w:rsidR="00F44E90" w:rsidDel="005558EE" w:rsidRDefault="00F44E90">
      <w:pPr>
        <w:pStyle w:val="TOC2"/>
        <w:rPr>
          <w:del w:id="2340" w:author="Per Lindell" w:date="2021-05-29T13:06:00Z"/>
          <w:rFonts w:asciiTheme="minorHAnsi" w:eastAsiaTheme="minorEastAsia" w:hAnsiTheme="minorHAnsi" w:cstheme="minorBidi"/>
          <w:sz w:val="22"/>
          <w:szCs w:val="22"/>
          <w:lang w:val="en-US"/>
        </w:rPr>
      </w:pPr>
      <w:del w:id="2341" w:author="Per Lindell" w:date="2021-05-29T13:06:00Z">
        <w:r w:rsidDel="005558EE">
          <w:rPr>
            <w:lang w:eastAsia="ja-JP"/>
          </w:rPr>
          <w:delText>5.1.91</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2-</w:delText>
        </w:r>
        <w:r w:rsidDel="005558EE">
          <w:delText>5-66_n</w:delText>
        </w:r>
        <w:r w:rsidDel="005558EE">
          <w:rPr>
            <w:lang w:eastAsia="zh-CN"/>
          </w:rPr>
          <w:delText>48</w:delText>
        </w:r>
        <w:r w:rsidDel="005558EE">
          <w:tab/>
        </w:r>
        <w:r w:rsidDel="005558EE">
          <w:fldChar w:fldCharType="begin"/>
        </w:r>
        <w:r w:rsidDel="005558EE">
          <w:delInstrText xml:space="preserve"> PAGEREF _Toc69982784 \h </w:delInstrText>
        </w:r>
        <w:r w:rsidDel="005558EE">
          <w:fldChar w:fldCharType="separate"/>
        </w:r>
      </w:del>
      <w:ins w:id="2342" w:author="Per Lindell" w:date="2021-05-29T13:06:00Z">
        <w:r w:rsidR="005558EE">
          <w:rPr>
            <w:b/>
            <w:bCs/>
            <w:lang w:val="en-US"/>
          </w:rPr>
          <w:t>Error! Bookmark not defined.</w:t>
        </w:r>
      </w:ins>
      <w:del w:id="2343" w:author="Per Lindell" w:date="2021-05-29T13:06:00Z">
        <w:r w:rsidDel="005558EE">
          <w:delText>85</w:delText>
        </w:r>
        <w:r w:rsidDel="005558EE">
          <w:fldChar w:fldCharType="end"/>
        </w:r>
      </w:del>
    </w:p>
    <w:p w14:paraId="752958C3" w14:textId="59C635A9" w:rsidR="00F44E90" w:rsidDel="005558EE" w:rsidRDefault="00F44E90">
      <w:pPr>
        <w:pStyle w:val="TOC3"/>
        <w:rPr>
          <w:del w:id="2344" w:author="Per Lindell" w:date="2021-05-29T13:06:00Z"/>
          <w:rFonts w:asciiTheme="minorHAnsi" w:eastAsiaTheme="minorEastAsia" w:hAnsiTheme="minorHAnsi" w:cstheme="minorBidi"/>
          <w:sz w:val="22"/>
          <w:szCs w:val="22"/>
          <w:lang w:val="en-US"/>
        </w:rPr>
      </w:pPr>
      <w:del w:id="2345" w:author="Per Lindell" w:date="2021-05-29T13:06:00Z">
        <w:r w:rsidDel="005558EE">
          <w:rPr>
            <w:lang w:eastAsia="ja-JP"/>
          </w:rPr>
          <w:delText>5.1.91</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_Toc69982785 \h </w:delInstrText>
        </w:r>
        <w:r w:rsidDel="005558EE">
          <w:fldChar w:fldCharType="separate"/>
        </w:r>
      </w:del>
      <w:ins w:id="2346" w:author="Per Lindell" w:date="2021-05-29T13:06:00Z">
        <w:r w:rsidR="005558EE">
          <w:rPr>
            <w:b/>
            <w:bCs/>
            <w:lang w:val="en-US"/>
          </w:rPr>
          <w:t>Error! Bookmark not defined.</w:t>
        </w:r>
      </w:ins>
      <w:del w:id="2347" w:author="Per Lindell" w:date="2021-05-29T13:06:00Z">
        <w:r w:rsidDel="005558EE">
          <w:delText>85</w:delText>
        </w:r>
        <w:r w:rsidDel="005558EE">
          <w:fldChar w:fldCharType="end"/>
        </w:r>
      </w:del>
    </w:p>
    <w:p w14:paraId="4E3F1C36" w14:textId="2DF6E390" w:rsidR="00F44E90" w:rsidDel="005558EE" w:rsidRDefault="00F44E90">
      <w:pPr>
        <w:pStyle w:val="TOC3"/>
        <w:rPr>
          <w:del w:id="2348" w:author="Per Lindell" w:date="2021-05-29T13:06:00Z"/>
          <w:rFonts w:asciiTheme="minorHAnsi" w:eastAsiaTheme="minorEastAsia" w:hAnsiTheme="minorHAnsi" w:cstheme="minorBidi"/>
          <w:sz w:val="22"/>
          <w:szCs w:val="22"/>
          <w:lang w:val="en-US"/>
        </w:rPr>
      </w:pPr>
      <w:del w:id="2349" w:author="Per Lindell" w:date="2021-05-29T13:06:00Z">
        <w:r w:rsidDel="005558EE">
          <w:rPr>
            <w:lang w:eastAsia="ja-JP"/>
          </w:rPr>
          <w:delText>5.1.91</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_Toc69982786 \h </w:delInstrText>
        </w:r>
        <w:r w:rsidDel="005558EE">
          <w:fldChar w:fldCharType="separate"/>
        </w:r>
      </w:del>
      <w:ins w:id="2350" w:author="Per Lindell" w:date="2021-05-29T13:06:00Z">
        <w:r w:rsidR="005558EE">
          <w:rPr>
            <w:b/>
            <w:bCs/>
            <w:lang w:val="en-US"/>
          </w:rPr>
          <w:t>Error! Bookmark not defined.</w:t>
        </w:r>
      </w:ins>
      <w:del w:id="2351" w:author="Per Lindell" w:date="2021-05-29T13:06:00Z">
        <w:r w:rsidDel="005558EE">
          <w:delText>85</w:delText>
        </w:r>
        <w:r w:rsidDel="005558EE">
          <w:fldChar w:fldCharType="end"/>
        </w:r>
      </w:del>
    </w:p>
    <w:p w14:paraId="662A28B2" w14:textId="171C7A54" w:rsidR="00F44E90" w:rsidDel="005558EE" w:rsidRDefault="00F44E90">
      <w:pPr>
        <w:pStyle w:val="TOC3"/>
        <w:rPr>
          <w:del w:id="2352" w:author="Per Lindell" w:date="2021-05-29T13:06:00Z"/>
          <w:rFonts w:asciiTheme="minorHAnsi" w:eastAsiaTheme="minorEastAsia" w:hAnsiTheme="minorHAnsi" w:cstheme="minorBidi"/>
          <w:sz w:val="22"/>
          <w:szCs w:val="22"/>
          <w:lang w:val="en-US"/>
        </w:rPr>
      </w:pPr>
      <w:del w:id="2353" w:author="Per Lindell" w:date="2021-05-29T13:06:00Z">
        <w:r w:rsidRPr="00F75001" w:rsidDel="005558EE">
          <w:rPr>
            <w:rFonts w:cs="Arial"/>
            <w:lang w:val="en-US" w:eastAsia="zh-CN"/>
          </w:rPr>
          <w:delText>5.1.91.3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_Toc69982787 \h </w:delInstrText>
        </w:r>
        <w:r w:rsidDel="005558EE">
          <w:fldChar w:fldCharType="separate"/>
        </w:r>
      </w:del>
      <w:ins w:id="2354" w:author="Per Lindell" w:date="2021-05-29T13:06:00Z">
        <w:r w:rsidR="005558EE">
          <w:rPr>
            <w:b/>
            <w:bCs/>
            <w:lang w:val="en-US"/>
          </w:rPr>
          <w:t>Error! Bookmark not defined.</w:t>
        </w:r>
      </w:ins>
      <w:del w:id="2355" w:author="Per Lindell" w:date="2021-05-29T13:06:00Z">
        <w:r w:rsidDel="005558EE">
          <w:delText>86</w:delText>
        </w:r>
        <w:r w:rsidDel="005558EE">
          <w:fldChar w:fldCharType="end"/>
        </w:r>
      </w:del>
    </w:p>
    <w:p w14:paraId="7A680FC6" w14:textId="316C51EC" w:rsidR="00F44E90" w:rsidDel="005558EE" w:rsidRDefault="00F44E90">
      <w:pPr>
        <w:pStyle w:val="TOC2"/>
        <w:rPr>
          <w:del w:id="2356" w:author="Per Lindell" w:date="2021-05-29T13:06:00Z"/>
          <w:rFonts w:asciiTheme="minorHAnsi" w:eastAsiaTheme="minorEastAsia" w:hAnsiTheme="minorHAnsi" w:cstheme="minorBidi"/>
          <w:sz w:val="22"/>
          <w:szCs w:val="22"/>
          <w:lang w:val="en-US"/>
        </w:rPr>
      </w:pPr>
      <w:del w:id="2357" w:author="Per Lindell" w:date="2021-05-29T13:06:00Z">
        <w:r w:rsidDel="005558EE">
          <w:rPr>
            <w:lang w:eastAsia="ja-JP"/>
          </w:rPr>
          <w:delText>5.1.92</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2-</w:delText>
        </w:r>
        <w:r w:rsidDel="005558EE">
          <w:delText>13-48_n</w:delText>
        </w:r>
        <w:r w:rsidDel="005558EE">
          <w:rPr>
            <w:lang w:eastAsia="zh-CN"/>
          </w:rPr>
          <w:delText>77</w:delText>
        </w:r>
        <w:r w:rsidDel="005558EE">
          <w:tab/>
        </w:r>
        <w:r w:rsidDel="005558EE">
          <w:fldChar w:fldCharType="begin"/>
        </w:r>
        <w:r w:rsidDel="005558EE">
          <w:delInstrText xml:space="preserve"> PAGEREF _Toc69982788 \h </w:delInstrText>
        </w:r>
        <w:r w:rsidDel="005558EE">
          <w:fldChar w:fldCharType="separate"/>
        </w:r>
      </w:del>
      <w:ins w:id="2358" w:author="Per Lindell" w:date="2021-05-29T13:06:00Z">
        <w:r w:rsidR="005558EE">
          <w:rPr>
            <w:b/>
            <w:bCs/>
            <w:lang w:val="en-US"/>
          </w:rPr>
          <w:t>Error! Bookmark not defined.</w:t>
        </w:r>
      </w:ins>
      <w:del w:id="2359" w:author="Per Lindell" w:date="2021-05-29T13:06:00Z">
        <w:r w:rsidDel="005558EE">
          <w:delText>86</w:delText>
        </w:r>
        <w:r w:rsidDel="005558EE">
          <w:fldChar w:fldCharType="end"/>
        </w:r>
      </w:del>
    </w:p>
    <w:p w14:paraId="05321A57" w14:textId="0D2B7548" w:rsidR="00F44E90" w:rsidDel="005558EE" w:rsidRDefault="00F44E90">
      <w:pPr>
        <w:pStyle w:val="TOC3"/>
        <w:rPr>
          <w:del w:id="2360" w:author="Per Lindell" w:date="2021-05-29T13:06:00Z"/>
          <w:rFonts w:asciiTheme="minorHAnsi" w:eastAsiaTheme="minorEastAsia" w:hAnsiTheme="minorHAnsi" w:cstheme="minorBidi"/>
          <w:sz w:val="22"/>
          <w:szCs w:val="22"/>
          <w:lang w:val="en-US"/>
        </w:rPr>
      </w:pPr>
      <w:del w:id="2361" w:author="Per Lindell" w:date="2021-05-29T13:06:00Z">
        <w:r w:rsidDel="005558EE">
          <w:rPr>
            <w:lang w:eastAsia="ja-JP"/>
          </w:rPr>
          <w:delText>5.1.92</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_Toc69982789 \h </w:delInstrText>
        </w:r>
        <w:r w:rsidDel="005558EE">
          <w:fldChar w:fldCharType="separate"/>
        </w:r>
      </w:del>
      <w:ins w:id="2362" w:author="Per Lindell" w:date="2021-05-29T13:06:00Z">
        <w:r w:rsidR="005558EE">
          <w:rPr>
            <w:b/>
            <w:bCs/>
            <w:lang w:val="en-US"/>
          </w:rPr>
          <w:t>Error! Bookmark not defined.</w:t>
        </w:r>
      </w:ins>
      <w:del w:id="2363" w:author="Per Lindell" w:date="2021-05-29T13:06:00Z">
        <w:r w:rsidDel="005558EE">
          <w:delText>86</w:delText>
        </w:r>
        <w:r w:rsidDel="005558EE">
          <w:fldChar w:fldCharType="end"/>
        </w:r>
      </w:del>
    </w:p>
    <w:p w14:paraId="6E29355F" w14:textId="5BB8E905" w:rsidR="00F44E90" w:rsidDel="005558EE" w:rsidRDefault="00F44E90">
      <w:pPr>
        <w:pStyle w:val="TOC3"/>
        <w:rPr>
          <w:del w:id="2364" w:author="Per Lindell" w:date="2021-05-29T13:06:00Z"/>
          <w:rFonts w:asciiTheme="minorHAnsi" w:eastAsiaTheme="minorEastAsia" w:hAnsiTheme="minorHAnsi" w:cstheme="minorBidi"/>
          <w:sz w:val="22"/>
          <w:szCs w:val="22"/>
          <w:lang w:val="en-US"/>
        </w:rPr>
      </w:pPr>
      <w:del w:id="2365" w:author="Per Lindell" w:date="2021-05-29T13:06:00Z">
        <w:r w:rsidDel="005558EE">
          <w:rPr>
            <w:lang w:eastAsia="ja-JP"/>
          </w:rPr>
          <w:delText>5.1.92</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_Toc69982790 \h </w:delInstrText>
        </w:r>
        <w:r w:rsidDel="005558EE">
          <w:fldChar w:fldCharType="separate"/>
        </w:r>
      </w:del>
      <w:ins w:id="2366" w:author="Per Lindell" w:date="2021-05-29T13:06:00Z">
        <w:r w:rsidR="005558EE">
          <w:rPr>
            <w:b/>
            <w:bCs/>
            <w:lang w:val="en-US"/>
          </w:rPr>
          <w:t>Error! Bookmark not defined.</w:t>
        </w:r>
      </w:ins>
      <w:del w:id="2367" w:author="Per Lindell" w:date="2021-05-29T13:06:00Z">
        <w:r w:rsidDel="005558EE">
          <w:delText>86</w:delText>
        </w:r>
        <w:r w:rsidDel="005558EE">
          <w:fldChar w:fldCharType="end"/>
        </w:r>
      </w:del>
    </w:p>
    <w:p w14:paraId="3DF17F70" w14:textId="76FF9A81" w:rsidR="00F44E90" w:rsidDel="005558EE" w:rsidRDefault="00F44E90">
      <w:pPr>
        <w:pStyle w:val="TOC3"/>
        <w:rPr>
          <w:del w:id="2368" w:author="Per Lindell" w:date="2021-05-29T13:06:00Z"/>
          <w:rFonts w:asciiTheme="minorHAnsi" w:eastAsiaTheme="minorEastAsia" w:hAnsiTheme="minorHAnsi" w:cstheme="minorBidi"/>
          <w:sz w:val="22"/>
          <w:szCs w:val="22"/>
          <w:lang w:val="en-US"/>
        </w:rPr>
      </w:pPr>
      <w:del w:id="2369" w:author="Per Lindell" w:date="2021-05-29T13:06:00Z">
        <w:r w:rsidRPr="00F75001" w:rsidDel="005558EE">
          <w:rPr>
            <w:rFonts w:cs="Arial"/>
            <w:lang w:val="en-US" w:eastAsia="zh-CN"/>
          </w:rPr>
          <w:delText>5.1.92.3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_Toc69982791 \h </w:delInstrText>
        </w:r>
        <w:r w:rsidDel="005558EE">
          <w:fldChar w:fldCharType="separate"/>
        </w:r>
      </w:del>
      <w:ins w:id="2370" w:author="Per Lindell" w:date="2021-05-29T13:06:00Z">
        <w:r w:rsidR="005558EE">
          <w:rPr>
            <w:b/>
            <w:bCs/>
            <w:lang w:val="en-US"/>
          </w:rPr>
          <w:t>Error! Bookmark not defined.</w:t>
        </w:r>
      </w:ins>
      <w:del w:id="2371" w:author="Per Lindell" w:date="2021-05-29T13:06:00Z">
        <w:r w:rsidDel="005558EE">
          <w:delText>86</w:delText>
        </w:r>
        <w:r w:rsidDel="005558EE">
          <w:fldChar w:fldCharType="end"/>
        </w:r>
      </w:del>
    </w:p>
    <w:p w14:paraId="74B2C453" w14:textId="060D1B83" w:rsidR="00F44E90" w:rsidDel="005558EE" w:rsidRDefault="00F44E90">
      <w:pPr>
        <w:pStyle w:val="TOC2"/>
        <w:rPr>
          <w:del w:id="2372" w:author="Per Lindell" w:date="2021-05-29T13:06:00Z"/>
          <w:rFonts w:asciiTheme="minorHAnsi" w:eastAsiaTheme="minorEastAsia" w:hAnsiTheme="minorHAnsi" w:cstheme="minorBidi"/>
          <w:sz w:val="22"/>
          <w:szCs w:val="22"/>
          <w:lang w:val="en-US"/>
        </w:rPr>
      </w:pPr>
      <w:del w:id="2373" w:author="Per Lindell" w:date="2021-05-29T13:06:00Z">
        <w:r w:rsidDel="005558EE">
          <w:rPr>
            <w:lang w:eastAsia="ja-JP"/>
          </w:rPr>
          <w:delText>5.1.93</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2-</w:delText>
        </w:r>
        <w:r w:rsidDel="005558EE">
          <w:delText>46-48_n</w:delText>
        </w:r>
        <w:r w:rsidDel="005558EE">
          <w:rPr>
            <w:lang w:eastAsia="zh-CN"/>
          </w:rPr>
          <w:delText>2</w:delText>
        </w:r>
        <w:r w:rsidDel="005558EE">
          <w:tab/>
        </w:r>
        <w:r w:rsidDel="005558EE">
          <w:fldChar w:fldCharType="begin"/>
        </w:r>
        <w:r w:rsidDel="005558EE">
          <w:delInstrText xml:space="preserve"> PAGEREF _Toc69982792 \h </w:delInstrText>
        </w:r>
        <w:r w:rsidDel="005558EE">
          <w:fldChar w:fldCharType="separate"/>
        </w:r>
      </w:del>
      <w:ins w:id="2374" w:author="Per Lindell" w:date="2021-05-29T13:06:00Z">
        <w:r w:rsidR="005558EE">
          <w:rPr>
            <w:b/>
            <w:bCs/>
            <w:lang w:val="en-US"/>
          </w:rPr>
          <w:t>Error! Bookmark not defined.</w:t>
        </w:r>
      </w:ins>
      <w:del w:id="2375" w:author="Per Lindell" w:date="2021-05-29T13:06:00Z">
        <w:r w:rsidDel="005558EE">
          <w:delText>87</w:delText>
        </w:r>
        <w:r w:rsidDel="005558EE">
          <w:fldChar w:fldCharType="end"/>
        </w:r>
      </w:del>
    </w:p>
    <w:p w14:paraId="09229FCA" w14:textId="3318E1F0" w:rsidR="00F44E90" w:rsidDel="005558EE" w:rsidRDefault="00F44E90">
      <w:pPr>
        <w:pStyle w:val="TOC3"/>
        <w:rPr>
          <w:del w:id="2376" w:author="Per Lindell" w:date="2021-05-29T13:06:00Z"/>
          <w:rFonts w:asciiTheme="minorHAnsi" w:eastAsiaTheme="minorEastAsia" w:hAnsiTheme="minorHAnsi" w:cstheme="minorBidi"/>
          <w:sz w:val="22"/>
          <w:szCs w:val="22"/>
          <w:lang w:val="en-US"/>
        </w:rPr>
      </w:pPr>
      <w:del w:id="2377" w:author="Per Lindell" w:date="2021-05-29T13:06:00Z">
        <w:r w:rsidDel="005558EE">
          <w:rPr>
            <w:lang w:eastAsia="ja-JP"/>
          </w:rPr>
          <w:delText>5.1.93</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_Toc69982793 \h </w:delInstrText>
        </w:r>
        <w:r w:rsidDel="005558EE">
          <w:fldChar w:fldCharType="separate"/>
        </w:r>
      </w:del>
      <w:ins w:id="2378" w:author="Per Lindell" w:date="2021-05-29T13:06:00Z">
        <w:r w:rsidR="005558EE">
          <w:rPr>
            <w:b/>
            <w:bCs/>
            <w:lang w:val="en-US"/>
          </w:rPr>
          <w:t>Error! Bookmark not defined.</w:t>
        </w:r>
      </w:ins>
      <w:del w:id="2379" w:author="Per Lindell" w:date="2021-05-29T13:06:00Z">
        <w:r w:rsidDel="005558EE">
          <w:delText>87</w:delText>
        </w:r>
        <w:r w:rsidDel="005558EE">
          <w:fldChar w:fldCharType="end"/>
        </w:r>
      </w:del>
    </w:p>
    <w:p w14:paraId="1058B0C6" w14:textId="686337E9" w:rsidR="00F44E90" w:rsidDel="005558EE" w:rsidRDefault="00F44E90">
      <w:pPr>
        <w:pStyle w:val="TOC3"/>
        <w:rPr>
          <w:del w:id="2380" w:author="Per Lindell" w:date="2021-05-29T13:06:00Z"/>
          <w:rFonts w:asciiTheme="minorHAnsi" w:eastAsiaTheme="minorEastAsia" w:hAnsiTheme="minorHAnsi" w:cstheme="minorBidi"/>
          <w:sz w:val="22"/>
          <w:szCs w:val="22"/>
          <w:lang w:val="en-US"/>
        </w:rPr>
      </w:pPr>
      <w:del w:id="2381" w:author="Per Lindell" w:date="2021-05-29T13:06:00Z">
        <w:r w:rsidDel="005558EE">
          <w:rPr>
            <w:lang w:eastAsia="ja-JP"/>
          </w:rPr>
          <w:delText>5.1.93</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_Toc69982794 \h </w:delInstrText>
        </w:r>
        <w:r w:rsidDel="005558EE">
          <w:fldChar w:fldCharType="separate"/>
        </w:r>
      </w:del>
      <w:ins w:id="2382" w:author="Per Lindell" w:date="2021-05-29T13:06:00Z">
        <w:r w:rsidR="005558EE">
          <w:rPr>
            <w:b/>
            <w:bCs/>
            <w:lang w:val="en-US"/>
          </w:rPr>
          <w:t>Error! Bookmark not defined.</w:t>
        </w:r>
      </w:ins>
      <w:del w:id="2383" w:author="Per Lindell" w:date="2021-05-29T13:06:00Z">
        <w:r w:rsidDel="005558EE">
          <w:delText>87</w:delText>
        </w:r>
        <w:r w:rsidDel="005558EE">
          <w:fldChar w:fldCharType="end"/>
        </w:r>
      </w:del>
    </w:p>
    <w:p w14:paraId="35824BBC" w14:textId="38EDD2EE" w:rsidR="00F44E90" w:rsidDel="005558EE" w:rsidRDefault="00F44E90">
      <w:pPr>
        <w:pStyle w:val="TOC3"/>
        <w:rPr>
          <w:del w:id="2384" w:author="Per Lindell" w:date="2021-05-29T13:06:00Z"/>
          <w:rFonts w:asciiTheme="minorHAnsi" w:eastAsiaTheme="minorEastAsia" w:hAnsiTheme="minorHAnsi" w:cstheme="minorBidi"/>
          <w:sz w:val="22"/>
          <w:szCs w:val="22"/>
          <w:lang w:val="en-US"/>
        </w:rPr>
      </w:pPr>
      <w:del w:id="2385" w:author="Per Lindell" w:date="2021-05-29T13:06:00Z">
        <w:r w:rsidRPr="00F75001" w:rsidDel="005558EE">
          <w:rPr>
            <w:rFonts w:cs="Arial"/>
            <w:lang w:val="en-US" w:eastAsia="zh-CN"/>
          </w:rPr>
          <w:delText>5.1.93.3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_Toc69982795 \h </w:delInstrText>
        </w:r>
        <w:r w:rsidDel="005558EE">
          <w:fldChar w:fldCharType="separate"/>
        </w:r>
      </w:del>
      <w:ins w:id="2386" w:author="Per Lindell" w:date="2021-05-29T13:06:00Z">
        <w:r w:rsidR="005558EE">
          <w:rPr>
            <w:b/>
            <w:bCs/>
            <w:lang w:val="en-US"/>
          </w:rPr>
          <w:t>Error! Bookmark not defined.</w:t>
        </w:r>
      </w:ins>
      <w:del w:id="2387" w:author="Per Lindell" w:date="2021-05-29T13:06:00Z">
        <w:r w:rsidDel="005558EE">
          <w:delText>87</w:delText>
        </w:r>
        <w:r w:rsidDel="005558EE">
          <w:fldChar w:fldCharType="end"/>
        </w:r>
      </w:del>
    </w:p>
    <w:p w14:paraId="62A040CA" w14:textId="38059BB7" w:rsidR="00F44E90" w:rsidDel="005558EE" w:rsidRDefault="00F44E90">
      <w:pPr>
        <w:pStyle w:val="TOC2"/>
        <w:rPr>
          <w:del w:id="2388" w:author="Per Lindell" w:date="2021-05-29T13:06:00Z"/>
          <w:rFonts w:asciiTheme="minorHAnsi" w:eastAsiaTheme="minorEastAsia" w:hAnsiTheme="minorHAnsi" w:cstheme="minorBidi"/>
          <w:sz w:val="22"/>
          <w:szCs w:val="22"/>
          <w:lang w:val="en-US"/>
        </w:rPr>
      </w:pPr>
      <w:del w:id="2389" w:author="Per Lindell" w:date="2021-05-29T13:06:00Z">
        <w:r w:rsidDel="005558EE">
          <w:rPr>
            <w:lang w:eastAsia="ja-JP"/>
          </w:rPr>
          <w:delText>5.1.94</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2-</w:delText>
        </w:r>
        <w:r w:rsidDel="005558EE">
          <w:delText>48-66_n</w:delText>
        </w:r>
        <w:r w:rsidDel="005558EE">
          <w:rPr>
            <w:lang w:eastAsia="zh-CN"/>
          </w:rPr>
          <w:delText>2</w:delText>
        </w:r>
        <w:r w:rsidDel="005558EE">
          <w:tab/>
        </w:r>
        <w:r w:rsidDel="005558EE">
          <w:fldChar w:fldCharType="begin"/>
        </w:r>
        <w:r w:rsidDel="005558EE">
          <w:delInstrText xml:space="preserve"> PAGEREF _Toc69982796 \h </w:delInstrText>
        </w:r>
        <w:r w:rsidDel="005558EE">
          <w:fldChar w:fldCharType="separate"/>
        </w:r>
      </w:del>
      <w:ins w:id="2390" w:author="Per Lindell" w:date="2021-05-29T13:06:00Z">
        <w:r w:rsidR="005558EE">
          <w:rPr>
            <w:b/>
            <w:bCs/>
            <w:lang w:val="en-US"/>
          </w:rPr>
          <w:t>Error! Bookmark not defined.</w:t>
        </w:r>
      </w:ins>
      <w:del w:id="2391" w:author="Per Lindell" w:date="2021-05-29T13:06:00Z">
        <w:r w:rsidDel="005558EE">
          <w:delText>87</w:delText>
        </w:r>
        <w:r w:rsidDel="005558EE">
          <w:fldChar w:fldCharType="end"/>
        </w:r>
      </w:del>
    </w:p>
    <w:p w14:paraId="38E268E3" w14:textId="101AF02B" w:rsidR="00F44E90" w:rsidDel="005558EE" w:rsidRDefault="00F44E90">
      <w:pPr>
        <w:pStyle w:val="TOC3"/>
        <w:rPr>
          <w:del w:id="2392" w:author="Per Lindell" w:date="2021-05-29T13:06:00Z"/>
          <w:rFonts w:asciiTheme="minorHAnsi" w:eastAsiaTheme="minorEastAsia" w:hAnsiTheme="minorHAnsi" w:cstheme="minorBidi"/>
          <w:sz w:val="22"/>
          <w:szCs w:val="22"/>
          <w:lang w:val="en-US"/>
        </w:rPr>
      </w:pPr>
      <w:del w:id="2393" w:author="Per Lindell" w:date="2021-05-29T13:06:00Z">
        <w:r w:rsidDel="005558EE">
          <w:rPr>
            <w:lang w:eastAsia="ja-JP"/>
          </w:rPr>
          <w:delText>5.1.94</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_Toc69982797 \h </w:delInstrText>
        </w:r>
        <w:r w:rsidDel="005558EE">
          <w:fldChar w:fldCharType="separate"/>
        </w:r>
      </w:del>
      <w:ins w:id="2394" w:author="Per Lindell" w:date="2021-05-29T13:06:00Z">
        <w:r w:rsidR="005558EE">
          <w:rPr>
            <w:b/>
            <w:bCs/>
            <w:lang w:val="en-US"/>
          </w:rPr>
          <w:t>Error! Bookmark not defined.</w:t>
        </w:r>
      </w:ins>
      <w:del w:id="2395" w:author="Per Lindell" w:date="2021-05-29T13:06:00Z">
        <w:r w:rsidDel="005558EE">
          <w:delText>87</w:delText>
        </w:r>
        <w:r w:rsidDel="005558EE">
          <w:fldChar w:fldCharType="end"/>
        </w:r>
      </w:del>
    </w:p>
    <w:p w14:paraId="60DEAEB2" w14:textId="2E10C112" w:rsidR="00F44E90" w:rsidDel="005558EE" w:rsidRDefault="00F44E90">
      <w:pPr>
        <w:pStyle w:val="TOC3"/>
        <w:rPr>
          <w:del w:id="2396" w:author="Per Lindell" w:date="2021-05-29T13:06:00Z"/>
          <w:rFonts w:asciiTheme="minorHAnsi" w:eastAsiaTheme="minorEastAsia" w:hAnsiTheme="minorHAnsi" w:cstheme="minorBidi"/>
          <w:sz w:val="22"/>
          <w:szCs w:val="22"/>
          <w:lang w:val="en-US"/>
        </w:rPr>
      </w:pPr>
      <w:del w:id="2397" w:author="Per Lindell" w:date="2021-05-29T13:06:00Z">
        <w:r w:rsidDel="005558EE">
          <w:rPr>
            <w:lang w:eastAsia="ja-JP"/>
          </w:rPr>
          <w:delText>5.1.94</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_Toc69982798 \h </w:delInstrText>
        </w:r>
        <w:r w:rsidDel="005558EE">
          <w:fldChar w:fldCharType="separate"/>
        </w:r>
      </w:del>
      <w:ins w:id="2398" w:author="Per Lindell" w:date="2021-05-29T13:06:00Z">
        <w:r w:rsidR="005558EE">
          <w:rPr>
            <w:b/>
            <w:bCs/>
            <w:lang w:val="en-US"/>
          </w:rPr>
          <w:t>Error! Bookmark not defined.</w:t>
        </w:r>
      </w:ins>
      <w:del w:id="2399" w:author="Per Lindell" w:date="2021-05-29T13:06:00Z">
        <w:r w:rsidDel="005558EE">
          <w:delText>87</w:delText>
        </w:r>
        <w:r w:rsidDel="005558EE">
          <w:fldChar w:fldCharType="end"/>
        </w:r>
      </w:del>
    </w:p>
    <w:p w14:paraId="59E0C186" w14:textId="04219A3E" w:rsidR="00F44E90" w:rsidDel="005558EE" w:rsidRDefault="00F44E90">
      <w:pPr>
        <w:pStyle w:val="TOC3"/>
        <w:rPr>
          <w:del w:id="2400" w:author="Per Lindell" w:date="2021-05-29T13:06:00Z"/>
          <w:rFonts w:asciiTheme="minorHAnsi" w:eastAsiaTheme="minorEastAsia" w:hAnsiTheme="minorHAnsi" w:cstheme="minorBidi"/>
          <w:sz w:val="22"/>
          <w:szCs w:val="22"/>
          <w:lang w:val="en-US"/>
        </w:rPr>
      </w:pPr>
      <w:del w:id="2401" w:author="Per Lindell" w:date="2021-05-29T13:06:00Z">
        <w:r w:rsidRPr="00F75001" w:rsidDel="005558EE">
          <w:rPr>
            <w:rFonts w:cs="Arial"/>
            <w:lang w:val="en-US" w:eastAsia="zh-CN"/>
          </w:rPr>
          <w:delText>5.1.94.3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_Toc69982799 \h </w:delInstrText>
        </w:r>
        <w:r w:rsidDel="005558EE">
          <w:fldChar w:fldCharType="separate"/>
        </w:r>
      </w:del>
      <w:ins w:id="2402" w:author="Per Lindell" w:date="2021-05-29T13:06:00Z">
        <w:r w:rsidR="005558EE">
          <w:rPr>
            <w:b/>
            <w:bCs/>
            <w:lang w:val="en-US"/>
          </w:rPr>
          <w:t>Error! Bookmark not defined.</w:t>
        </w:r>
      </w:ins>
      <w:del w:id="2403" w:author="Per Lindell" w:date="2021-05-29T13:06:00Z">
        <w:r w:rsidDel="005558EE">
          <w:delText>88</w:delText>
        </w:r>
        <w:r w:rsidDel="005558EE">
          <w:fldChar w:fldCharType="end"/>
        </w:r>
      </w:del>
    </w:p>
    <w:p w14:paraId="1E6D09DF" w14:textId="25D41FD6" w:rsidR="00F44E90" w:rsidDel="005558EE" w:rsidRDefault="00F44E90">
      <w:pPr>
        <w:pStyle w:val="TOC2"/>
        <w:rPr>
          <w:del w:id="2404" w:author="Per Lindell" w:date="2021-05-29T13:06:00Z"/>
          <w:rFonts w:asciiTheme="minorHAnsi" w:eastAsiaTheme="minorEastAsia" w:hAnsiTheme="minorHAnsi" w:cstheme="minorBidi"/>
          <w:sz w:val="22"/>
          <w:szCs w:val="22"/>
          <w:lang w:val="en-US"/>
        </w:rPr>
      </w:pPr>
      <w:del w:id="2405" w:author="Per Lindell" w:date="2021-05-29T13:06:00Z">
        <w:r w:rsidDel="005558EE">
          <w:rPr>
            <w:lang w:eastAsia="ja-JP"/>
          </w:rPr>
          <w:delText>5.1.95</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2-</w:delText>
        </w:r>
        <w:r w:rsidDel="005558EE">
          <w:delText>48-66_n</w:delText>
        </w:r>
        <w:r w:rsidDel="005558EE">
          <w:rPr>
            <w:lang w:eastAsia="zh-CN"/>
          </w:rPr>
          <w:delText>66</w:delText>
        </w:r>
        <w:r w:rsidDel="005558EE">
          <w:tab/>
        </w:r>
        <w:r w:rsidDel="005558EE">
          <w:fldChar w:fldCharType="begin"/>
        </w:r>
        <w:r w:rsidDel="005558EE">
          <w:delInstrText xml:space="preserve"> PAGEREF _Toc69982800 \h </w:delInstrText>
        </w:r>
        <w:r w:rsidDel="005558EE">
          <w:fldChar w:fldCharType="separate"/>
        </w:r>
      </w:del>
      <w:ins w:id="2406" w:author="Per Lindell" w:date="2021-05-29T13:06:00Z">
        <w:r w:rsidR="005558EE">
          <w:rPr>
            <w:b/>
            <w:bCs/>
            <w:lang w:val="en-US"/>
          </w:rPr>
          <w:t>Error! Bookmark not defined.</w:t>
        </w:r>
      </w:ins>
      <w:del w:id="2407" w:author="Per Lindell" w:date="2021-05-29T13:06:00Z">
        <w:r w:rsidDel="005558EE">
          <w:delText>88</w:delText>
        </w:r>
        <w:r w:rsidDel="005558EE">
          <w:fldChar w:fldCharType="end"/>
        </w:r>
      </w:del>
    </w:p>
    <w:p w14:paraId="582081D5" w14:textId="0DC542A8" w:rsidR="00F44E90" w:rsidDel="005558EE" w:rsidRDefault="00F44E90">
      <w:pPr>
        <w:pStyle w:val="TOC3"/>
        <w:rPr>
          <w:del w:id="2408" w:author="Per Lindell" w:date="2021-05-29T13:06:00Z"/>
          <w:rFonts w:asciiTheme="minorHAnsi" w:eastAsiaTheme="minorEastAsia" w:hAnsiTheme="minorHAnsi" w:cstheme="minorBidi"/>
          <w:sz w:val="22"/>
          <w:szCs w:val="22"/>
          <w:lang w:val="en-US"/>
        </w:rPr>
      </w:pPr>
      <w:del w:id="2409" w:author="Per Lindell" w:date="2021-05-29T13:06:00Z">
        <w:r w:rsidDel="005558EE">
          <w:rPr>
            <w:lang w:eastAsia="ja-JP"/>
          </w:rPr>
          <w:delText>5.1.95</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_Toc69982801 \h </w:delInstrText>
        </w:r>
        <w:r w:rsidDel="005558EE">
          <w:fldChar w:fldCharType="separate"/>
        </w:r>
      </w:del>
      <w:ins w:id="2410" w:author="Per Lindell" w:date="2021-05-29T13:06:00Z">
        <w:r w:rsidR="005558EE">
          <w:rPr>
            <w:b/>
            <w:bCs/>
            <w:lang w:val="en-US"/>
          </w:rPr>
          <w:t>Error! Bookmark not defined.</w:t>
        </w:r>
      </w:ins>
      <w:del w:id="2411" w:author="Per Lindell" w:date="2021-05-29T13:06:00Z">
        <w:r w:rsidDel="005558EE">
          <w:delText>88</w:delText>
        </w:r>
        <w:r w:rsidDel="005558EE">
          <w:fldChar w:fldCharType="end"/>
        </w:r>
      </w:del>
    </w:p>
    <w:p w14:paraId="7221AFB4" w14:textId="6CD332E1" w:rsidR="00F44E90" w:rsidDel="005558EE" w:rsidRDefault="00F44E90">
      <w:pPr>
        <w:pStyle w:val="TOC3"/>
        <w:rPr>
          <w:del w:id="2412" w:author="Per Lindell" w:date="2021-05-29T13:06:00Z"/>
          <w:rFonts w:asciiTheme="minorHAnsi" w:eastAsiaTheme="minorEastAsia" w:hAnsiTheme="minorHAnsi" w:cstheme="minorBidi"/>
          <w:sz w:val="22"/>
          <w:szCs w:val="22"/>
          <w:lang w:val="en-US"/>
        </w:rPr>
      </w:pPr>
      <w:del w:id="2413" w:author="Per Lindell" w:date="2021-05-29T13:06:00Z">
        <w:r w:rsidDel="005558EE">
          <w:rPr>
            <w:lang w:eastAsia="ja-JP"/>
          </w:rPr>
          <w:delText>5.1.95</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_Toc69982802 \h </w:delInstrText>
        </w:r>
        <w:r w:rsidDel="005558EE">
          <w:fldChar w:fldCharType="separate"/>
        </w:r>
      </w:del>
      <w:ins w:id="2414" w:author="Per Lindell" w:date="2021-05-29T13:06:00Z">
        <w:r w:rsidR="005558EE">
          <w:rPr>
            <w:b/>
            <w:bCs/>
            <w:lang w:val="en-US"/>
          </w:rPr>
          <w:t>Error! Bookmark not defined.</w:t>
        </w:r>
      </w:ins>
      <w:del w:id="2415" w:author="Per Lindell" w:date="2021-05-29T13:06:00Z">
        <w:r w:rsidDel="005558EE">
          <w:delText>88</w:delText>
        </w:r>
        <w:r w:rsidDel="005558EE">
          <w:fldChar w:fldCharType="end"/>
        </w:r>
      </w:del>
    </w:p>
    <w:p w14:paraId="115E78BD" w14:textId="242A4ECD" w:rsidR="00F44E90" w:rsidDel="005558EE" w:rsidRDefault="00F44E90">
      <w:pPr>
        <w:pStyle w:val="TOC3"/>
        <w:rPr>
          <w:del w:id="2416" w:author="Per Lindell" w:date="2021-05-29T13:06:00Z"/>
          <w:rFonts w:asciiTheme="minorHAnsi" w:eastAsiaTheme="minorEastAsia" w:hAnsiTheme="minorHAnsi" w:cstheme="minorBidi"/>
          <w:sz w:val="22"/>
          <w:szCs w:val="22"/>
          <w:lang w:val="en-US"/>
        </w:rPr>
      </w:pPr>
      <w:del w:id="2417" w:author="Per Lindell" w:date="2021-05-29T13:06:00Z">
        <w:r w:rsidRPr="00F75001" w:rsidDel="005558EE">
          <w:rPr>
            <w:rFonts w:cs="Arial"/>
            <w:lang w:val="en-US" w:eastAsia="zh-CN"/>
          </w:rPr>
          <w:delText>5.1.95.3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_Toc69982803 \h </w:delInstrText>
        </w:r>
        <w:r w:rsidDel="005558EE">
          <w:fldChar w:fldCharType="separate"/>
        </w:r>
      </w:del>
      <w:ins w:id="2418" w:author="Per Lindell" w:date="2021-05-29T13:06:00Z">
        <w:r w:rsidR="005558EE">
          <w:rPr>
            <w:b/>
            <w:bCs/>
            <w:lang w:val="en-US"/>
          </w:rPr>
          <w:t>Error! Bookmark not defined.</w:t>
        </w:r>
      </w:ins>
      <w:del w:id="2419" w:author="Per Lindell" w:date="2021-05-29T13:06:00Z">
        <w:r w:rsidDel="005558EE">
          <w:delText>89</w:delText>
        </w:r>
        <w:r w:rsidDel="005558EE">
          <w:fldChar w:fldCharType="end"/>
        </w:r>
      </w:del>
    </w:p>
    <w:p w14:paraId="704AB74F" w14:textId="0639DFAB" w:rsidR="00F44E90" w:rsidDel="005558EE" w:rsidRDefault="00F44E90">
      <w:pPr>
        <w:pStyle w:val="TOC2"/>
        <w:rPr>
          <w:del w:id="2420" w:author="Per Lindell" w:date="2021-05-29T13:06:00Z"/>
          <w:rFonts w:asciiTheme="minorHAnsi" w:eastAsiaTheme="minorEastAsia" w:hAnsiTheme="minorHAnsi" w:cstheme="minorBidi"/>
          <w:sz w:val="22"/>
          <w:szCs w:val="22"/>
          <w:lang w:val="en-US"/>
        </w:rPr>
      </w:pPr>
      <w:del w:id="2421" w:author="Per Lindell" w:date="2021-05-29T13:06:00Z">
        <w:r w:rsidDel="005558EE">
          <w:rPr>
            <w:lang w:eastAsia="ja-JP"/>
          </w:rPr>
          <w:delText>5.1.96</w:delText>
        </w:r>
        <w:r w:rsidDel="005558EE">
          <w:rPr>
            <w:rFonts w:asciiTheme="minorHAnsi" w:eastAsiaTheme="minorEastAsia" w:hAnsiTheme="minorHAnsi" w:cstheme="minorBidi"/>
            <w:sz w:val="22"/>
            <w:szCs w:val="22"/>
            <w:lang w:val="en-US"/>
          </w:rPr>
          <w:tab/>
        </w:r>
        <w:r w:rsidDel="005558EE">
          <w:delText xml:space="preserve"> DC_</w:delText>
        </w:r>
        <w:r w:rsidDel="005558EE">
          <w:rPr>
            <w:lang w:eastAsia="ja-JP"/>
          </w:rPr>
          <w:delText>13-</w:delText>
        </w:r>
        <w:r w:rsidDel="005558EE">
          <w:delText>48-66_n</w:delText>
        </w:r>
        <w:r w:rsidDel="005558EE">
          <w:rPr>
            <w:lang w:eastAsia="zh-CN"/>
          </w:rPr>
          <w:delText>77</w:delText>
        </w:r>
        <w:r w:rsidDel="005558EE">
          <w:tab/>
        </w:r>
        <w:r w:rsidDel="005558EE">
          <w:fldChar w:fldCharType="begin"/>
        </w:r>
        <w:r w:rsidDel="005558EE">
          <w:delInstrText xml:space="preserve"> PAGEREF _Toc69982804 \h </w:delInstrText>
        </w:r>
        <w:r w:rsidDel="005558EE">
          <w:fldChar w:fldCharType="separate"/>
        </w:r>
      </w:del>
      <w:ins w:id="2422" w:author="Per Lindell" w:date="2021-05-29T13:06:00Z">
        <w:r w:rsidR="005558EE">
          <w:rPr>
            <w:b/>
            <w:bCs/>
            <w:lang w:val="en-US"/>
          </w:rPr>
          <w:t>Error! Bookmark not defined.</w:t>
        </w:r>
      </w:ins>
      <w:del w:id="2423" w:author="Per Lindell" w:date="2021-05-29T13:06:00Z">
        <w:r w:rsidDel="005558EE">
          <w:delText>89</w:delText>
        </w:r>
        <w:r w:rsidDel="005558EE">
          <w:fldChar w:fldCharType="end"/>
        </w:r>
      </w:del>
    </w:p>
    <w:p w14:paraId="7D674AEE" w14:textId="5BBC3F05" w:rsidR="00F44E90" w:rsidDel="005558EE" w:rsidRDefault="00F44E90">
      <w:pPr>
        <w:pStyle w:val="TOC3"/>
        <w:rPr>
          <w:del w:id="2424" w:author="Per Lindell" w:date="2021-05-29T13:06:00Z"/>
          <w:rFonts w:asciiTheme="minorHAnsi" w:eastAsiaTheme="minorEastAsia" w:hAnsiTheme="minorHAnsi" w:cstheme="minorBidi"/>
          <w:sz w:val="22"/>
          <w:szCs w:val="22"/>
          <w:lang w:val="en-US"/>
        </w:rPr>
      </w:pPr>
      <w:del w:id="2425" w:author="Per Lindell" w:date="2021-05-29T13:06:00Z">
        <w:r w:rsidDel="005558EE">
          <w:rPr>
            <w:lang w:eastAsia="ja-JP"/>
          </w:rPr>
          <w:delText>5.1.96</w:delText>
        </w:r>
        <w:r w:rsidDel="005558EE">
          <w:delText>.</w:delText>
        </w:r>
        <w:r w:rsidDel="005558EE">
          <w:rPr>
            <w:lang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eastAsia="ja-JP"/>
          </w:rPr>
          <w:delText>C</w:delText>
        </w:r>
        <w:r w:rsidRPr="00F75001" w:rsidDel="005558EE">
          <w:rPr>
            <w:rFonts w:cs="Arial"/>
            <w:lang w:eastAsia="zh-CN"/>
          </w:rPr>
          <w:delText>onfiguration for EN-</w:delText>
        </w:r>
        <w:r w:rsidRPr="00F75001" w:rsidDel="005558EE">
          <w:rPr>
            <w:rFonts w:cs="Arial"/>
            <w:lang w:eastAsia="ja-JP"/>
          </w:rPr>
          <w:delText>DC</w:delText>
        </w:r>
        <w:r w:rsidDel="005558EE">
          <w:tab/>
        </w:r>
        <w:r w:rsidDel="005558EE">
          <w:fldChar w:fldCharType="begin"/>
        </w:r>
        <w:r w:rsidDel="005558EE">
          <w:delInstrText xml:space="preserve"> PAGEREF _Toc69982805 \h </w:delInstrText>
        </w:r>
        <w:r w:rsidDel="005558EE">
          <w:fldChar w:fldCharType="separate"/>
        </w:r>
      </w:del>
      <w:ins w:id="2426" w:author="Per Lindell" w:date="2021-05-29T13:06:00Z">
        <w:r w:rsidR="005558EE">
          <w:rPr>
            <w:b/>
            <w:bCs/>
            <w:lang w:val="en-US"/>
          </w:rPr>
          <w:t>Error! Bookmark not defined.</w:t>
        </w:r>
      </w:ins>
      <w:del w:id="2427" w:author="Per Lindell" w:date="2021-05-29T13:06:00Z">
        <w:r w:rsidDel="005558EE">
          <w:delText>89</w:delText>
        </w:r>
        <w:r w:rsidDel="005558EE">
          <w:fldChar w:fldCharType="end"/>
        </w:r>
      </w:del>
    </w:p>
    <w:p w14:paraId="7EB288C3" w14:textId="5C5591C7" w:rsidR="00F44E90" w:rsidDel="005558EE" w:rsidRDefault="00F44E90">
      <w:pPr>
        <w:pStyle w:val="TOC3"/>
        <w:rPr>
          <w:del w:id="2428" w:author="Per Lindell" w:date="2021-05-29T13:06:00Z"/>
          <w:rFonts w:asciiTheme="minorHAnsi" w:eastAsiaTheme="minorEastAsia" w:hAnsiTheme="minorHAnsi" w:cstheme="minorBidi"/>
          <w:sz w:val="22"/>
          <w:szCs w:val="22"/>
          <w:lang w:val="en-US"/>
        </w:rPr>
      </w:pPr>
      <w:del w:id="2429" w:author="Per Lindell" w:date="2021-05-29T13:06:00Z">
        <w:r w:rsidDel="005558EE">
          <w:rPr>
            <w:lang w:eastAsia="ja-JP"/>
          </w:rPr>
          <w:delText>5.1.96</w:delText>
        </w:r>
        <w:r w:rsidDel="005558EE">
          <w:delText>.</w:delText>
        </w:r>
        <w:r w:rsidDel="005558EE">
          <w:rPr>
            <w:lang w:eastAsia="zh-CN"/>
          </w:rPr>
          <w:delText>2</w:delText>
        </w:r>
        <w:r w:rsidDel="005558EE">
          <w:rPr>
            <w:rFonts w:asciiTheme="minorHAnsi" w:eastAsiaTheme="minorEastAsia" w:hAnsiTheme="minorHAnsi" w:cstheme="minorBidi"/>
            <w:sz w:val="22"/>
            <w:szCs w:val="22"/>
            <w:lang w:val="en-US"/>
          </w:rPr>
          <w:tab/>
        </w:r>
        <w:r w:rsidDel="005558EE">
          <w:delText>∆TIB and ∆RIB values</w:delText>
        </w:r>
        <w:r w:rsidDel="005558EE">
          <w:tab/>
        </w:r>
        <w:r w:rsidDel="005558EE">
          <w:fldChar w:fldCharType="begin"/>
        </w:r>
        <w:r w:rsidDel="005558EE">
          <w:delInstrText xml:space="preserve"> PAGEREF _Toc69982806 \h </w:delInstrText>
        </w:r>
        <w:r w:rsidDel="005558EE">
          <w:fldChar w:fldCharType="separate"/>
        </w:r>
      </w:del>
      <w:ins w:id="2430" w:author="Per Lindell" w:date="2021-05-29T13:06:00Z">
        <w:r w:rsidR="005558EE">
          <w:rPr>
            <w:b/>
            <w:bCs/>
            <w:lang w:val="en-US"/>
          </w:rPr>
          <w:t>Error! Bookmark not defined.</w:t>
        </w:r>
      </w:ins>
      <w:del w:id="2431" w:author="Per Lindell" w:date="2021-05-29T13:06:00Z">
        <w:r w:rsidDel="005558EE">
          <w:delText>89</w:delText>
        </w:r>
        <w:r w:rsidDel="005558EE">
          <w:fldChar w:fldCharType="end"/>
        </w:r>
      </w:del>
    </w:p>
    <w:p w14:paraId="2235AE3B" w14:textId="2F58BE74" w:rsidR="00F44E90" w:rsidDel="005558EE" w:rsidRDefault="00F44E90">
      <w:pPr>
        <w:pStyle w:val="TOC3"/>
        <w:rPr>
          <w:del w:id="2432" w:author="Per Lindell" w:date="2021-05-29T13:06:00Z"/>
          <w:rFonts w:asciiTheme="minorHAnsi" w:eastAsiaTheme="minorEastAsia" w:hAnsiTheme="minorHAnsi" w:cstheme="minorBidi"/>
          <w:sz w:val="22"/>
          <w:szCs w:val="22"/>
          <w:lang w:val="en-US"/>
        </w:rPr>
      </w:pPr>
      <w:del w:id="2433" w:author="Per Lindell" w:date="2021-05-29T13:06:00Z">
        <w:r w:rsidRPr="00F75001" w:rsidDel="005558EE">
          <w:rPr>
            <w:rFonts w:cs="Arial"/>
            <w:lang w:val="en-US" w:eastAsia="zh-CN"/>
          </w:rPr>
          <w:delText>5.1.96.3</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REFSENS requirements</w:delText>
        </w:r>
        <w:r w:rsidDel="005558EE">
          <w:tab/>
        </w:r>
        <w:r w:rsidDel="005558EE">
          <w:fldChar w:fldCharType="begin"/>
        </w:r>
        <w:r w:rsidDel="005558EE">
          <w:delInstrText xml:space="preserve"> PAGEREF _Toc69982807 \h </w:delInstrText>
        </w:r>
        <w:r w:rsidDel="005558EE">
          <w:fldChar w:fldCharType="separate"/>
        </w:r>
      </w:del>
      <w:ins w:id="2434" w:author="Per Lindell" w:date="2021-05-29T13:06:00Z">
        <w:r w:rsidR="005558EE">
          <w:rPr>
            <w:b/>
            <w:bCs/>
            <w:lang w:val="en-US"/>
          </w:rPr>
          <w:t>Error! Bookmark not defined.</w:t>
        </w:r>
      </w:ins>
      <w:del w:id="2435" w:author="Per Lindell" w:date="2021-05-29T13:06:00Z">
        <w:r w:rsidDel="005558EE">
          <w:delText>89</w:delText>
        </w:r>
        <w:r w:rsidDel="005558EE">
          <w:fldChar w:fldCharType="end"/>
        </w:r>
      </w:del>
    </w:p>
    <w:p w14:paraId="0069DDFC" w14:textId="640D8857" w:rsidR="00F44E90" w:rsidDel="005558EE" w:rsidRDefault="00F44E90">
      <w:pPr>
        <w:pStyle w:val="TOC3"/>
        <w:rPr>
          <w:del w:id="2436" w:author="Per Lindell" w:date="2021-05-29T13:06:00Z"/>
          <w:rFonts w:asciiTheme="minorHAnsi" w:eastAsiaTheme="minorEastAsia" w:hAnsiTheme="minorHAnsi" w:cstheme="minorBidi"/>
          <w:sz w:val="22"/>
          <w:szCs w:val="22"/>
          <w:lang w:val="en-US"/>
        </w:rPr>
      </w:pPr>
      <w:del w:id="2437" w:author="Per Lindell" w:date="2021-05-29T13:06:00Z">
        <w:r w:rsidRPr="00F75001" w:rsidDel="005558EE">
          <w:rPr>
            <w:rFonts w:cs="Arial"/>
            <w:lang w:eastAsia="zh-CN"/>
          </w:rPr>
          <w:delText>5.1.97.1</w:delText>
        </w:r>
        <w:r w:rsidDel="005558EE">
          <w:rPr>
            <w:rFonts w:asciiTheme="minorHAnsi" w:eastAsiaTheme="minorEastAsia" w:hAnsiTheme="minorHAnsi" w:cstheme="minorBidi"/>
            <w:sz w:val="22"/>
            <w:szCs w:val="22"/>
            <w:lang w:val="en-US"/>
          </w:rPr>
          <w:tab/>
        </w:r>
        <w:r w:rsidRPr="00F75001" w:rsidDel="005558EE">
          <w:rPr>
            <w:rFonts w:cs="Arial"/>
            <w:lang w:eastAsia="zh-CN"/>
          </w:rPr>
          <w:delText>Configurations for EN-DC</w:delText>
        </w:r>
        <w:r w:rsidDel="005558EE">
          <w:tab/>
        </w:r>
        <w:r w:rsidDel="005558EE">
          <w:fldChar w:fldCharType="begin"/>
        </w:r>
        <w:r w:rsidDel="005558EE">
          <w:delInstrText xml:space="preserve"> PAGEREF _Toc69982808 \h </w:delInstrText>
        </w:r>
        <w:r w:rsidDel="005558EE">
          <w:fldChar w:fldCharType="separate"/>
        </w:r>
      </w:del>
      <w:ins w:id="2438" w:author="Per Lindell" w:date="2021-05-29T13:06:00Z">
        <w:r w:rsidR="005558EE">
          <w:rPr>
            <w:b/>
            <w:bCs/>
            <w:lang w:val="en-US"/>
          </w:rPr>
          <w:t>Error! Bookmark not defined.</w:t>
        </w:r>
      </w:ins>
      <w:del w:id="2439" w:author="Per Lindell" w:date="2021-05-29T13:06:00Z">
        <w:r w:rsidDel="005558EE">
          <w:delText>89</w:delText>
        </w:r>
        <w:r w:rsidDel="005558EE">
          <w:fldChar w:fldCharType="end"/>
        </w:r>
      </w:del>
    </w:p>
    <w:p w14:paraId="7875CA23" w14:textId="5FE0FDE2" w:rsidR="00F44E90" w:rsidDel="005558EE" w:rsidRDefault="00F44E90">
      <w:pPr>
        <w:pStyle w:val="TOC3"/>
        <w:rPr>
          <w:del w:id="2440" w:author="Per Lindell" w:date="2021-05-29T13:06:00Z"/>
          <w:rFonts w:asciiTheme="minorHAnsi" w:eastAsiaTheme="minorEastAsia" w:hAnsiTheme="minorHAnsi" w:cstheme="minorBidi"/>
          <w:sz w:val="22"/>
          <w:szCs w:val="22"/>
          <w:lang w:val="en-US"/>
        </w:rPr>
      </w:pPr>
      <w:del w:id="2441" w:author="Per Lindell" w:date="2021-05-29T13:06:00Z">
        <w:r w:rsidRPr="00F75001" w:rsidDel="005558EE">
          <w:rPr>
            <w:rFonts w:cs="Arial"/>
            <w:lang w:eastAsia="zh-CN"/>
          </w:rPr>
          <w:delText>5.1.97.2</w:delText>
        </w:r>
        <w:r w:rsidDel="005558EE">
          <w:rPr>
            <w:rFonts w:asciiTheme="minorHAnsi" w:eastAsiaTheme="minorEastAsia" w:hAnsiTheme="minorHAnsi" w:cstheme="minorBidi"/>
            <w:sz w:val="22"/>
            <w:szCs w:val="22"/>
            <w:lang w:val="en-US"/>
          </w:rPr>
          <w:tab/>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_Toc69982809 \h </w:delInstrText>
        </w:r>
        <w:r w:rsidDel="005558EE">
          <w:fldChar w:fldCharType="separate"/>
        </w:r>
      </w:del>
      <w:ins w:id="2442" w:author="Per Lindell" w:date="2021-05-29T13:06:00Z">
        <w:r w:rsidR="005558EE">
          <w:rPr>
            <w:b/>
            <w:bCs/>
            <w:lang w:val="en-US"/>
          </w:rPr>
          <w:t>Error! Bookmark not defined.</w:t>
        </w:r>
      </w:ins>
      <w:del w:id="2443" w:author="Per Lindell" w:date="2021-05-29T13:06:00Z">
        <w:r w:rsidDel="005558EE">
          <w:delText>89</w:delText>
        </w:r>
        <w:r w:rsidDel="005558EE">
          <w:fldChar w:fldCharType="end"/>
        </w:r>
      </w:del>
    </w:p>
    <w:p w14:paraId="59D88665" w14:textId="0F769E01" w:rsidR="00F44E90" w:rsidDel="005558EE" w:rsidRDefault="00F44E90">
      <w:pPr>
        <w:pStyle w:val="TOC3"/>
        <w:rPr>
          <w:del w:id="2444" w:author="Per Lindell" w:date="2021-05-29T13:06:00Z"/>
          <w:rFonts w:asciiTheme="minorHAnsi" w:eastAsiaTheme="minorEastAsia" w:hAnsiTheme="minorHAnsi" w:cstheme="minorBidi"/>
          <w:sz w:val="22"/>
          <w:szCs w:val="22"/>
          <w:lang w:val="en-US"/>
        </w:rPr>
      </w:pPr>
      <w:del w:id="2445" w:author="Per Lindell" w:date="2021-05-29T13:06:00Z">
        <w:r w:rsidRPr="00F75001" w:rsidDel="005558EE">
          <w:rPr>
            <w:rFonts w:cs="Arial"/>
            <w:lang w:eastAsia="zh-CN"/>
          </w:rPr>
          <w:delText>5.1.97.3</w:delText>
        </w:r>
        <w:r w:rsidDel="005558EE">
          <w:rPr>
            <w:rFonts w:asciiTheme="minorHAnsi" w:eastAsiaTheme="minorEastAsia" w:hAnsiTheme="minorHAnsi" w:cstheme="minorBidi"/>
            <w:sz w:val="22"/>
            <w:szCs w:val="22"/>
            <w:lang w:val="en-US"/>
          </w:rPr>
          <w:tab/>
        </w:r>
        <w:r w:rsidRPr="00F75001" w:rsidDel="005558EE">
          <w:rPr>
            <w:rFonts w:cs="Arial"/>
            <w:lang w:eastAsia="zh-CN"/>
          </w:rPr>
          <w:delText>Reference sensitivity exceptions</w:delText>
        </w:r>
        <w:r w:rsidDel="005558EE">
          <w:tab/>
        </w:r>
        <w:r w:rsidDel="005558EE">
          <w:fldChar w:fldCharType="begin"/>
        </w:r>
        <w:r w:rsidDel="005558EE">
          <w:delInstrText xml:space="preserve"> PAGEREF _Toc69982810 \h </w:delInstrText>
        </w:r>
        <w:r w:rsidDel="005558EE">
          <w:fldChar w:fldCharType="separate"/>
        </w:r>
      </w:del>
      <w:ins w:id="2446" w:author="Per Lindell" w:date="2021-05-29T13:06:00Z">
        <w:r w:rsidR="005558EE">
          <w:rPr>
            <w:b/>
            <w:bCs/>
            <w:lang w:val="en-US"/>
          </w:rPr>
          <w:t>Error! Bookmark not defined.</w:t>
        </w:r>
      </w:ins>
      <w:del w:id="2447" w:author="Per Lindell" w:date="2021-05-29T13:06:00Z">
        <w:r w:rsidDel="005558EE">
          <w:delText>90</w:delText>
        </w:r>
        <w:r w:rsidDel="005558EE">
          <w:fldChar w:fldCharType="end"/>
        </w:r>
      </w:del>
    </w:p>
    <w:p w14:paraId="62A8A549" w14:textId="7141D515" w:rsidR="00F44E90" w:rsidDel="005558EE" w:rsidRDefault="00F44E90">
      <w:pPr>
        <w:pStyle w:val="TOC2"/>
        <w:rPr>
          <w:del w:id="2448" w:author="Per Lindell" w:date="2021-05-29T13:06:00Z"/>
          <w:rFonts w:asciiTheme="minorHAnsi" w:eastAsiaTheme="minorEastAsia" w:hAnsiTheme="minorHAnsi" w:cstheme="minorBidi"/>
          <w:sz w:val="22"/>
          <w:szCs w:val="22"/>
          <w:lang w:val="en-US"/>
        </w:rPr>
      </w:pPr>
      <w:del w:id="2449" w:author="Per Lindell" w:date="2021-05-29T13:06:00Z">
        <w:r w:rsidDel="005558EE">
          <w:rPr>
            <w:lang w:eastAsia="ja-JP"/>
          </w:rPr>
          <w:delText>5.1.98</w:delText>
        </w:r>
        <w:r w:rsidDel="005558EE">
          <w:rPr>
            <w:rFonts w:asciiTheme="minorHAnsi" w:eastAsiaTheme="minorEastAsia" w:hAnsiTheme="minorHAnsi" w:cstheme="minorBidi"/>
            <w:sz w:val="22"/>
            <w:szCs w:val="22"/>
            <w:lang w:val="en-US"/>
          </w:rPr>
          <w:tab/>
        </w:r>
        <w:r w:rsidDel="005558EE">
          <w:rPr>
            <w:lang w:eastAsia="ja-JP"/>
          </w:rPr>
          <w:delText>DC_1-3-38_n28</w:delText>
        </w:r>
        <w:r w:rsidDel="005558EE">
          <w:tab/>
        </w:r>
        <w:r w:rsidDel="005558EE">
          <w:fldChar w:fldCharType="begin"/>
        </w:r>
        <w:r w:rsidDel="005558EE">
          <w:delInstrText xml:space="preserve"> PAGEREF _Toc69982811 \h </w:delInstrText>
        </w:r>
        <w:r w:rsidDel="005558EE">
          <w:fldChar w:fldCharType="separate"/>
        </w:r>
      </w:del>
      <w:ins w:id="2450" w:author="Per Lindell" w:date="2021-05-29T13:06:00Z">
        <w:r w:rsidR="005558EE">
          <w:rPr>
            <w:b/>
            <w:bCs/>
            <w:lang w:val="en-US"/>
          </w:rPr>
          <w:t>Error! Bookmark not defined.</w:t>
        </w:r>
      </w:ins>
      <w:del w:id="2451" w:author="Per Lindell" w:date="2021-05-29T13:06:00Z">
        <w:r w:rsidDel="005558EE">
          <w:delText>90</w:delText>
        </w:r>
        <w:r w:rsidDel="005558EE">
          <w:fldChar w:fldCharType="end"/>
        </w:r>
      </w:del>
    </w:p>
    <w:p w14:paraId="7AD9BE21" w14:textId="1441C2DC" w:rsidR="00F44E90" w:rsidDel="005558EE" w:rsidRDefault="00F44E90">
      <w:pPr>
        <w:pStyle w:val="TOC3"/>
        <w:rPr>
          <w:del w:id="2452" w:author="Per Lindell" w:date="2021-05-29T13:06:00Z"/>
          <w:rFonts w:asciiTheme="minorHAnsi" w:eastAsiaTheme="minorEastAsia" w:hAnsiTheme="minorHAnsi" w:cstheme="minorBidi"/>
          <w:sz w:val="22"/>
          <w:szCs w:val="22"/>
          <w:lang w:val="en-US"/>
        </w:rPr>
      </w:pPr>
      <w:del w:id="2453" w:author="Per Lindell" w:date="2021-05-29T13:06:00Z">
        <w:r w:rsidRPr="00F75001" w:rsidDel="005558EE">
          <w:rPr>
            <w:rFonts w:cs="Arial"/>
          </w:rPr>
          <w:delText>5.1.98.1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_Toc69982812 \h </w:delInstrText>
        </w:r>
        <w:r w:rsidDel="005558EE">
          <w:fldChar w:fldCharType="separate"/>
        </w:r>
      </w:del>
      <w:ins w:id="2454" w:author="Per Lindell" w:date="2021-05-29T13:06:00Z">
        <w:r w:rsidR="005558EE">
          <w:rPr>
            <w:b/>
            <w:bCs/>
            <w:lang w:val="en-US"/>
          </w:rPr>
          <w:t>Error! Bookmark not defined.</w:t>
        </w:r>
      </w:ins>
      <w:del w:id="2455" w:author="Per Lindell" w:date="2021-05-29T13:06:00Z">
        <w:r w:rsidDel="005558EE">
          <w:delText>90</w:delText>
        </w:r>
        <w:r w:rsidDel="005558EE">
          <w:fldChar w:fldCharType="end"/>
        </w:r>
      </w:del>
    </w:p>
    <w:p w14:paraId="0E5FE550" w14:textId="72393A4C" w:rsidR="00F44E90" w:rsidDel="005558EE" w:rsidRDefault="00F44E90">
      <w:pPr>
        <w:pStyle w:val="TOC3"/>
        <w:rPr>
          <w:del w:id="2456" w:author="Per Lindell" w:date="2021-05-29T13:06:00Z"/>
          <w:rFonts w:asciiTheme="minorHAnsi" w:eastAsiaTheme="minorEastAsia" w:hAnsiTheme="minorHAnsi" w:cstheme="minorBidi"/>
          <w:sz w:val="22"/>
          <w:szCs w:val="22"/>
          <w:lang w:val="en-US"/>
        </w:rPr>
      </w:pPr>
      <w:del w:id="2457" w:author="Per Lindell" w:date="2021-05-29T13:06:00Z">
        <w:r w:rsidRPr="00F75001" w:rsidDel="005558EE">
          <w:rPr>
            <w:rFonts w:cs="Arial"/>
          </w:rPr>
          <w:delText>5.1.98.2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_Toc69982813 \h </w:delInstrText>
        </w:r>
        <w:r w:rsidDel="005558EE">
          <w:fldChar w:fldCharType="separate"/>
        </w:r>
      </w:del>
      <w:ins w:id="2458" w:author="Per Lindell" w:date="2021-05-29T13:06:00Z">
        <w:r w:rsidR="005558EE">
          <w:rPr>
            <w:b/>
            <w:bCs/>
            <w:lang w:val="en-US"/>
          </w:rPr>
          <w:t>Error! Bookmark not defined.</w:t>
        </w:r>
      </w:ins>
      <w:del w:id="2459" w:author="Per Lindell" w:date="2021-05-29T13:06:00Z">
        <w:r w:rsidDel="005558EE">
          <w:delText>90</w:delText>
        </w:r>
        <w:r w:rsidDel="005558EE">
          <w:fldChar w:fldCharType="end"/>
        </w:r>
      </w:del>
    </w:p>
    <w:p w14:paraId="0FECE224" w14:textId="2F009DA0" w:rsidR="00F44E90" w:rsidDel="005558EE" w:rsidRDefault="00F44E90">
      <w:pPr>
        <w:pStyle w:val="TOC3"/>
        <w:rPr>
          <w:del w:id="2460" w:author="Per Lindell" w:date="2021-05-29T13:06:00Z"/>
          <w:rFonts w:asciiTheme="minorHAnsi" w:eastAsiaTheme="minorEastAsia" w:hAnsiTheme="minorHAnsi" w:cstheme="minorBidi"/>
          <w:sz w:val="22"/>
          <w:szCs w:val="22"/>
          <w:lang w:val="en-US"/>
        </w:rPr>
      </w:pPr>
      <w:del w:id="2461" w:author="Per Lindell" w:date="2021-05-29T13:06:00Z">
        <w:r w:rsidRPr="00F75001" w:rsidDel="005558EE">
          <w:rPr>
            <w:rFonts w:cs="Arial"/>
          </w:rPr>
          <w:delText>5.1.98.3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_Toc69982814 \h </w:delInstrText>
        </w:r>
        <w:r w:rsidDel="005558EE">
          <w:fldChar w:fldCharType="separate"/>
        </w:r>
      </w:del>
      <w:ins w:id="2462" w:author="Per Lindell" w:date="2021-05-29T13:06:00Z">
        <w:r w:rsidR="005558EE">
          <w:rPr>
            <w:b/>
            <w:bCs/>
            <w:lang w:val="en-US"/>
          </w:rPr>
          <w:t>Error! Bookmark not defined.</w:t>
        </w:r>
      </w:ins>
      <w:del w:id="2463" w:author="Per Lindell" w:date="2021-05-29T13:06:00Z">
        <w:r w:rsidDel="005558EE">
          <w:delText>91</w:delText>
        </w:r>
        <w:r w:rsidDel="005558EE">
          <w:fldChar w:fldCharType="end"/>
        </w:r>
      </w:del>
    </w:p>
    <w:p w14:paraId="0DAC3BC6" w14:textId="0E1E6394" w:rsidR="00F44E90" w:rsidDel="005558EE" w:rsidRDefault="00F44E90">
      <w:pPr>
        <w:pStyle w:val="TOC2"/>
        <w:rPr>
          <w:del w:id="2464" w:author="Per Lindell" w:date="2021-05-29T13:06:00Z"/>
          <w:rFonts w:asciiTheme="minorHAnsi" w:eastAsiaTheme="minorEastAsia" w:hAnsiTheme="minorHAnsi" w:cstheme="minorBidi"/>
          <w:sz w:val="22"/>
          <w:szCs w:val="22"/>
          <w:lang w:val="en-US"/>
        </w:rPr>
      </w:pPr>
      <w:del w:id="2465" w:author="Per Lindell" w:date="2021-05-29T13:06:00Z">
        <w:r w:rsidDel="005558EE">
          <w:rPr>
            <w:lang w:eastAsia="ja-JP"/>
          </w:rPr>
          <w:delText>5.1.99</w:delText>
        </w:r>
        <w:r w:rsidDel="005558EE">
          <w:rPr>
            <w:rFonts w:asciiTheme="minorHAnsi" w:eastAsiaTheme="minorEastAsia" w:hAnsiTheme="minorHAnsi" w:cstheme="minorBidi"/>
            <w:sz w:val="22"/>
            <w:szCs w:val="22"/>
            <w:lang w:val="en-US"/>
          </w:rPr>
          <w:tab/>
        </w:r>
        <w:r w:rsidDel="005558EE">
          <w:rPr>
            <w:lang w:eastAsia="ja-JP"/>
          </w:rPr>
          <w:delText>DC_1-7-38_n28</w:delText>
        </w:r>
        <w:r w:rsidDel="005558EE">
          <w:tab/>
        </w:r>
        <w:r w:rsidDel="005558EE">
          <w:fldChar w:fldCharType="begin"/>
        </w:r>
        <w:r w:rsidDel="005558EE">
          <w:delInstrText xml:space="preserve"> PAGEREF _Toc69982815 \h </w:delInstrText>
        </w:r>
        <w:r w:rsidDel="005558EE">
          <w:fldChar w:fldCharType="separate"/>
        </w:r>
      </w:del>
      <w:ins w:id="2466" w:author="Per Lindell" w:date="2021-05-29T13:06:00Z">
        <w:r w:rsidR="005558EE">
          <w:rPr>
            <w:b/>
            <w:bCs/>
            <w:lang w:val="en-US"/>
          </w:rPr>
          <w:t>Error! Bookmark not defined.</w:t>
        </w:r>
      </w:ins>
      <w:del w:id="2467" w:author="Per Lindell" w:date="2021-05-29T13:06:00Z">
        <w:r w:rsidDel="005558EE">
          <w:delText>91</w:delText>
        </w:r>
        <w:r w:rsidDel="005558EE">
          <w:fldChar w:fldCharType="end"/>
        </w:r>
      </w:del>
    </w:p>
    <w:p w14:paraId="237DD35A" w14:textId="72071369" w:rsidR="00F44E90" w:rsidDel="005558EE" w:rsidRDefault="00F44E90">
      <w:pPr>
        <w:pStyle w:val="TOC3"/>
        <w:rPr>
          <w:del w:id="2468" w:author="Per Lindell" w:date="2021-05-29T13:06:00Z"/>
          <w:rFonts w:asciiTheme="minorHAnsi" w:eastAsiaTheme="minorEastAsia" w:hAnsiTheme="minorHAnsi" w:cstheme="minorBidi"/>
          <w:sz w:val="22"/>
          <w:szCs w:val="22"/>
          <w:lang w:val="en-US"/>
        </w:rPr>
      </w:pPr>
      <w:del w:id="2469" w:author="Per Lindell" w:date="2021-05-29T13:06:00Z">
        <w:r w:rsidRPr="00F75001" w:rsidDel="005558EE">
          <w:rPr>
            <w:rFonts w:cs="Arial"/>
          </w:rPr>
          <w:delText>5.1.99.1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_Toc69982816 \h </w:delInstrText>
        </w:r>
        <w:r w:rsidDel="005558EE">
          <w:fldChar w:fldCharType="separate"/>
        </w:r>
      </w:del>
      <w:ins w:id="2470" w:author="Per Lindell" w:date="2021-05-29T13:06:00Z">
        <w:r w:rsidR="005558EE">
          <w:rPr>
            <w:b/>
            <w:bCs/>
            <w:lang w:val="en-US"/>
          </w:rPr>
          <w:t>Error! Bookmark not defined.</w:t>
        </w:r>
      </w:ins>
      <w:del w:id="2471" w:author="Per Lindell" w:date="2021-05-29T13:06:00Z">
        <w:r w:rsidDel="005558EE">
          <w:delText>91</w:delText>
        </w:r>
        <w:r w:rsidDel="005558EE">
          <w:fldChar w:fldCharType="end"/>
        </w:r>
      </w:del>
    </w:p>
    <w:p w14:paraId="2D21F4EB" w14:textId="21D41CDE" w:rsidR="00F44E90" w:rsidDel="005558EE" w:rsidRDefault="00F44E90">
      <w:pPr>
        <w:pStyle w:val="TOC3"/>
        <w:rPr>
          <w:del w:id="2472" w:author="Per Lindell" w:date="2021-05-29T13:06:00Z"/>
          <w:rFonts w:asciiTheme="minorHAnsi" w:eastAsiaTheme="minorEastAsia" w:hAnsiTheme="minorHAnsi" w:cstheme="minorBidi"/>
          <w:sz w:val="22"/>
          <w:szCs w:val="22"/>
          <w:lang w:val="en-US"/>
        </w:rPr>
      </w:pPr>
      <w:del w:id="2473" w:author="Per Lindell" w:date="2021-05-29T13:06:00Z">
        <w:r w:rsidRPr="00F75001" w:rsidDel="005558EE">
          <w:rPr>
            <w:rFonts w:cs="Arial"/>
          </w:rPr>
          <w:delText>5.1.99.2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_Toc69982817 \h </w:delInstrText>
        </w:r>
        <w:r w:rsidDel="005558EE">
          <w:fldChar w:fldCharType="separate"/>
        </w:r>
      </w:del>
      <w:ins w:id="2474" w:author="Per Lindell" w:date="2021-05-29T13:06:00Z">
        <w:r w:rsidR="005558EE">
          <w:rPr>
            <w:b/>
            <w:bCs/>
            <w:lang w:val="en-US"/>
          </w:rPr>
          <w:t>Error! Bookmark not defined.</w:t>
        </w:r>
      </w:ins>
      <w:del w:id="2475" w:author="Per Lindell" w:date="2021-05-29T13:06:00Z">
        <w:r w:rsidDel="005558EE">
          <w:delText>91</w:delText>
        </w:r>
        <w:r w:rsidDel="005558EE">
          <w:fldChar w:fldCharType="end"/>
        </w:r>
      </w:del>
    </w:p>
    <w:p w14:paraId="0ABDB151" w14:textId="16A8A83A" w:rsidR="00F44E90" w:rsidDel="005558EE" w:rsidRDefault="00F44E90">
      <w:pPr>
        <w:pStyle w:val="TOC3"/>
        <w:rPr>
          <w:del w:id="2476" w:author="Per Lindell" w:date="2021-05-29T13:06:00Z"/>
          <w:rFonts w:asciiTheme="minorHAnsi" w:eastAsiaTheme="minorEastAsia" w:hAnsiTheme="minorHAnsi" w:cstheme="minorBidi"/>
          <w:sz w:val="22"/>
          <w:szCs w:val="22"/>
          <w:lang w:val="en-US"/>
        </w:rPr>
      </w:pPr>
      <w:del w:id="2477" w:author="Per Lindell" w:date="2021-05-29T13:06:00Z">
        <w:r w:rsidRPr="00F75001" w:rsidDel="005558EE">
          <w:rPr>
            <w:rFonts w:cs="Arial"/>
          </w:rPr>
          <w:delText>5.1.99.3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_Toc69982818 \h </w:delInstrText>
        </w:r>
        <w:r w:rsidDel="005558EE">
          <w:fldChar w:fldCharType="separate"/>
        </w:r>
      </w:del>
      <w:ins w:id="2478" w:author="Per Lindell" w:date="2021-05-29T13:06:00Z">
        <w:r w:rsidR="005558EE">
          <w:rPr>
            <w:b/>
            <w:bCs/>
            <w:lang w:val="en-US"/>
          </w:rPr>
          <w:t>Error! Bookmark not defined.</w:t>
        </w:r>
      </w:ins>
      <w:del w:id="2479" w:author="Per Lindell" w:date="2021-05-29T13:06:00Z">
        <w:r w:rsidDel="005558EE">
          <w:delText>91</w:delText>
        </w:r>
        <w:r w:rsidDel="005558EE">
          <w:fldChar w:fldCharType="end"/>
        </w:r>
      </w:del>
    </w:p>
    <w:p w14:paraId="2A483104" w14:textId="61ADD4D7" w:rsidR="00F44E90" w:rsidDel="005558EE" w:rsidRDefault="00F44E90">
      <w:pPr>
        <w:pStyle w:val="TOC2"/>
        <w:rPr>
          <w:del w:id="2480" w:author="Per Lindell" w:date="2021-05-29T13:06:00Z"/>
          <w:rFonts w:asciiTheme="minorHAnsi" w:eastAsiaTheme="minorEastAsia" w:hAnsiTheme="minorHAnsi" w:cstheme="minorBidi"/>
          <w:sz w:val="22"/>
          <w:szCs w:val="22"/>
          <w:lang w:val="en-US"/>
        </w:rPr>
      </w:pPr>
      <w:del w:id="2481" w:author="Per Lindell" w:date="2021-05-29T13:06:00Z">
        <w:r w:rsidDel="005558EE">
          <w:rPr>
            <w:lang w:eastAsia="ja-JP"/>
          </w:rPr>
          <w:delText>5.1.100</w:delText>
        </w:r>
        <w:r w:rsidDel="005558EE">
          <w:rPr>
            <w:rFonts w:asciiTheme="minorHAnsi" w:eastAsiaTheme="minorEastAsia" w:hAnsiTheme="minorHAnsi" w:cstheme="minorBidi"/>
            <w:sz w:val="22"/>
            <w:szCs w:val="22"/>
            <w:lang w:val="en-US"/>
          </w:rPr>
          <w:tab/>
        </w:r>
        <w:r w:rsidDel="005558EE">
          <w:rPr>
            <w:lang w:eastAsia="ja-JP"/>
          </w:rPr>
          <w:delText>DC_3-7-38_n28</w:delText>
        </w:r>
        <w:r w:rsidDel="005558EE">
          <w:tab/>
        </w:r>
        <w:r w:rsidDel="005558EE">
          <w:fldChar w:fldCharType="begin"/>
        </w:r>
        <w:r w:rsidDel="005558EE">
          <w:delInstrText xml:space="preserve"> PAGEREF _Toc69982819 \h </w:delInstrText>
        </w:r>
        <w:r w:rsidDel="005558EE">
          <w:fldChar w:fldCharType="separate"/>
        </w:r>
      </w:del>
      <w:ins w:id="2482" w:author="Per Lindell" w:date="2021-05-29T13:06:00Z">
        <w:r w:rsidR="005558EE">
          <w:rPr>
            <w:b/>
            <w:bCs/>
            <w:lang w:val="en-US"/>
          </w:rPr>
          <w:t>Error! Bookmark not defined.</w:t>
        </w:r>
      </w:ins>
      <w:del w:id="2483" w:author="Per Lindell" w:date="2021-05-29T13:06:00Z">
        <w:r w:rsidDel="005558EE">
          <w:delText>92</w:delText>
        </w:r>
        <w:r w:rsidDel="005558EE">
          <w:fldChar w:fldCharType="end"/>
        </w:r>
      </w:del>
    </w:p>
    <w:p w14:paraId="2E8D2FF6" w14:textId="19599714" w:rsidR="00F44E90" w:rsidDel="005558EE" w:rsidRDefault="00F44E90">
      <w:pPr>
        <w:pStyle w:val="TOC3"/>
        <w:rPr>
          <w:del w:id="2484" w:author="Per Lindell" w:date="2021-05-29T13:06:00Z"/>
          <w:rFonts w:asciiTheme="minorHAnsi" w:eastAsiaTheme="minorEastAsia" w:hAnsiTheme="minorHAnsi" w:cstheme="minorBidi"/>
          <w:sz w:val="22"/>
          <w:szCs w:val="22"/>
          <w:lang w:val="en-US"/>
        </w:rPr>
      </w:pPr>
      <w:del w:id="2485" w:author="Per Lindell" w:date="2021-05-29T13:06:00Z">
        <w:r w:rsidRPr="00F75001" w:rsidDel="005558EE">
          <w:rPr>
            <w:rFonts w:cs="Arial"/>
          </w:rPr>
          <w:delText>5.1.100.1</w:delText>
        </w:r>
        <w:r w:rsidDel="005558EE">
          <w:rPr>
            <w:rFonts w:asciiTheme="minorHAnsi" w:eastAsiaTheme="minorEastAsia" w:hAnsiTheme="minorHAnsi" w:cstheme="minorBidi"/>
            <w:sz w:val="22"/>
            <w:szCs w:val="22"/>
            <w:lang w:val="en-US"/>
          </w:rPr>
          <w:tab/>
        </w:r>
        <w:r w:rsidRPr="00F75001" w:rsidDel="005558EE">
          <w:rPr>
            <w:rFonts w:cs="Arial"/>
          </w:rPr>
          <w:delText xml:space="preserve"> </w:delText>
        </w:r>
        <w:r w:rsidRPr="00F75001" w:rsidDel="005558EE">
          <w:rPr>
            <w:rFonts w:cs="Arial"/>
            <w:lang w:eastAsia="ja-JP"/>
          </w:rPr>
          <w:delText>C</w:delText>
        </w:r>
        <w:r w:rsidRPr="00F75001" w:rsidDel="005558EE">
          <w:rPr>
            <w:rFonts w:cs="Arial"/>
          </w:rPr>
          <w:delText>onfigurations for EN-DC</w:delText>
        </w:r>
        <w:r w:rsidDel="005558EE">
          <w:tab/>
        </w:r>
        <w:r w:rsidDel="005558EE">
          <w:fldChar w:fldCharType="begin"/>
        </w:r>
        <w:r w:rsidDel="005558EE">
          <w:delInstrText xml:space="preserve"> PAGEREF _Toc69982820 \h </w:delInstrText>
        </w:r>
        <w:r w:rsidDel="005558EE">
          <w:fldChar w:fldCharType="separate"/>
        </w:r>
      </w:del>
      <w:ins w:id="2486" w:author="Per Lindell" w:date="2021-05-29T13:06:00Z">
        <w:r w:rsidR="005558EE">
          <w:rPr>
            <w:b/>
            <w:bCs/>
            <w:lang w:val="en-US"/>
          </w:rPr>
          <w:t>Error! Bookmark not defined.</w:t>
        </w:r>
      </w:ins>
      <w:del w:id="2487" w:author="Per Lindell" w:date="2021-05-29T13:06:00Z">
        <w:r w:rsidDel="005558EE">
          <w:delText>92</w:delText>
        </w:r>
        <w:r w:rsidDel="005558EE">
          <w:fldChar w:fldCharType="end"/>
        </w:r>
      </w:del>
    </w:p>
    <w:p w14:paraId="7975AB1C" w14:textId="52ADF1F3" w:rsidR="00F44E90" w:rsidDel="005558EE" w:rsidRDefault="00F44E90">
      <w:pPr>
        <w:pStyle w:val="TOC3"/>
        <w:rPr>
          <w:del w:id="2488" w:author="Per Lindell" w:date="2021-05-29T13:06:00Z"/>
          <w:rFonts w:asciiTheme="minorHAnsi" w:eastAsiaTheme="minorEastAsia" w:hAnsiTheme="minorHAnsi" w:cstheme="minorBidi"/>
          <w:sz w:val="22"/>
          <w:szCs w:val="22"/>
          <w:lang w:val="en-US"/>
        </w:rPr>
      </w:pPr>
      <w:del w:id="2489" w:author="Per Lindell" w:date="2021-05-29T13:06:00Z">
        <w:r w:rsidRPr="00F75001" w:rsidDel="005558EE">
          <w:rPr>
            <w:rFonts w:cs="Arial"/>
          </w:rPr>
          <w:delText>5.1.100.2</w:delText>
        </w:r>
        <w:r w:rsidDel="005558EE">
          <w:rPr>
            <w:rFonts w:asciiTheme="minorHAnsi" w:eastAsiaTheme="minorEastAsia" w:hAnsiTheme="minorHAnsi" w:cstheme="minorBidi"/>
            <w:sz w:val="22"/>
            <w:szCs w:val="22"/>
            <w:lang w:val="en-US"/>
          </w:rPr>
          <w:tab/>
        </w:r>
        <w:r w:rsidRPr="00F75001" w:rsidDel="005558EE">
          <w:rPr>
            <w:rFonts w:cs="Arial"/>
            <w:lang w:eastAsia="sv-SE"/>
          </w:rPr>
          <w:delText xml:space="preserve"> </w:delText>
        </w:r>
        <w:r w:rsidRPr="00F75001" w:rsidDel="005558EE">
          <w:rPr>
            <w:rFonts w:cs="Arial"/>
          </w:rPr>
          <w:delText>∆T</w:delText>
        </w:r>
        <w:r w:rsidRPr="00F75001" w:rsidDel="005558EE">
          <w:rPr>
            <w:rFonts w:cs="Arial"/>
            <w:vertAlign w:val="subscript"/>
          </w:rPr>
          <w:delText>IB</w:delText>
        </w:r>
        <w:r w:rsidRPr="00F75001" w:rsidDel="005558EE">
          <w:rPr>
            <w:rFonts w:cs="Arial"/>
          </w:rPr>
          <w:delText xml:space="preserve"> and ∆R</w:delText>
        </w:r>
        <w:r w:rsidRPr="00F75001" w:rsidDel="005558EE">
          <w:rPr>
            <w:rFonts w:cs="Arial"/>
            <w:vertAlign w:val="subscript"/>
          </w:rPr>
          <w:delText>IB</w:delText>
        </w:r>
        <w:r w:rsidRPr="00F75001" w:rsidDel="005558EE">
          <w:rPr>
            <w:rFonts w:cs="Arial"/>
          </w:rPr>
          <w:delText xml:space="preserve"> values</w:delText>
        </w:r>
        <w:r w:rsidDel="005558EE">
          <w:tab/>
        </w:r>
        <w:r w:rsidDel="005558EE">
          <w:fldChar w:fldCharType="begin"/>
        </w:r>
        <w:r w:rsidDel="005558EE">
          <w:delInstrText xml:space="preserve"> PAGEREF _Toc69982821 \h </w:delInstrText>
        </w:r>
        <w:r w:rsidDel="005558EE">
          <w:fldChar w:fldCharType="separate"/>
        </w:r>
      </w:del>
      <w:ins w:id="2490" w:author="Per Lindell" w:date="2021-05-29T13:06:00Z">
        <w:r w:rsidR="005558EE">
          <w:rPr>
            <w:b/>
            <w:bCs/>
            <w:lang w:val="en-US"/>
          </w:rPr>
          <w:t>Error! Bookmark not defined.</w:t>
        </w:r>
      </w:ins>
      <w:del w:id="2491" w:author="Per Lindell" w:date="2021-05-29T13:06:00Z">
        <w:r w:rsidDel="005558EE">
          <w:delText>92</w:delText>
        </w:r>
        <w:r w:rsidDel="005558EE">
          <w:fldChar w:fldCharType="end"/>
        </w:r>
      </w:del>
    </w:p>
    <w:p w14:paraId="32323A99" w14:textId="5660FAC7" w:rsidR="00F44E90" w:rsidDel="005558EE" w:rsidRDefault="00F44E90">
      <w:pPr>
        <w:pStyle w:val="TOC3"/>
        <w:rPr>
          <w:del w:id="2492" w:author="Per Lindell" w:date="2021-05-29T13:06:00Z"/>
          <w:rFonts w:asciiTheme="minorHAnsi" w:eastAsiaTheme="minorEastAsia" w:hAnsiTheme="minorHAnsi" w:cstheme="minorBidi"/>
          <w:sz w:val="22"/>
          <w:szCs w:val="22"/>
          <w:lang w:val="en-US"/>
        </w:rPr>
      </w:pPr>
      <w:del w:id="2493" w:author="Per Lindell" w:date="2021-05-29T13:06:00Z">
        <w:r w:rsidRPr="00F75001" w:rsidDel="005558EE">
          <w:rPr>
            <w:rFonts w:cs="Arial"/>
          </w:rPr>
          <w:delText>5.1.100.3</w:delText>
        </w:r>
        <w:r w:rsidDel="005558EE">
          <w:rPr>
            <w:rFonts w:asciiTheme="minorHAnsi" w:eastAsiaTheme="minorEastAsia" w:hAnsiTheme="minorHAnsi" w:cstheme="minorBidi"/>
            <w:sz w:val="22"/>
            <w:szCs w:val="22"/>
            <w:lang w:val="en-US"/>
          </w:rPr>
          <w:tab/>
        </w:r>
        <w:r w:rsidRPr="00F75001" w:rsidDel="005558EE">
          <w:rPr>
            <w:rFonts w:cs="Arial"/>
          </w:rPr>
          <w:delText xml:space="preserve"> Reference sensitivity exceptions</w:delText>
        </w:r>
        <w:r w:rsidDel="005558EE">
          <w:tab/>
        </w:r>
        <w:r w:rsidDel="005558EE">
          <w:fldChar w:fldCharType="begin"/>
        </w:r>
        <w:r w:rsidDel="005558EE">
          <w:delInstrText xml:space="preserve"> PAGEREF _Toc69982822 \h </w:delInstrText>
        </w:r>
        <w:r w:rsidDel="005558EE">
          <w:fldChar w:fldCharType="separate"/>
        </w:r>
      </w:del>
      <w:ins w:id="2494" w:author="Per Lindell" w:date="2021-05-29T13:06:00Z">
        <w:r w:rsidR="005558EE">
          <w:rPr>
            <w:b/>
            <w:bCs/>
            <w:lang w:val="en-US"/>
          </w:rPr>
          <w:t>Error! Bookmark not defined.</w:t>
        </w:r>
      </w:ins>
      <w:del w:id="2495" w:author="Per Lindell" w:date="2021-05-29T13:06:00Z">
        <w:r w:rsidDel="005558EE">
          <w:delText>92</w:delText>
        </w:r>
        <w:r w:rsidDel="005558EE">
          <w:fldChar w:fldCharType="end"/>
        </w:r>
      </w:del>
    </w:p>
    <w:p w14:paraId="4BFEC8F0" w14:textId="0AE40803" w:rsidR="00F44E90" w:rsidDel="005558EE" w:rsidRDefault="00F44E90">
      <w:pPr>
        <w:pStyle w:val="TOC2"/>
        <w:rPr>
          <w:del w:id="2496" w:author="Per Lindell" w:date="2021-05-29T13:06:00Z"/>
          <w:rFonts w:asciiTheme="minorHAnsi" w:eastAsiaTheme="minorEastAsia" w:hAnsiTheme="minorHAnsi" w:cstheme="minorBidi"/>
          <w:sz w:val="22"/>
          <w:szCs w:val="22"/>
          <w:lang w:val="en-US"/>
        </w:rPr>
      </w:pPr>
      <w:del w:id="2497" w:author="Per Lindell" w:date="2021-05-29T13:06:00Z">
        <w:r w:rsidRPr="00F75001" w:rsidDel="005558EE">
          <w:rPr>
            <w:rFonts w:cs="Arial"/>
            <w:lang w:val="en-US"/>
          </w:rPr>
          <w:delText>5.1.101</w:delText>
        </w:r>
        <w:r w:rsidDel="005558EE">
          <w:rPr>
            <w:rFonts w:asciiTheme="minorHAnsi" w:eastAsiaTheme="minorEastAsia" w:hAnsiTheme="minorHAnsi" w:cstheme="minorBidi"/>
            <w:sz w:val="22"/>
            <w:szCs w:val="22"/>
            <w:lang w:val="en-US"/>
          </w:rPr>
          <w:tab/>
        </w:r>
        <w:r w:rsidRPr="00F75001" w:rsidDel="005558EE">
          <w:rPr>
            <w:rFonts w:cs="Arial"/>
            <w:lang w:val="en-US"/>
          </w:rPr>
          <w:delText>DC_2-5-30_n2</w:delText>
        </w:r>
        <w:r w:rsidDel="005558EE">
          <w:tab/>
        </w:r>
        <w:r w:rsidDel="005558EE">
          <w:fldChar w:fldCharType="begin"/>
        </w:r>
        <w:r w:rsidDel="005558EE">
          <w:delInstrText xml:space="preserve"> PAGEREF _Toc69982823 \h </w:delInstrText>
        </w:r>
        <w:r w:rsidDel="005558EE">
          <w:fldChar w:fldCharType="separate"/>
        </w:r>
      </w:del>
      <w:ins w:id="2498" w:author="Per Lindell" w:date="2021-05-29T13:06:00Z">
        <w:r w:rsidR="005558EE">
          <w:rPr>
            <w:b/>
            <w:bCs/>
            <w:lang w:val="en-US"/>
          </w:rPr>
          <w:t>Error! Bookmark not defined.</w:t>
        </w:r>
      </w:ins>
      <w:del w:id="2499" w:author="Per Lindell" w:date="2021-05-29T13:06:00Z">
        <w:r w:rsidDel="005558EE">
          <w:delText>92</w:delText>
        </w:r>
        <w:r w:rsidDel="005558EE">
          <w:fldChar w:fldCharType="end"/>
        </w:r>
      </w:del>
    </w:p>
    <w:p w14:paraId="086F725D" w14:textId="7661A6DA" w:rsidR="00F44E90" w:rsidDel="005558EE" w:rsidRDefault="00F44E90">
      <w:pPr>
        <w:pStyle w:val="TOC3"/>
        <w:rPr>
          <w:del w:id="2500" w:author="Per Lindell" w:date="2021-05-29T13:06:00Z"/>
          <w:rFonts w:asciiTheme="minorHAnsi" w:eastAsiaTheme="minorEastAsia" w:hAnsiTheme="minorHAnsi" w:cstheme="minorBidi"/>
          <w:sz w:val="22"/>
          <w:szCs w:val="22"/>
          <w:lang w:val="en-US"/>
        </w:rPr>
      </w:pPr>
      <w:del w:id="2501" w:author="Per Lindell" w:date="2021-05-29T13:06:00Z">
        <w:r w:rsidRPr="00F75001" w:rsidDel="005558EE">
          <w:rPr>
            <w:rFonts w:cs="Arial"/>
            <w:lang w:val="en-US" w:eastAsia="zh-CN"/>
          </w:rPr>
          <w:delText>5.1.101</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_Toc69982824 \h </w:delInstrText>
        </w:r>
        <w:r w:rsidDel="005558EE">
          <w:fldChar w:fldCharType="separate"/>
        </w:r>
      </w:del>
      <w:ins w:id="2502" w:author="Per Lindell" w:date="2021-05-29T13:06:00Z">
        <w:r w:rsidR="005558EE">
          <w:rPr>
            <w:b/>
            <w:bCs/>
            <w:lang w:val="en-US"/>
          </w:rPr>
          <w:t>Error! Bookmark not defined.</w:t>
        </w:r>
      </w:ins>
      <w:del w:id="2503" w:author="Per Lindell" w:date="2021-05-29T13:06:00Z">
        <w:r w:rsidDel="005558EE">
          <w:delText>92</w:delText>
        </w:r>
        <w:r w:rsidDel="005558EE">
          <w:fldChar w:fldCharType="end"/>
        </w:r>
      </w:del>
    </w:p>
    <w:p w14:paraId="3682FEBA" w14:textId="1949107D" w:rsidR="00F44E90" w:rsidDel="005558EE" w:rsidRDefault="00F44E90">
      <w:pPr>
        <w:pStyle w:val="TOC3"/>
        <w:rPr>
          <w:del w:id="2504" w:author="Per Lindell" w:date="2021-05-29T13:06:00Z"/>
          <w:rFonts w:asciiTheme="minorHAnsi" w:eastAsiaTheme="minorEastAsia" w:hAnsiTheme="minorHAnsi" w:cstheme="minorBidi"/>
          <w:sz w:val="22"/>
          <w:szCs w:val="22"/>
          <w:lang w:val="en-US"/>
        </w:rPr>
      </w:pPr>
      <w:del w:id="2505" w:author="Per Lindell" w:date="2021-05-29T13:06:00Z">
        <w:r w:rsidRPr="00F75001" w:rsidDel="005558EE">
          <w:rPr>
            <w:rFonts w:cs="Arial"/>
            <w:lang w:val="en-US" w:eastAsia="zh-CN"/>
          </w:rPr>
          <w:delText>5.1.101.2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_Toc69982825 \h </w:delInstrText>
        </w:r>
        <w:r w:rsidDel="005558EE">
          <w:fldChar w:fldCharType="separate"/>
        </w:r>
      </w:del>
      <w:ins w:id="2506" w:author="Per Lindell" w:date="2021-05-29T13:06:00Z">
        <w:r w:rsidR="005558EE">
          <w:rPr>
            <w:b/>
            <w:bCs/>
            <w:lang w:val="en-US"/>
          </w:rPr>
          <w:t>Error! Bookmark not defined.</w:t>
        </w:r>
      </w:ins>
      <w:del w:id="2507" w:author="Per Lindell" w:date="2021-05-29T13:06:00Z">
        <w:r w:rsidDel="005558EE">
          <w:delText>93</w:delText>
        </w:r>
        <w:r w:rsidDel="005558EE">
          <w:fldChar w:fldCharType="end"/>
        </w:r>
      </w:del>
    </w:p>
    <w:p w14:paraId="5A72EE1A" w14:textId="6E7B065D" w:rsidR="00F44E90" w:rsidDel="005558EE" w:rsidRDefault="00F44E90">
      <w:pPr>
        <w:pStyle w:val="TOC3"/>
        <w:rPr>
          <w:del w:id="2508" w:author="Per Lindell" w:date="2021-05-29T13:06:00Z"/>
          <w:rFonts w:asciiTheme="minorHAnsi" w:eastAsiaTheme="minorEastAsia" w:hAnsiTheme="minorHAnsi" w:cstheme="minorBidi"/>
          <w:sz w:val="22"/>
          <w:szCs w:val="22"/>
          <w:lang w:val="en-US"/>
        </w:rPr>
      </w:pPr>
      <w:del w:id="2509" w:author="Per Lindell" w:date="2021-05-29T13:06:00Z">
        <w:r w:rsidRPr="00F75001" w:rsidDel="005558EE">
          <w:rPr>
            <w:rFonts w:cs="Arial"/>
            <w:lang w:val="en-US"/>
          </w:rPr>
          <w:delText>5.1.101.</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_Toc69982826 \h </w:delInstrText>
        </w:r>
        <w:r w:rsidDel="005558EE">
          <w:fldChar w:fldCharType="separate"/>
        </w:r>
      </w:del>
      <w:ins w:id="2510" w:author="Per Lindell" w:date="2021-05-29T13:06:00Z">
        <w:r w:rsidR="005558EE">
          <w:rPr>
            <w:b/>
            <w:bCs/>
            <w:lang w:val="en-US"/>
          </w:rPr>
          <w:t>Error! Bookmark not defined.</w:t>
        </w:r>
      </w:ins>
      <w:del w:id="2511" w:author="Per Lindell" w:date="2021-05-29T13:06:00Z">
        <w:r w:rsidDel="005558EE">
          <w:delText>93</w:delText>
        </w:r>
        <w:r w:rsidDel="005558EE">
          <w:fldChar w:fldCharType="end"/>
        </w:r>
      </w:del>
    </w:p>
    <w:p w14:paraId="06252EB2" w14:textId="21F7F7B6" w:rsidR="00F44E90" w:rsidDel="005558EE" w:rsidRDefault="00F44E90">
      <w:pPr>
        <w:pStyle w:val="TOC3"/>
        <w:rPr>
          <w:del w:id="2512" w:author="Per Lindell" w:date="2021-05-29T13:06:00Z"/>
          <w:rFonts w:asciiTheme="minorHAnsi" w:eastAsiaTheme="minorEastAsia" w:hAnsiTheme="minorHAnsi" w:cstheme="minorBidi"/>
          <w:sz w:val="22"/>
          <w:szCs w:val="22"/>
          <w:lang w:val="en-US"/>
        </w:rPr>
      </w:pPr>
      <w:del w:id="2513" w:author="Per Lindell" w:date="2021-05-29T13:06:00Z">
        <w:r w:rsidRPr="00F75001" w:rsidDel="005558EE">
          <w:rPr>
            <w:rFonts w:cs="Arial"/>
            <w:lang w:val="en-US"/>
          </w:rPr>
          <w:delText>5.1.101</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_Toc69982827 \h </w:delInstrText>
        </w:r>
        <w:r w:rsidDel="005558EE">
          <w:fldChar w:fldCharType="separate"/>
        </w:r>
      </w:del>
      <w:ins w:id="2514" w:author="Per Lindell" w:date="2021-05-29T13:06:00Z">
        <w:r w:rsidR="005558EE">
          <w:rPr>
            <w:b/>
            <w:bCs/>
            <w:lang w:val="en-US"/>
          </w:rPr>
          <w:t>Error! Bookmark not defined.</w:t>
        </w:r>
      </w:ins>
      <w:del w:id="2515" w:author="Per Lindell" w:date="2021-05-29T13:06:00Z">
        <w:r w:rsidDel="005558EE">
          <w:delText>93</w:delText>
        </w:r>
        <w:r w:rsidDel="005558EE">
          <w:fldChar w:fldCharType="end"/>
        </w:r>
      </w:del>
    </w:p>
    <w:p w14:paraId="5B7D0E92" w14:textId="2F86B55C" w:rsidR="00F44E90" w:rsidDel="005558EE" w:rsidRDefault="00F44E90">
      <w:pPr>
        <w:pStyle w:val="TOC2"/>
        <w:rPr>
          <w:del w:id="2516" w:author="Per Lindell" w:date="2021-05-29T13:06:00Z"/>
          <w:rFonts w:asciiTheme="minorHAnsi" w:eastAsiaTheme="minorEastAsia" w:hAnsiTheme="minorHAnsi" w:cstheme="minorBidi"/>
          <w:sz w:val="22"/>
          <w:szCs w:val="22"/>
          <w:lang w:val="en-US"/>
        </w:rPr>
      </w:pPr>
      <w:del w:id="2517" w:author="Per Lindell" w:date="2021-05-29T13:06:00Z">
        <w:r w:rsidRPr="00F75001" w:rsidDel="005558EE">
          <w:rPr>
            <w:rFonts w:cs="Arial"/>
            <w:lang w:val="en-US"/>
          </w:rPr>
          <w:delText>5.1.102</w:delText>
        </w:r>
        <w:r w:rsidDel="005558EE">
          <w:rPr>
            <w:rFonts w:asciiTheme="minorHAnsi" w:eastAsiaTheme="minorEastAsia" w:hAnsiTheme="minorHAnsi" w:cstheme="minorBidi"/>
            <w:sz w:val="22"/>
            <w:szCs w:val="22"/>
            <w:lang w:val="en-US"/>
          </w:rPr>
          <w:tab/>
        </w:r>
        <w:r w:rsidRPr="00F75001" w:rsidDel="005558EE">
          <w:rPr>
            <w:rFonts w:cs="Arial"/>
            <w:lang w:val="en-US"/>
          </w:rPr>
          <w:delText>DC_2-5-30_n66</w:delText>
        </w:r>
        <w:r w:rsidDel="005558EE">
          <w:tab/>
        </w:r>
        <w:r w:rsidDel="005558EE">
          <w:fldChar w:fldCharType="begin"/>
        </w:r>
        <w:r w:rsidDel="005558EE">
          <w:delInstrText xml:space="preserve"> PAGEREF _Toc69982828 \h </w:delInstrText>
        </w:r>
        <w:r w:rsidDel="005558EE">
          <w:fldChar w:fldCharType="separate"/>
        </w:r>
      </w:del>
      <w:ins w:id="2518" w:author="Per Lindell" w:date="2021-05-29T13:06:00Z">
        <w:r w:rsidR="005558EE">
          <w:rPr>
            <w:b/>
            <w:bCs/>
            <w:lang w:val="en-US"/>
          </w:rPr>
          <w:t>Error! Bookmark not defined.</w:t>
        </w:r>
      </w:ins>
      <w:del w:id="2519" w:author="Per Lindell" w:date="2021-05-29T13:06:00Z">
        <w:r w:rsidDel="005558EE">
          <w:delText>93</w:delText>
        </w:r>
        <w:r w:rsidDel="005558EE">
          <w:fldChar w:fldCharType="end"/>
        </w:r>
      </w:del>
    </w:p>
    <w:p w14:paraId="67A4E1CF" w14:textId="01BDA2F1" w:rsidR="00F44E90" w:rsidDel="005558EE" w:rsidRDefault="00F44E90">
      <w:pPr>
        <w:pStyle w:val="TOC3"/>
        <w:rPr>
          <w:del w:id="2520" w:author="Per Lindell" w:date="2021-05-29T13:06:00Z"/>
          <w:rFonts w:asciiTheme="minorHAnsi" w:eastAsiaTheme="minorEastAsia" w:hAnsiTheme="minorHAnsi" w:cstheme="minorBidi"/>
          <w:sz w:val="22"/>
          <w:szCs w:val="22"/>
          <w:lang w:val="en-US"/>
        </w:rPr>
      </w:pPr>
      <w:del w:id="2521" w:author="Per Lindell" w:date="2021-05-29T13:06:00Z">
        <w:r w:rsidRPr="00F75001" w:rsidDel="005558EE">
          <w:rPr>
            <w:rFonts w:cs="Arial"/>
            <w:lang w:val="en-US" w:eastAsia="zh-CN"/>
          </w:rPr>
          <w:delText>5.1.102</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_Toc69982829 \h </w:delInstrText>
        </w:r>
        <w:r w:rsidDel="005558EE">
          <w:fldChar w:fldCharType="separate"/>
        </w:r>
      </w:del>
      <w:ins w:id="2522" w:author="Per Lindell" w:date="2021-05-29T13:06:00Z">
        <w:r w:rsidR="005558EE">
          <w:rPr>
            <w:b/>
            <w:bCs/>
            <w:lang w:val="en-US"/>
          </w:rPr>
          <w:t>Error! Bookmark not defined.</w:t>
        </w:r>
      </w:ins>
      <w:del w:id="2523" w:author="Per Lindell" w:date="2021-05-29T13:06:00Z">
        <w:r w:rsidDel="005558EE">
          <w:delText>93</w:delText>
        </w:r>
        <w:r w:rsidDel="005558EE">
          <w:fldChar w:fldCharType="end"/>
        </w:r>
      </w:del>
    </w:p>
    <w:p w14:paraId="3B77BC2F" w14:textId="2F00D2AD" w:rsidR="00F44E90" w:rsidDel="005558EE" w:rsidRDefault="00F44E90">
      <w:pPr>
        <w:pStyle w:val="TOC3"/>
        <w:rPr>
          <w:del w:id="2524" w:author="Per Lindell" w:date="2021-05-29T13:06:00Z"/>
          <w:rFonts w:asciiTheme="minorHAnsi" w:eastAsiaTheme="minorEastAsia" w:hAnsiTheme="minorHAnsi" w:cstheme="minorBidi"/>
          <w:sz w:val="22"/>
          <w:szCs w:val="22"/>
          <w:lang w:val="en-US"/>
        </w:rPr>
      </w:pPr>
      <w:del w:id="2525" w:author="Per Lindell" w:date="2021-05-29T13:06:00Z">
        <w:r w:rsidRPr="00F75001" w:rsidDel="005558EE">
          <w:rPr>
            <w:rFonts w:cs="Arial"/>
            <w:lang w:val="en-US" w:eastAsia="zh-CN"/>
          </w:rPr>
          <w:delText>5.1.102.2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_Toc69982830 \h </w:delInstrText>
        </w:r>
        <w:r w:rsidDel="005558EE">
          <w:fldChar w:fldCharType="separate"/>
        </w:r>
      </w:del>
      <w:ins w:id="2526" w:author="Per Lindell" w:date="2021-05-29T13:06:00Z">
        <w:r w:rsidR="005558EE">
          <w:rPr>
            <w:b/>
            <w:bCs/>
            <w:lang w:val="en-US"/>
          </w:rPr>
          <w:t>Error! Bookmark not defined.</w:t>
        </w:r>
      </w:ins>
      <w:del w:id="2527" w:author="Per Lindell" w:date="2021-05-29T13:06:00Z">
        <w:r w:rsidDel="005558EE">
          <w:delText>94</w:delText>
        </w:r>
        <w:r w:rsidDel="005558EE">
          <w:fldChar w:fldCharType="end"/>
        </w:r>
      </w:del>
    </w:p>
    <w:p w14:paraId="7B7B25D2" w14:textId="650EB7A0" w:rsidR="00F44E90" w:rsidDel="005558EE" w:rsidRDefault="00F44E90">
      <w:pPr>
        <w:pStyle w:val="TOC3"/>
        <w:rPr>
          <w:del w:id="2528" w:author="Per Lindell" w:date="2021-05-29T13:06:00Z"/>
          <w:rFonts w:asciiTheme="minorHAnsi" w:eastAsiaTheme="minorEastAsia" w:hAnsiTheme="minorHAnsi" w:cstheme="minorBidi"/>
          <w:sz w:val="22"/>
          <w:szCs w:val="22"/>
          <w:lang w:val="en-US"/>
        </w:rPr>
      </w:pPr>
      <w:del w:id="2529" w:author="Per Lindell" w:date="2021-05-29T13:06:00Z">
        <w:r w:rsidRPr="00F75001" w:rsidDel="005558EE">
          <w:rPr>
            <w:rFonts w:cs="Arial"/>
            <w:lang w:val="en-US"/>
          </w:rPr>
          <w:delText>5.1.102.</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_Toc69982831 \h </w:delInstrText>
        </w:r>
        <w:r w:rsidDel="005558EE">
          <w:fldChar w:fldCharType="separate"/>
        </w:r>
      </w:del>
      <w:ins w:id="2530" w:author="Per Lindell" w:date="2021-05-29T13:06:00Z">
        <w:r w:rsidR="005558EE">
          <w:rPr>
            <w:b/>
            <w:bCs/>
            <w:lang w:val="en-US"/>
          </w:rPr>
          <w:t>Error! Bookmark not defined.</w:t>
        </w:r>
      </w:ins>
      <w:del w:id="2531" w:author="Per Lindell" w:date="2021-05-29T13:06:00Z">
        <w:r w:rsidDel="005558EE">
          <w:delText>94</w:delText>
        </w:r>
        <w:r w:rsidDel="005558EE">
          <w:fldChar w:fldCharType="end"/>
        </w:r>
      </w:del>
    </w:p>
    <w:p w14:paraId="3E66E5D2" w14:textId="3AEFD779" w:rsidR="00F44E90" w:rsidDel="005558EE" w:rsidRDefault="00F44E90">
      <w:pPr>
        <w:pStyle w:val="TOC3"/>
        <w:rPr>
          <w:del w:id="2532" w:author="Per Lindell" w:date="2021-05-29T13:06:00Z"/>
          <w:rFonts w:asciiTheme="minorHAnsi" w:eastAsiaTheme="minorEastAsia" w:hAnsiTheme="minorHAnsi" w:cstheme="minorBidi"/>
          <w:sz w:val="22"/>
          <w:szCs w:val="22"/>
          <w:lang w:val="en-US"/>
        </w:rPr>
      </w:pPr>
      <w:del w:id="2533" w:author="Per Lindell" w:date="2021-05-29T13:06:00Z">
        <w:r w:rsidRPr="00F75001" w:rsidDel="005558EE">
          <w:rPr>
            <w:rFonts w:cs="Arial"/>
            <w:lang w:val="en-US"/>
          </w:rPr>
          <w:delText>5.1.102</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_Toc69982832 \h </w:delInstrText>
        </w:r>
        <w:r w:rsidDel="005558EE">
          <w:fldChar w:fldCharType="separate"/>
        </w:r>
      </w:del>
      <w:ins w:id="2534" w:author="Per Lindell" w:date="2021-05-29T13:06:00Z">
        <w:r w:rsidR="005558EE">
          <w:rPr>
            <w:b/>
            <w:bCs/>
            <w:lang w:val="en-US"/>
          </w:rPr>
          <w:t>Error! Bookmark not defined.</w:t>
        </w:r>
      </w:ins>
      <w:del w:id="2535" w:author="Per Lindell" w:date="2021-05-29T13:06:00Z">
        <w:r w:rsidDel="005558EE">
          <w:delText>94</w:delText>
        </w:r>
        <w:r w:rsidDel="005558EE">
          <w:fldChar w:fldCharType="end"/>
        </w:r>
      </w:del>
    </w:p>
    <w:p w14:paraId="0C8B7EF0" w14:textId="72A31E8D" w:rsidR="00F44E90" w:rsidDel="005558EE" w:rsidRDefault="00F44E90">
      <w:pPr>
        <w:pStyle w:val="TOC2"/>
        <w:rPr>
          <w:del w:id="2536" w:author="Per Lindell" w:date="2021-05-29T13:06:00Z"/>
          <w:rFonts w:asciiTheme="minorHAnsi" w:eastAsiaTheme="minorEastAsia" w:hAnsiTheme="minorHAnsi" w:cstheme="minorBidi"/>
          <w:sz w:val="22"/>
          <w:szCs w:val="22"/>
          <w:lang w:val="en-US"/>
        </w:rPr>
      </w:pPr>
      <w:del w:id="2537" w:author="Per Lindell" w:date="2021-05-29T13:06:00Z">
        <w:r w:rsidRPr="00F75001" w:rsidDel="005558EE">
          <w:rPr>
            <w:rFonts w:cs="Arial"/>
            <w:lang w:val="en-US"/>
          </w:rPr>
          <w:delText>5.1.103</w:delText>
        </w:r>
        <w:r w:rsidDel="005558EE">
          <w:rPr>
            <w:rFonts w:asciiTheme="minorHAnsi" w:eastAsiaTheme="minorEastAsia" w:hAnsiTheme="minorHAnsi" w:cstheme="minorBidi"/>
            <w:sz w:val="22"/>
            <w:szCs w:val="22"/>
            <w:lang w:val="en-US"/>
          </w:rPr>
          <w:tab/>
        </w:r>
        <w:r w:rsidRPr="00F75001" w:rsidDel="005558EE">
          <w:rPr>
            <w:rFonts w:cs="Arial"/>
            <w:lang w:val="en-US"/>
          </w:rPr>
          <w:delText>DC_2-14-30_n2</w:delText>
        </w:r>
        <w:r w:rsidDel="005558EE">
          <w:tab/>
        </w:r>
        <w:r w:rsidDel="005558EE">
          <w:fldChar w:fldCharType="begin"/>
        </w:r>
        <w:r w:rsidDel="005558EE">
          <w:delInstrText xml:space="preserve"> PAGEREF _Toc69982833 \h </w:delInstrText>
        </w:r>
        <w:r w:rsidDel="005558EE">
          <w:fldChar w:fldCharType="separate"/>
        </w:r>
      </w:del>
      <w:ins w:id="2538" w:author="Per Lindell" w:date="2021-05-29T13:06:00Z">
        <w:r w:rsidR="005558EE">
          <w:rPr>
            <w:b/>
            <w:bCs/>
            <w:lang w:val="en-US"/>
          </w:rPr>
          <w:t>Error! Bookmark not defined.</w:t>
        </w:r>
      </w:ins>
      <w:del w:id="2539" w:author="Per Lindell" w:date="2021-05-29T13:06:00Z">
        <w:r w:rsidDel="005558EE">
          <w:delText>94</w:delText>
        </w:r>
        <w:r w:rsidDel="005558EE">
          <w:fldChar w:fldCharType="end"/>
        </w:r>
      </w:del>
    </w:p>
    <w:p w14:paraId="5E9161E7" w14:textId="78483E6D" w:rsidR="00F44E90" w:rsidDel="005558EE" w:rsidRDefault="00F44E90">
      <w:pPr>
        <w:pStyle w:val="TOC3"/>
        <w:rPr>
          <w:del w:id="2540" w:author="Per Lindell" w:date="2021-05-29T13:06:00Z"/>
          <w:rFonts w:asciiTheme="minorHAnsi" w:eastAsiaTheme="minorEastAsia" w:hAnsiTheme="minorHAnsi" w:cstheme="minorBidi"/>
          <w:sz w:val="22"/>
          <w:szCs w:val="22"/>
          <w:lang w:val="en-US"/>
        </w:rPr>
      </w:pPr>
      <w:del w:id="2541" w:author="Per Lindell" w:date="2021-05-29T13:06:00Z">
        <w:r w:rsidRPr="00F75001" w:rsidDel="005558EE">
          <w:rPr>
            <w:rFonts w:cs="Arial"/>
            <w:lang w:val="en-US" w:eastAsia="zh-CN"/>
          </w:rPr>
          <w:delText>5.1.103</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_Toc69982834 \h </w:delInstrText>
        </w:r>
        <w:r w:rsidDel="005558EE">
          <w:fldChar w:fldCharType="separate"/>
        </w:r>
      </w:del>
      <w:ins w:id="2542" w:author="Per Lindell" w:date="2021-05-29T13:06:00Z">
        <w:r w:rsidR="005558EE">
          <w:rPr>
            <w:b/>
            <w:bCs/>
            <w:lang w:val="en-US"/>
          </w:rPr>
          <w:t>Error! Bookmark not defined.</w:t>
        </w:r>
      </w:ins>
      <w:del w:id="2543" w:author="Per Lindell" w:date="2021-05-29T13:06:00Z">
        <w:r w:rsidDel="005558EE">
          <w:delText>94</w:delText>
        </w:r>
        <w:r w:rsidDel="005558EE">
          <w:fldChar w:fldCharType="end"/>
        </w:r>
      </w:del>
    </w:p>
    <w:p w14:paraId="0A65B4E9" w14:textId="1F0F6940" w:rsidR="00F44E90" w:rsidDel="005558EE" w:rsidRDefault="00F44E90">
      <w:pPr>
        <w:pStyle w:val="TOC3"/>
        <w:rPr>
          <w:del w:id="2544" w:author="Per Lindell" w:date="2021-05-29T13:06:00Z"/>
          <w:rFonts w:asciiTheme="minorHAnsi" w:eastAsiaTheme="minorEastAsia" w:hAnsiTheme="minorHAnsi" w:cstheme="minorBidi"/>
          <w:sz w:val="22"/>
          <w:szCs w:val="22"/>
          <w:lang w:val="en-US"/>
        </w:rPr>
      </w:pPr>
      <w:del w:id="2545" w:author="Per Lindell" w:date="2021-05-29T13:06:00Z">
        <w:r w:rsidRPr="00F75001" w:rsidDel="005558EE">
          <w:rPr>
            <w:rFonts w:cs="Arial"/>
            <w:lang w:val="en-US" w:eastAsia="zh-CN"/>
          </w:rPr>
          <w:delText>5.1.103.2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_Toc69982835 \h </w:delInstrText>
        </w:r>
        <w:r w:rsidDel="005558EE">
          <w:fldChar w:fldCharType="separate"/>
        </w:r>
      </w:del>
      <w:ins w:id="2546" w:author="Per Lindell" w:date="2021-05-29T13:06:00Z">
        <w:r w:rsidR="005558EE">
          <w:rPr>
            <w:b/>
            <w:bCs/>
            <w:lang w:val="en-US"/>
          </w:rPr>
          <w:t>Error! Bookmark not defined.</w:t>
        </w:r>
      </w:ins>
      <w:del w:id="2547" w:author="Per Lindell" w:date="2021-05-29T13:06:00Z">
        <w:r w:rsidDel="005558EE">
          <w:delText>95</w:delText>
        </w:r>
        <w:r w:rsidDel="005558EE">
          <w:fldChar w:fldCharType="end"/>
        </w:r>
      </w:del>
    </w:p>
    <w:p w14:paraId="7ADA07E3" w14:textId="21E0E946" w:rsidR="00F44E90" w:rsidDel="005558EE" w:rsidRDefault="00F44E90">
      <w:pPr>
        <w:pStyle w:val="TOC3"/>
        <w:rPr>
          <w:del w:id="2548" w:author="Per Lindell" w:date="2021-05-29T13:06:00Z"/>
          <w:rFonts w:asciiTheme="minorHAnsi" w:eastAsiaTheme="minorEastAsia" w:hAnsiTheme="minorHAnsi" w:cstheme="minorBidi"/>
          <w:sz w:val="22"/>
          <w:szCs w:val="22"/>
          <w:lang w:val="en-US"/>
        </w:rPr>
      </w:pPr>
      <w:del w:id="2549" w:author="Per Lindell" w:date="2021-05-29T13:06:00Z">
        <w:r w:rsidRPr="00F75001" w:rsidDel="005558EE">
          <w:rPr>
            <w:rFonts w:cs="Arial"/>
            <w:lang w:val="en-US"/>
          </w:rPr>
          <w:delText>5.1.103.</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_Toc69982836 \h </w:delInstrText>
        </w:r>
        <w:r w:rsidDel="005558EE">
          <w:fldChar w:fldCharType="separate"/>
        </w:r>
      </w:del>
      <w:ins w:id="2550" w:author="Per Lindell" w:date="2021-05-29T13:06:00Z">
        <w:r w:rsidR="005558EE">
          <w:rPr>
            <w:b/>
            <w:bCs/>
            <w:lang w:val="en-US"/>
          </w:rPr>
          <w:t>Error! Bookmark not defined.</w:t>
        </w:r>
      </w:ins>
      <w:del w:id="2551" w:author="Per Lindell" w:date="2021-05-29T13:06:00Z">
        <w:r w:rsidDel="005558EE">
          <w:delText>95</w:delText>
        </w:r>
        <w:r w:rsidDel="005558EE">
          <w:fldChar w:fldCharType="end"/>
        </w:r>
      </w:del>
    </w:p>
    <w:p w14:paraId="196D86FA" w14:textId="3AE6E9B6" w:rsidR="00F44E90" w:rsidDel="005558EE" w:rsidRDefault="00F44E90">
      <w:pPr>
        <w:pStyle w:val="TOC3"/>
        <w:rPr>
          <w:del w:id="2552" w:author="Per Lindell" w:date="2021-05-29T13:06:00Z"/>
          <w:rFonts w:asciiTheme="minorHAnsi" w:eastAsiaTheme="minorEastAsia" w:hAnsiTheme="minorHAnsi" w:cstheme="minorBidi"/>
          <w:sz w:val="22"/>
          <w:szCs w:val="22"/>
          <w:lang w:val="en-US"/>
        </w:rPr>
      </w:pPr>
      <w:del w:id="2553" w:author="Per Lindell" w:date="2021-05-29T13:06:00Z">
        <w:r w:rsidRPr="00F75001" w:rsidDel="005558EE">
          <w:rPr>
            <w:rFonts w:cs="Arial"/>
            <w:lang w:val="en-US"/>
          </w:rPr>
          <w:delText>5.1.103</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_Toc69982837 \h </w:delInstrText>
        </w:r>
        <w:r w:rsidDel="005558EE">
          <w:fldChar w:fldCharType="separate"/>
        </w:r>
      </w:del>
      <w:ins w:id="2554" w:author="Per Lindell" w:date="2021-05-29T13:06:00Z">
        <w:r w:rsidR="005558EE">
          <w:rPr>
            <w:b/>
            <w:bCs/>
            <w:lang w:val="en-US"/>
          </w:rPr>
          <w:t>Error! Bookmark not defined.</w:t>
        </w:r>
      </w:ins>
      <w:del w:id="2555" w:author="Per Lindell" w:date="2021-05-29T13:06:00Z">
        <w:r w:rsidDel="005558EE">
          <w:delText>95</w:delText>
        </w:r>
        <w:r w:rsidDel="005558EE">
          <w:fldChar w:fldCharType="end"/>
        </w:r>
      </w:del>
    </w:p>
    <w:p w14:paraId="19DFF3DF" w14:textId="782B0D8D" w:rsidR="00F44E90" w:rsidDel="005558EE" w:rsidRDefault="00F44E90">
      <w:pPr>
        <w:pStyle w:val="TOC2"/>
        <w:rPr>
          <w:del w:id="2556" w:author="Per Lindell" w:date="2021-05-29T13:06:00Z"/>
          <w:rFonts w:asciiTheme="minorHAnsi" w:eastAsiaTheme="minorEastAsia" w:hAnsiTheme="minorHAnsi" w:cstheme="minorBidi"/>
          <w:sz w:val="22"/>
          <w:szCs w:val="22"/>
          <w:lang w:val="en-US"/>
        </w:rPr>
      </w:pPr>
      <w:del w:id="2557" w:author="Per Lindell" w:date="2021-05-29T13:06:00Z">
        <w:r w:rsidRPr="00F75001" w:rsidDel="005558EE">
          <w:rPr>
            <w:rFonts w:cs="Arial"/>
            <w:lang w:val="en-US"/>
          </w:rPr>
          <w:delText>5.1.104</w:delText>
        </w:r>
        <w:r w:rsidDel="005558EE">
          <w:rPr>
            <w:rFonts w:asciiTheme="minorHAnsi" w:eastAsiaTheme="minorEastAsia" w:hAnsiTheme="minorHAnsi" w:cstheme="minorBidi"/>
            <w:sz w:val="22"/>
            <w:szCs w:val="22"/>
            <w:lang w:val="en-US"/>
          </w:rPr>
          <w:tab/>
        </w:r>
        <w:r w:rsidRPr="00F75001" w:rsidDel="005558EE">
          <w:rPr>
            <w:rFonts w:cs="Arial"/>
            <w:lang w:val="en-US"/>
          </w:rPr>
          <w:delText>DC_2-29-30_n66</w:delText>
        </w:r>
        <w:r w:rsidDel="005558EE">
          <w:tab/>
        </w:r>
        <w:r w:rsidDel="005558EE">
          <w:fldChar w:fldCharType="begin"/>
        </w:r>
        <w:r w:rsidDel="005558EE">
          <w:delInstrText xml:space="preserve"> PAGEREF _Toc69982838 \h </w:delInstrText>
        </w:r>
        <w:r w:rsidDel="005558EE">
          <w:fldChar w:fldCharType="separate"/>
        </w:r>
      </w:del>
      <w:ins w:id="2558" w:author="Per Lindell" w:date="2021-05-29T13:06:00Z">
        <w:r w:rsidR="005558EE">
          <w:rPr>
            <w:b/>
            <w:bCs/>
            <w:lang w:val="en-US"/>
          </w:rPr>
          <w:t>Error! Bookmark not defined.</w:t>
        </w:r>
      </w:ins>
      <w:del w:id="2559" w:author="Per Lindell" w:date="2021-05-29T13:06:00Z">
        <w:r w:rsidDel="005558EE">
          <w:delText>95</w:delText>
        </w:r>
        <w:r w:rsidDel="005558EE">
          <w:fldChar w:fldCharType="end"/>
        </w:r>
      </w:del>
    </w:p>
    <w:p w14:paraId="3F9B7DB1" w14:textId="0DFBD2BC" w:rsidR="00F44E90" w:rsidDel="005558EE" w:rsidRDefault="00F44E90">
      <w:pPr>
        <w:pStyle w:val="TOC3"/>
        <w:rPr>
          <w:del w:id="2560" w:author="Per Lindell" w:date="2021-05-29T13:06:00Z"/>
          <w:rFonts w:asciiTheme="minorHAnsi" w:eastAsiaTheme="minorEastAsia" w:hAnsiTheme="minorHAnsi" w:cstheme="minorBidi"/>
          <w:sz w:val="22"/>
          <w:szCs w:val="22"/>
          <w:lang w:val="en-US"/>
        </w:rPr>
      </w:pPr>
      <w:del w:id="2561" w:author="Per Lindell" w:date="2021-05-29T13:06:00Z">
        <w:r w:rsidRPr="00F75001" w:rsidDel="005558EE">
          <w:rPr>
            <w:rFonts w:cs="Arial"/>
            <w:lang w:val="en-US" w:eastAsia="zh-CN"/>
          </w:rPr>
          <w:delText>5.1.104</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_Toc69982839 \h </w:delInstrText>
        </w:r>
        <w:r w:rsidDel="005558EE">
          <w:fldChar w:fldCharType="separate"/>
        </w:r>
      </w:del>
      <w:ins w:id="2562" w:author="Per Lindell" w:date="2021-05-29T13:06:00Z">
        <w:r w:rsidR="005558EE">
          <w:rPr>
            <w:b/>
            <w:bCs/>
            <w:lang w:val="en-US"/>
          </w:rPr>
          <w:t>Error! Bookmark not defined.</w:t>
        </w:r>
      </w:ins>
      <w:del w:id="2563" w:author="Per Lindell" w:date="2021-05-29T13:06:00Z">
        <w:r w:rsidDel="005558EE">
          <w:delText>95</w:delText>
        </w:r>
        <w:r w:rsidDel="005558EE">
          <w:fldChar w:fldCharType="end"/>
        </w:r>
      </w:del>
    </w:p>
    <w:p w14:paraId="4B31B44F" w14:textId="1DA19555" w:rsidR="00F44E90" w:rsidDel="005558EE" w:rsidRDefault="00F44E90">
      <w:pPr>
        <w:pStyle w:val="TOC3"/>
        <w:rPr>
          <w:del w:id="2564" w:author="Per Lindell" w:date="2021-05-29T13:06:00Z"/>
          <w:rFonts w:asciiTheme="minorHAnsi" w:eastAsiaTheme="minorEastAsia" w:hAnsiTheme="minorHAnsi" w:cstheme="minorBidi"/>
          <w:sz w:val="22"/>
          <w:szCs w:val="22"/>
          <w:lang w:val="en-US"/>
        </w:rPr>
      </w:pPr>
      <w:del w:id="2565" w:author="Per Lindell" w:date="2021-05-29T13:06:00Z">
        <w:r w:rsidRPr="00F75001" w:rsidDel="005558EE">
          <w:rPr>
            <w:rFonts w:cs="Arial"/>
            <w:lang w:val="en-US" w:eastAsia="zh-CN"/>
          </w:rPr>
          <w:delText>5.1.104.2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_Toc69982840 \h </w:delInstrText>
        </w:r>
        <w:r w:rsidDel="005558EE">
          <w:fldChar w:fldCharType="separate"/>
        </w:r>
      </w:del>
      <w:ins w:id="2566" w:author="Per Lindell" w:date="2021-05-29T13:06:00Z">
        <w:r w:rsidR="005558EE">
          <w:rPr>
            <w:b/>
            <w:bCs/>
            <w:lang w:val="en-US"/>
          </w:rPr>
          <w:t>Error! Bookmark not defined.</w:t>
        </w:r>
      </w:ins>
      <w:del w:id="2567" w:author="Per Lindell" w:date="2021-05-29T13:06:00Z">
        <w:r w:rsidDel="005558EE">
          <w:delText>96</w:delText>
        </w:r>
        <w:r w:rsidDel="005558EE">
          <w:fldChar w:fldCharType="end"/>
        </w:r>
      </w:del>
    </w:p>
    <w:p w14:paraId="4CDF1FB4" w14:textId="44329549" w:rsidR="00F44E90" w:rsidDel="005558EE" w:rsidRDefault="00F44E90">
      <w:pPr>
        <w:pStyle w:val="TOC3"/>
        <w:rPr>
          <w:del w:id="2568" w:author="Per Lindell" w:date="2021-05-29T13:06:00Z"/>
          <w:rFonts w:asciiTheme="minorHAnsi" w:eastAsiaTheme="minorEastAsia" w:hAnsiTheme="minorHAnsi" w:cstheme="minorBidi"/>
          <w:sz w:val="22"/>
          <w:szCs w:val="22"/>
          <w:lang w:val="en-US"/>
        </w:rPr>
      </w:pPr>
      <w:del w:id="2569" w:author="Per Lindell" w:date="2021-05-29T13:06:00Z">
        <w:r w:rsidRPr="00F75001" w:rsidDel="005558EE">
          <w:rPr>
            <w:rFonts w:cs="Arial"/>
            <w:lang w:val="en-US"/>
          </w:rPr>
          <w:delText>5.1.104.</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_Toc69982841 \h </w:delInstrText>
        </w:r>
        <w:r w:rsidDel="005558EE">
          <w:fldChar w:fldCharType="separate"/>
        </w:r>
      </w:del>
      <w:ins w:id="2570" w:author="Per Lindell" w:date="2021-05-29T13:06:00Z">
        <w:r w:rsidR="005558EE">
          <w:rPr>
            <w:b/>
            <w:bCs/>
            <w:lang w:val="en-US"/>
          </w:rPr>
          <w:t>Error! Bookmark not defined.</w:t>
        </w:r>
      </w:ins>
      <w:del w:id="2571" w:author="Per Lindell" w:date="2021-05-29T13:06:00Z">
        <w:r w:rsidDel="005558EE">
          <w:delText>96</w:delText>
        </w:r>
        <w:r w:rsidDel="005558EE">
          <w:fldChar w:fldCharType="end"/>
        </w:r>
      </w:del>
    </w:p>
    <w:p w14:paraId="26D01089" w14:textId="5224079B" w:rsidR="00F44E90" w:rsidDel="005558EE" w:rsidRDefault="00F44E90">
      <w:pPr>
        <w:pStyle w:val="TOC3"/>
        <w:rPr>
          <w:del w:id="2572" w:author="Per Lindell" w:date="2021-05-29T13:06:00Z"/>
          <w:rFonts w:asciiTheme="minorHAnsi" w:eastAsiaTheme="minorEastAsia" w:hAnsiTheme="minorHAnsi" w:cstheme="minorBidi"/>
          <w:sz w:val="22"/>
          <w:szCs w:val="22"/>
          <w:lang w:val="en-US"/>
        </w:rPr>
      </w:pPr>
      <w:del w:id="2573" w:author="Per Lindell" w:date="2021-05-29T13:06:00Z">
        <w:r w:rsidRPr="00F75001" w:rsidDel="005558EE">
          <w:rPr>
            <w:rFonts w:cs="Arial"/>
            <w:lang w:val="en-US"/>
          </w:rPr>
          <w:delText>5.1.104</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_Toc69982842 \h </w:delInstrText>
        </w:r>
        <w:r w:rsidDel="005558EE">
          <w:fldChar w:fldCharType="separate"/>
        </w:r>
      </w:del>
      <w:ins w:id="2574" w:author="Per Lindell" w:date="2021-05-29T13:06:00Z">
        <w:r w:rsidR="005558EE">
          <w:rPr>
            <w:b/>
            <w:bCs/>
            <w:lang w:val="en-US"/>
          </w:rPr>
          <w:t>Error! Bookmark not defined.</w:t>
        </w:r>
      </w:ins>
      <w:del w:id="2575" w:author="Per Lindell" w:date="2021-05-29T13:06:00Z">
        <w:r w:rsidDel="005558EE">
          <w:delText>96</w:delText>
        </w:r>
        <w:r w:rsidDel="005558EE">
          <w:fldChar w:fldCharType="end"/>
        </w:r>
      </w:del>
    </w:p>
    <w:p w14:paraId="171730F0" w14:textId="6FBE0C2B" w:rsidR="00F44E90" w:rsidDel="005558EE" w:rsidRDefault="00F44E90">
      <w:pPr>
        <w:pStyle w:val="TOC2"/>
        <w:rPr>
          <w:del w:id="2576" w:author="Per Lindell" w:date="2021-05-29T13:06:00Z"/>
          <w:rFonts w:asciiTheme="minorHAnsi" w:eastAsiaTheme="minorEastAsia" w:hAnsiTheme="minorHAnsi" w:cstheme="minorBidi"/>
          <w:sz w:val="22"/>
          <w:szCs w:val="22"/>
          <w:lang w:val="en-US"/>
        </w:rPr>
      </w:pPr>
      <w:del w:id="2577" w:author="Per Lindell" w:date="2021-05-29T13:06:00Z">
        <w:r w:rsidRPr="00F75001" w:rsidDel="005558EE">
          <w:rPr>
            <w:rFonts w:cs="Arial"/>
            <w:lang w:val="en-US"/>
          </w:rPr>
          <w:delText>5.1.105</w:delText>
        </w:r>
        <w:r w:rsidDel="005558EE">
          <w:rPr>
            <w:rFonts w:asciiTheme="minorHAnsi" w:eastAsiaTheme="minorEastAsia" w:hAnsiTheme="minorHAnsi" w:cstheme="minorBidi"/>
            <w:sz w:val="22"/>
            <w:szCs w:val="22"/>
            <w:lang w:val="en-US"/>
          </w:rPr>
          <w:tab/>
        </w:r>
        <w:r w:rsidRPr="00F75001" w:rsidDel="005558EE">
          <w:rPr>
            <w:rFonts w:cs="Arial"/>
            <w:lang w:val="en-US"/>
          </w:rPr>
          <w:delText>DC_2-46-66_n5</w:delText>
        </w:r>
        <w:r w:rsidDel="005558EE">
          <w:tab/>
        </w:r>
        <w:r w:rsidDel="005558EE">
          <w:fldChar w:fldCharType="begin"/>
        </w:r>
        <w:r w:rsidDel="005558EE">
          <w:delInstrText xml:space="preserve"> PAGEREF _Toc69982843 \h </w:delInstrText>
        </w:r>
        <w:r w:rsidDel="005558EE">
          <w:fldChar w:fldCharType="separate"/>
        </w:r>
      </w:del>
      <w:ins w:id="2578" w:author="Per Lindell" w:date="2021-05-29T13:06:00Z">
        <w:r w:rsidR="005558EE">
          <w:rPr>
            <w:b/>
            <w:bCs/>
            <w:lang w:val="en-US"/>
          </w:rPr>
          <w:t>Error! Bookmark not defined.</w:t>
        </w:r>
      </w:ins>
      <w:del w:id="2579" w:author="Per Lindell" w:date="2021-05-29T13:06:00Z">
        <w:r w:rsidDel="005558EE">
          <w:delText>96</w:delText>
        </w:r>
        <w:r w:rsidDel="005558EE">
          <w:fldChar w:fldCharType="end"/>
        </w:r>
      </w:del>
    </w:p>
    <w:p w14:paraId="6FBD2081" w14:textId="794B8F9F" w:rsidR="00F44E90" w:rsidDel="005558EE" w:rsidRDefault="00F44E90">
      <w:pPr>
        <w:pStyle w:val="TOC3"/>
        <w:rPr>
          <w:del w:id="2580" w:author="Per Lindell" w:date="2021-05-29T13:06:00Z"/>
          <w:rFonts w:asciiTheme="minorHAnsi" w:eastAsiaTheme="minorEastAsia" w:hAnsiTheme="minorHAnsi" w:cstheme="minorBidi"/>
          <w:sz w:val="22"/>
          <w:szCs w:val="22"/>
          <w:lang w:val="en-US"/>
        </w:rPr>
      </w:pPr>
      <w:del w:id="2581" w:author="Per Lindell" w:date="2021-05-29T13:06:00Z">
        <w:r w:rsidRPr="00F75001" w:rsidDel="005558EE">
          <w:rPr>
            <w:rFonts w:cs="Arial"/>
            <w:lang w:val="en-US" w:eastAsia="zh-CN"/>
          </w:rPr>
          <w:delText>5.1.105</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_Toc69982844 \h </w:delInstrText>
        </w:r>
        <w:r w:rsidDel="005558EE">
          <w:fldChar w:fldCharType="separate"/>
        </w:r>
      </w:del>
      <w:ins w:id="2582" w:author="Per Lindell" w:date="2021-05-29T13:06:00Z">
        <w:r w:rsidR="005558EE">
          <w:rPr>
            <w:b/>
            <w:bCs/>
            <w:lang w:val="en-US"/>
          </w:rPr>
          <w:t>Error! Bookmark not defined.</w:t>
        </w:r>
      </w:ins>
      <w:del w:id="2583" w:author="Per Lindell" w:date="2021-05-29T13:06:00Z">
        <w:r w:rsidDel="005558EE">
          <w:delText>96</w:delText>
        </w:r>
        <w:r w:rsidDel="005558EE">
          <w:fldChar w:fldCharType="end"/>
        </w:r>
      </w:del>
    </w:p>
    <w:p w14:paraId="4594F358" w14:textId="5ED178BC" w:rsidR="00F44E90" w:rsidDel="005558EE" w:rsidRDefault="00F44E90">
      <w:pPr>
        <w:pStyle w:val="TOC3"/>
        <w:rPr>
          <w:del w:id="2584" w:author="Per Lindell" w:date="2021-05-29T13:06:00Z"/>
          <w:rFonts w:asciiTheme="minorHAnsi" w:eastAsiaTheme="minorEastAsia" w:hAnsiTheme="minorHAnsi" w:cstheme="minorBidi"/>
          <w:sz w:val="22"/>
          <w:szCs w:val="22"/>
          <w:lang w:val="en-US"/>
        </w:rPr>
      </w:pPr>
      <w:del w:id="2585" w:author="Per Lindell" w:date="2021-05-29T13:06:00Z">
        <w:r w:rsidRPr="00F75001" w:rsidDel="005558EE">
          <w:rPr>
            <w:rFonts w:cs="Arial"/>
            <w:lang w:val="en-US" w:eastAsia="zh-CN"/>
          </w:rPr>
          <w:delText>5.1.105.2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_Toc69982845 \h </w:delInstrText>
        </w:r>
        <w:r w:rsidDel="005558EE">
          <w:fldChar w:fldCharType="separate"/>
        </w:r>
      </w:del>
      <w:ins w:id="2586" w:author="Per Lindell" w:date="2021-05-29T13:06:00Z">
        <w:r w:rsidR="005558EE">
          <w:rPr>
            <w:b/>
            <w:bCs/>
            <w:lang w:val="en-US"/>
          </w:rPr>
          <w:t>Error! Bookmark not defined.</w:t>
        </w:r>
      </w:ins>
      <w:del w:id="2587" w:author="Per Lindell" w:date="2021-05-29T13:06:00Z">
        <w:r w:rsidDel="005558EE">
          <w:delText>97</w:delText>
        </w:r>
        <w:r w:rsidDel="005558EE">
          <w:fldChar w:fldCharType="end"/>
        </w:r>
      </w:del>
    </w:p>
    <w:p w14:paraId="7E4841D2" w14:textId="42E09DA3" w:rsidR="00F44E90" w:rsidDel="005558EE" w:rsidRDefault="00F44E90">
      <w:pPr>
        <w:pStyle w:val="TOC3"/>
        <w:rPr>
          <w:del w:id="2588" w:author="Per Lindell" w:date="2021-05-29T13:06:00Z"/>
          <w:rFonts w:asciiTheme="minorHAnsi" w:eastAsiaTheme="minorEastAsia" w:hAnsiTheme="minorHAnsi" w:cstheme="minorBidi"/>
          <w:sz w:val="22"/>
          <w:szCs w:val="22"/>
          <w:lang w:val="en-US"/>
        </w:rPr>
      </w:pPr>
      <w:del w:id="2589" w:author="Per Lindell" w:date="2021-05-29T13:06:00Z">
        <w:r w:rsidRPr="00F75001" w:rsidDel="005558EE">
          <w:rPr>
            <w:rFonts w:cs="Arial"/>
            <w:lang w:val="en-US"/>
          </w:rPr>
          <w:delText>5.1.105.</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_Toc69982846 \h </w:delInstrText>
        </w:r>
        <w:r w:rsidDel="005558EE">
          <w:fldChar w:fldCharType="separate"/>
        </w:r>
      </w:del>
      <w:ins w:id="2590" w:author="Per Lindell" w:date="2021-05-29T13:06:00Z">
        <w:r w:rsidR="005558EE">
          <w:rPr>
            <w:b/>
            <w:bCs/>
            <w:lang w:val="en-US"/>
          </w:rPr>
          <w:t>Error! Bookmark not defined.</w:t>
        </w:r>
      </w:ins>
      <w:del w:id="2591" w:author="Per Lindell" w:date="2021-05-29T13:06:00Z">
        <w:r w:rsidDel="005558EE">
          <w:delText>97</w:delText>
        </w:r>
        <w:r w:rsidDel="005558EE">
          <w:fldChar w:fldCharType="end"/>
        </w:r>
      </w:del>
    </w:p>
    <w:p w14:paraId="351200BD" w14:textId="1B2BF23B" w:rsidR="00F44E90" w:rsidDel="005558EE" w:rsidRDefault="00F44E90">
      <w:pPr>
        <w:pStyle w:val="TOC3"/>
        <w:rPr>
          <w:del w:id="2592" w:author="Per Lindell" w:date="2021-05-29T13:06:00Z"/>
          <w:rFonts w:asciiTheme="minorHAnsi" w:eastAsiaTheme="minorEastAsia" w:hAnsiTheme="minorHAnsi" w:cstheme="minorBidi"/>
          <w:sz w:val="22"/>
          <w:szCs w:val="22"/>
          <w:lang w:val="en-US"/>
        </w:rPr>
      </w:pPr>
      <w:del w:id="2593" w:author="Per Lindell" w:date="2021-05-29T13:06:00Z">
        <w:r w:rsidRPr="00F75001" w:rsidDel="005558EE">
          <w:rPr>
            <w:rFonts w:cs="Arial"/>
            <w:lang w:val="en-US"/>
          </w:rPr>
          <w:delText>5.1.105</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_Toc69982847 \h </w:delInstrText>
        </w:r>
        <w:r w:rsidDel="005558EE">
          <w:fldChar w:fldCharType="separate"/>
        </w:r>
      </w:del>
      <w:ins w:id="2594" w:author="Per Lindell" w:date="2021-05-29T13:06:00Z">
        <w:r w:rsidR="005558EE">
          <w:rPr>
            <w:b/>
            <w:bCs/>
            <w:lang w:val="en-US"/>
          </w:rPr>
          <w:t>Error! Bookmark not defined.</w:t>
        </w:r>
      </w:ins>
      <w:del w:id="2595" w:author="Per Lindell" w:date="2021-05-29T13:06:00Z">
        <w:r w:rsidDel="005558EE">
          <w:delText>97</w:delText>
        </w:r>
        <w:r w:rsidDel="005558EE">
          <w:fldChar w:fldCharType="end"/>
        </w:r>
      </w:del>
    </w:p>
    <w:p w14:paraId="0EB3186C" w14:textId="0F0E45B7" w:rsidR="00F44E90" w:rsidDel="005558EE" w:rsidRDefault="00F44E90">
      <w:pPr>
        <w:pStyle w:val="TOC2"/>
        <w:rPr>
          <w:del w:id="2596" w:author="Per Lindell" w:date="2021-05-29T13:06:00Z"/>
          <w:rFonts w:asciiTheme="minorHAnsi" w:eastAsiaTheme="minorEastAsia" w:hAnsiTheme="minorHAnsi" w:cstheme="minorBidi"/>
          <w:sz w:val="22"/>
          <w:szCs w:val="22"/>
          <w:lang w:val="en-US"/>
        </w:rPr>
      </w:pPr>
      <w:del w:id="2597" w:author="Per Lindell" w:date="2021-05-29T13:06:00Z">
        <w:r w:rsidRPr="00F75001" w:rsidDel="005558EE">
          <w:rPr>
            <w:rFonts w:cs="Arial"/>
            <w:lang w:val="en-US"/>
          </w:rPr>
          <w:delText>5.1.106</w:delText>
        </w:r>
        <w:r w:rsidDel="005558EE">
          <w:rPr>
            <w:rFonts w:asciiTheme="minorHAnsi" w:eastAsiaTheme="minorEastAsia" w:hAnsiTheme="minorHAnsi" w:cstheme="minorBidi"/>
            <w:sz w:val="22"/>
            <w:szCs w:val="22"/>
            <w:lang w:val="en-US"/>
          </w:rPr>
          <w:tab/>
        </w:r>
        <w:r w:rsidRPr="00F75001" w:rsidDel="005558EE">
          <w:rPr>
            <w:rFonts w:cs="Arial"/>
            <w:lang w:val="en-US"/>
          </w:rPr>
          <w:delText>DC_5-30-66_n2</w:delText>
        </w:r>
        <w:r w:rsidDel="005558EE">
          <w:tab/>
        </w:r>
        <w:r w:rsidDel="005558EE">
          <w:fldChar w:fldCharType="begin"/>
        </w:r>
        <w:r w:rsidDel="005558EE">
          <w:delInstrText xml:space="preserve"> PAGEREF _Toc69982848 \h </w:delInstrText>
        </w:r>
        <w:r w:rsidDel="005558EE">
          <w:fldChar w:fldCharType="separate"/>
        </w:r>
      </w:del>
      <w:ins w:id="2598" w:author="Per Lindell" w:date="2021-05-29T13:06:00Z">
        <w:r w:rsidR="005558EE">
          <w:rPr>
            <w:b/>
            <w:bCs/>
            <w:lang w:val="en-US"/>
          </w:rPr>
          <w:t>Error! Bookmark not defined.</w:t>
        </w:r>
      </w:ins>
      <w:del w:id="2599" w:author="Per Lindell" w:date="2021-05-29T13:06:00Z">
        <w:r w:rsidDel="005558EE">
          <w:delText>97</w:delText>
        </w:r>
        <w:r w:rsidDel="005558EE">
          <w:fldChar w:fldCharType="end"/>
        </w:r>
      </w:del>
    </w:p>
    <w:p w14:paraId="07BC9ED6" w14:textId="40836E7E" w:rsidR="00F44E90" w:rsidDel="005558EE" w:rsidRDefault="00F44E90">
      <w:pPr>
        <w:pStyle w:val="TOC3"/>
        <w:rPr>
          <w:del w:id="2600" w:author="Per Lindell" w:date="2021-05-29T13:06:00Z"/>
          <w:rFonts w:asciiTheme="minorHAnsi" w:eastAsiaTheme="minorEastAsia" w:hAnsiTheme="minorHAnsi" w:cstheme="minorBidi"/>
          <w:sz w:val="22"/>
          <w:szCs w:val="22"/>
          <w:lang w:val="en-US"/>
        </w:rPr>
      </w:pPr>
      <w:del w:id="2601" w:author="Per Lindell" w:date="2021-05-29T13:06:00Z">
        <w:r w:rsidRPr="00F75001" w:rsidDel="005558EE">
          <w:rPr>
            <w:rFonts w:cs="Arial"/>
            <w:lang w:val="en-US" w:eastAsia="zh-CN"/>
          </w:rPr>
          <w:delText>5.1.106</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_Toc69982849 \h </w:delInstrText>
        </w:r>
        <w:r w:rsidDel="005558EE">
          <w:fldChar w:fldCharType="separate"/>
        </w:r>
      </w:del>
      <w:ins w:id="2602" w:author="Per Lindell" w:date="2021-05-29T13:06:00Z">
        <w:r w:rsidR="005558EE">
          <w:rPr>
            <w:b/>
            <w:bCs/>
            <w:lang w:val="en-US"/>
          </w:rPr>
          <w:t>Error! Bookmark not defined.</w:t>
        </w:r>
      </w:ins>
      <w:del w:id="2603" w:author="Per Lindell" w:date="2021-05-29T13:06:00Z">
        <w:r w:rsidDel="005558EE">
          <w:delText>97</w:delText>
        </w:r>
        <w:r w:rsidDel="005558EE">
          <w:fldChar w:fldCharType="end"/>
        </w:r>
      </w:del>
    </w:p>
    <w:p w14:paraId="6A2622AD" w14:textId="0979D65A" w:rsidR="00F44E90" w:rsidDel="005558EE" w:rsidRDefault="00F44E90">
      <w:pPr>
        <w:pStyle w:val="TOC3"/>
        <w:rPr>
          <w:del w:id="2604" w:author="Per Lindell" w:date="2021-05-29T13:06:00Z"/>
          <w:rFonts w:asciiTheme="minorHAnsi" w:eastAsiaTheme="minorEastAsia" w:hAnsiTheme="minorHAnsi" w:cstheme="minorBidi"/>
          <w:sz w:val="22"/>
          <w:szCs w:val="22"/>
          <w:lang w:val="en-US"/>
        </w:rPr>
      </w:pPr>
      <w:del w:id="2605" w:author="Per Lindell" w:date="2021-05-29T13:06:00Z">
        <w:r w:rsidRPr="00F75001" w:rsidDel="005558EE">
          <w:rPr>
            <w:rFonts w:cs="Arial"/>
            <w:lang w:val="en-US" w:eastAsia="zh-CN"/>
          </w:rPr>
          <w:delText>5.1.106.2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_Toc69982850 \h </w:delInstrText>
        </w:r>
        <w:r w:rsidDel="005558EE">
          <w:fldChar w:fldCharType="separate"/>
        </w:r>
      </w:del>
      <w:ins w:id="2606" w:author="Per Lindell" w:date="2021-05-29T13:06:00Z">
        <w:r w:rsidR="005558EE">
          <w:rPr>
            <w:b/>
            <w:bCs/>
            <w:lang w:val="en-US"/>
          </w:rPr>
          <w:t>Error! Bookmark not defined.</w:t>
        </w:r>
      </w:ins>
      <w:del w:id="2607" w:author="Per Lindell" w:date="2021-05-29T13:06:00Z">
        <w:r w:rsidDel="005558EE">
          <w:delText>98</w:delText>
        </w:r>
        <w:r w:rsidDel="005558EE">
          <w:fldChar w:fldCharType="end"/>
        </w:r>
      </w:del>
    </w:p>
    <w:p w14:paraId="540D23C2" w14:textId="3F285D2D" w:rsidR="00F44E90" w:rsidDel="005558EE" w:rsidRDefault="00F44E90">
      <w:pPr>
        <w:pStyle w:val="TOC3"/>
        <w:rPr>
          <w:del w:id="2608" w:author="Per Lindell" w:date="2021-05-29T13:06:00Z"/>
          <w:rFonts w:asciiTheme="minorHAnsi" w:eastAsiaTheme="minorEastAsia" w:hAnsiTheme="minorHAnsi" w:cstheme="minorBidi"/>
          <w:sz w:val="22"/>
          <w:szCs w:val="22"/>
          <w:lang w:val="en-US"/>
        </w:rPr>
      </w:pPr>
      <w:del w:id="2609" w:author="Per Lindell" w:date="2021-05-29T13:06:00Z">
        <w:r w:rsidRPr="00F75001" w:rsidDel="005558EE">
          <w:rPr>
            <w:rFonts w:cs="Arial"/>
            <w:lang w:val="en-US"/>
          </w:rPr>
          <w:delText>5.1.106.</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_Toc69982851 \h </w:delInstrText>
        </w:r>
        <w:r w:rsidDel="005558EE">
          <w:fldChar w:fldCharType="separate"/>
        </w:r>
      </w:del>
      <w:ins w:id="2610" w:author="Per Lindell" w:date="2021-05-29T13:06:00Z">
        <w:r w:rsidR="005558EE">
          <w:rPr>
            <w:b/>
            <w:bCs/>
            <w:lang w:val="en-US"/>
          </w:rPr>
          <w:t>Error! Bookmark not defined.</w:t>
        </w:r>
      </w:ins>
      <w:del w:id="2611" w:author="Per Lindell" w:date="2021-05-29T13:06:00Z">
        <w:r w:rsidDel="005558EE">
          <w:delText>98</w:delText>
        </w:r>
        <w:r w:rsidDel="005558EE">
          <w:fldChar w:fldCharType="end"/>
        </w:r>
      </w:del>
    </w:p>
    <w:p w14:paraId="1721AC4F" w14:textId="5F660942" w:rsidR="00F44E90" w:rsidDel="005558EE" w:rsidRDefault="00F44E90">
      <w:pPr>
        <w:pStyle w:val="TOC3"/>
        <w:rPr>
          <w:del w:id="2612" w:author="Per Lindell" w:date="2021-05-29T13:06:00Z"/>
          <w:rFonts w:asciiTheme="minorHAnsi" w:eastAsiaTheme="minorEastAsia" w:hAnsiTheme="minorHAnsi" w:cstheme="minorBidi"/>
          <w:sz w:val="22"/>
          <w:szCs w:val="22"/>
          <w:lang w:val="en-US"/>
        </w:rPr>
      </w:pPr>
      <w:del w:id="2613" w:author="Per Lindell" w:date="2021-05-29T13:06:00Z">
        <w:r w:rsidRPr="00F75001" w:rsidDel="005558EE">
          <w:rPr>
            <w:rFonts w:cs="Arial"/>
            <w:lang w:val="en-US"/>
          </w:rPr>
          <w:delText>5.1.106</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_Toc69982852 \h </w:delInstrText>
        </w:r>
        <w:r w:rsidDel="005558EE">
          <w:fldChar w:fldCharType="separate"/>
        </w:r>
      </w:del>
      <w:ins w:id="2614" w:author="Per Lindell" w:date="2021-05-29T13:06:00Z">
        <w:r w:rsidR="005558EE">
          <w:rPr>
            <w:b/>
            <w:bCs/>
            <w:lang w:val="en-US"/>
          </w:rPr>
          <w:t>Error! Bookmark not defined.</w:t>
        </w:r>
      </w:ins>
      <w:del w:id="2615" w:author="Per Lindell" w:date="2021-05-29T13:06:00Z">
        <w:r w:rsidDel="005558EE">
          <w:delText>98</w:delText>
        </w:r>
        <w:r w:rsidDel="005558EE">
          <w:fldChar w:fldCharType="end"/>
        </w:r>
      </w:del>
    </w:p>
    <w:p w14:paraId="01DC1C95" w14:textId="77A63773" w:rsidR="00F44E90" w:rsidDel="005558EE" w:rsidRDefault="00F44E90">
      <w:pPr>
        <w:pStyle w:val="TOC2"/>
        <w:rPr>
          <w:del w:id="2616" w:author="Per Lindell" w:date="2021-05-29T13:06:00Z"/>
          <w:rFonts w:asciiTheme="minorHAnsi" w:eastAsiaTheme="minorEastAsia" w:hAnsiTheme="minorHAnsi" w:cstheme="minorBidi"/>
          <w:sz w:val="22"/>
          <w:szCs w:val="22"/>
          <w:lang w:val="en-US"/>
        </w:rPr>
      </w:pPr>
      <w:del w:id="2617" w:author="Per Lindell" w:date="2021-05-29T13:06:00Z">
        <w:r w:rsidRPr="00F75001" w:rsidDel="005558EE">
          <w:rPr>
            <w:rFonts w:cs="Arial"/>
            <w:lang w:val="en-US"/>
          </w:rPr>
          <w:delText>5.1.107</w:delText>
        </w:r>
        <w:r w:rsidDel="005558EE">
          <w:rPr>
            <w:rFonts w:asciiTheme="minorHAnsi" w:eastAsiaTheme="minorEastAsia" w:hAnsiTheme="minorHAnsi" w:cstheme="minorBidi"/>
            <w:sz w:val="22"/>
            <w:szCs w:val="22"/>
            <w:lang w:val="en-US"/>
          </w:rPr>
          <w:tab/>
        </w:r>
        <w:r w:rsidRPr="00F75001" w:rsidDel="005558EE">
          <w:rPr>
            <w:rFonts w:cs="Arial"/>
            <w:lang w:val="en-US"/>
          </w:rPr>
          <w:delText>DC_5-30-66_n66</w:delText>
        </w:r>
        <w:r w:rsidDel="005558EE">
          <w:tab/>
        </w:r>
        <w:r w:rsidDel="005558EE">
          <w:fldChar w:fldCharType="begin"/>
        </w:r>
        <w:r w:rsidDel="005558EE">
          <w:delInstrText xml:space="preserve"> PAGEREF _Toc69982853 \h </w:delInstrText>
        </w:r>
        <w:r w:rsidDel="005558EE">
          <w:fldChar w:fldCharType="separate"/>
        </w:r>
      </w:del>
      <w:ins w:id="2618" w:author="Per Lindell" w:date="2021-05-29T13:06:00Z">
        <w:r w:rsidR="005558EE">
          <w:rPr>
            <w:b/>
            <w:bCs/>
            <w:lang w:val="en-US"/>
          </w:rPr>
          <w:t>Error! Bookmark not defined.</w:t>
        </w:r>
      </w:ins>
      <w:del w:id="2619" w:author="Per Lindell" w:date="2021-05-29T13:06:00Z">
        <w:r w:rsidDel="005558EE">
          <w:delText>98</w:delText>
        </w:r>
        <w:r w:rsidDel="005558EE">
          <w:fldChar w:fldCharType="end"/>
        </w:r>
      </w:del>
    </w:p>
    <w:p w14:paraId="74413759" w14:textId="149516FD" w:rsidR="00F44E90" w:rsidDel="005558EE" w:rsidRDefault="00F44E90">
      <w:pPr>
        <w:pStyle w:val="TOC3"/>
        <w:rPr>
          <w:del w:id="2620" w:author="Per Lindell" w:date="2021-05-29T13:06:00Z"/>
          <w:rFonts w:asciiTheme="minorHAnsi" w:eastAsiaTheme="minorEastAsia" w:hAnsiTheme="minorHAnsi" w:cstheme="minorBidi"/>
          <w:sz w:val="22"/>
          <w:szCs w:val="22"/>
          <w:lang w:val="en-US"/>
        </w:rPr>
      </w:pPr>
      <w:del w:id="2621" w:author="Per Lindell" w:date="2021-05-29T13:06:00Z">
        <w:r w:rsidRPr="00F75001" w:rsidDel="005558EE">
          <w:rPr>
            <w:rFonts w:cs="Arial"/>
            <w:lang w:val="en-US" w:eastAsia="zh-CN"/>
          </w:rPr>
          <w:delText>5.1.107</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_Toc69982854 \h </w:delInstrText>
        </w:r>
        <w:r w:rsidDel="005558EE">
          <w:fldChar w:fldCharType="separate"/>
        </w:r>
      </w:del>
      <w:ins w:id="2622" w:author="Per Lindell" w:date="2021-05-29T13:06:00Z">
        <w:r w:rsidR="005558EE">
          <w:rPr>
            <w:b/>
            <w:bCs/>
            <w:lang w:val="en-US"/>
          </w:rPr>
          <w:t>Error! Bookmark not defined.</w:t>
        </w:r>
      </w:ins>
      <w:del w:id="2623" w:author="Per Lindell" w:date="2021-05-29T13:06:00Z">
        <w:r w:rsidDel="005558EE">
          <w:delText>98</w:delText>
        </w:r>
        <w:r w:rsidDel="005558EE">
          <w:fldChar w:fldCharType="end"/>
        </w:r>
      </w:del>
    </w:p>
    <w:p w14:paraId="04F54C85" w14:textId="17C96115" w:rsidR="00F44E90" w:rsidDel="005558EE" w:rsidRDefault="00F44E90">
      <w:pPr>
        <w:pStyle w:val="TOC3"/>
        <w:rPr>
          <w:del w:id="2624" w:author="Per Lindell" w:date="2021-05-29T13:06:00Z"/>
          <w:rFonts w:asciiTheme="minorHAnsi" w:eastAsiaTheme="minorEastAsia" w:hAnsiTheme="minorHAnsi" w:cstheme="minorBidi"/>
          <w:sz w:val="22"/>
          <w:szCs w:val="22"/>
          <w:lang w:val="en-US"/>
        </w:rPr>
      </w:pPr>
      <w:del w:id="2625" w:author="Per Lindell" w:date="2021-05-29T13:06:00Z">
        <w:r w:rsidRPr="00F75001" w:rsidDel="005558EE">
          <w:rPr>
            <w:rFonts w:cs="Arial"/>
            <w:lang w:val="en-US" w:eastAsia="zh-CN"/>
          </w:rPr>
          <w:delText>5.1.107.2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_Toc69982855 \h </w:delInstrText>
        </w:r>
        <w:r w:rsidDel="005558EE">
          <w:fldChar w:fldCharType="separate"/>
        </w:r>
      </w:del>
      <w:ins w:id="2626" w:author="Per Lindell" w:date="2021-05-29T13:06:00Z">
        <w:r w:rsidR="005558EE">
          <w:rPr>
            <w:b/>
            <w:bCs/>
            <w:lang w:val="en-US"/>
          </w:rPr>
          <w:t>Error! Bookmark not defined.</w:t>
        </w:r>
      </w:ins>
      <w:del w:id="2627" w:author="Per Lindell" w:date="2021-05-29T13:06:00Z">
        <w:r w:rsidDel="005558EE">
          <w:delText>99</w:delText>
        </w:r>
        <w:r w:rsidDel="005558EE">
          <w:fldChar w:fldCharType="end"/>
        </w:r>
      </w:del>
    </w:p>
    <w:p w14:paraId="5185462F" w14:textId="0E3EA060" w:rsidR="00F44E90" w:rsidDel="005558EE" w:rsidRDefault="00F44E90">
      <w:pPr>
        <w:pStyle w:val="TOC3"/>
        <w:rPr>
          <w:del w:id="2628" w:author="Per Lindell" w:date="2021-05-29T13:06:00Z"/>
          <w:rFonts w:asciiTheme="minorHAnsi" w:eastAsiaTheme="minorEastAsia" w:hAnsiTheme="minorHAnsi" w:cstheme="minorBidi"/>
          <w:sz w:val="22"/>
          <w:szCs w:val="22"/>
          <w:lang w:val="en-US"/>
        </w:rPr>
      </w:pPr>
      <w:del w:id="2629" w:author="Per Lindell" w:date="2021-05-29T13:06:00Z">
        <w:r w:rsidRPr="00F75001" w:rsidDel="005558EE">
          <w:rPr>
            <w:rFonts w:cs="Arial"/>
            <w:lang w:val="en-US"/>
          </w:rPr>
          <w:delText>5.1.107.</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_Toc69982856 \h </w:delInstrText>
        </w:r>
        <w:r w:rsidDel="005558EE">
          <w:fldChar w:fldCharType="separate"/>
        </w:r>
      </w:del>
      <w:ins w:id="2630" w:author="Per Lindell" w:date="2021-05-29T13:06:00Z">
        <w:r w:rsidR="005558EE">
          <w:rPr>
            <w:b/>
            <w:bCs/>
            <w:lang w:val="en-US"/>
          </w:rPr>
          <w:t>Error! Bookmark not defined.</w:t>
        </w:r>
      </w:ins>
      <w:del w:id="2631" w:author="Per Lindell" w:date="2021-05-29T13:06:00Z">
        <w:r w:rsidDel="005558EE">
          <w:delText>99</w:delText>
        </w:r>
        <w:r w:rsidDel="005558EE">
          <w:fldChar w:fldCharType="end"/>
        </w:r>
      </w:del>
    </w:p>
    <w:p w14:paraId="00E257F0" w14:textId="7CEBF545" w:rsidR="00F44E90" w:rsidDel="005558EE" w:rsidRDefault="00F44E90">
      <w:pPr>
        <w:pStyle w:val="TOC3"/>
        <w:rPr>
          <w:del w:id="2632" w:author="Per Lindell" w:date="2021-05-29T13:06:00Z"/>
          <w:rFonts w:asciiTheme="minorHAnsi" w:eastAsiaTheme="minorEastAsia" w:hAnsiTheme="minorHAnsi" w:cstheme="minorBidi"/>
          <w:sz w:val="22"/>
          <w:szCs w:val="22"/>
          <w:lang w:val="en-US"/>
        </w:rPr>
      </w:pPr>
      <w:del w:id="2633" w:author="Per Lindell" w:date="2021-05-29T13:06:00Z">
        <w:r w:rsidRPr="00F75001" w:rsidDel="005558EE">
          <w:rPr>
            <w:rFonts w:cs="Arial"/>
            <w:lang w:val="en-US"/>
          </w:rPr>
          <w:delText>5.1.107</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_Toc69982857 \h </w:delInstrText>
        </w:r>
        <w:r w:rsidDel="005558EE">
          <w:fldChar w:fldCharType="separate"/>
        </w:r>
      </w:del>
      <w:ins w:id="2634" w:author="Per Lindell" w:date="2021-05-29T13:06:00Z">
        <w:r w:rsidR="005558EE">
          <w:rPr>
            <w:b/>
            <w:bCs/>
            <w:lang w:val="en-US"/>
          </w:rPr>
          <w:t>Error! Bookmark not defined.</w:t>
        </w:r>
      </w:ins>
      <w:del w:id="2635" w:author="Per Lindell" w:date="2021-05-29T13:06:00Z">
        <w:r w:rsidDel="005558EE">
          <w:delText>99</w:delText>
        </w:r>
        <w:r w:rsidDel="005558EE">
          <w:fldChar w:fldCharType="end"/>
        </w:r>
      </w:del>
    </w:p>
    <w:p w14:paraId="06544405" w14:textId="360032DE" w:rsidR="00F44E90" w:rsidDel="005558EE" w:rsidRDefault="00F44E90">
      <w:pPr>
        <w:pStyle w:val="TOC2"/>
        <w:rPr>
          <w:del w:id="2636" w:author="Per Lindell" w:date="2021-05-29T13:06:00Z"/>
          <w:rFonts w:asciiTheme="minorHAnsi" w:eastAsiaTheme="minorEastAsia" w:hAnsiTheme="minorHAnsi" w:cstheme="minorBidi"/>
          <w:sz w:val="22"/>
          <w:szCs w:val="22"/>
          <w:lang w:val="en-US"/>
        </w:rPr>
      </w:pPr>
      <w:del w:id="2637" w:author="Per Lindell" w:date="2021-05-29T13:06:00Z">
        <w:r w:rsidRPr="00F75001" w:rsidDel="005558EE">
          <w:rPr>
            <w:rFonts w:cs="Arial"/>
            <w:lang w:val="en-US"/>
          </w:rPr>
          <w:delText>5.1.108</w:delText>
        </w:r>
        <w:r w:rsidDel="005558EE">
          <w:rPr>
            <w:rFonts w:asciiTheme="minorHAnsi" w:eastAsiaTheme="minorEastAsia" w:hAnsiTheme="minorHAnsi" w:cstheme="minorBidi"/>
            <w:sz w:val="22"/>
            <w:szCs w:val="22"/>
            <w:lang w:val="en-US"/>
          </w:rPr>
          <w:tab/>
        </w:r>
        <w:r w:rsidRPr="00F75001" w:rsidDel="005558EE">
          <w:rPr>
            <w:rFonts w:cs="Arial"/>
            <w:lang w:val="en-US"/>
          </w:rPr>
          <w:delText>DC_14-30-66_n66</w:delText>
        </w:r>
        <w:r w:rsidDel="005558EE">
          <w:tab/>
        </w:r>
        <w:r w:rsidDel="005558EE">
          <w:fldChar w:fldCharType="begin"/>
        </w:r>
        <w:r w:rsidDel="005558EE">
          <w:delInstrText xml:space="preserve"> PAGEREF _Toc69982858 \h </w:delInstrText>
        </w:r>
        <w:r w:rsidDel="005558EE">
          <w:fldChar w:fldCharType="separate"/>
        </w:r>
      </w:del>
      <w:ins w:id="2638" w:author="Per Lindell" w:date="2021-05-29T13:06:00Z">
        <w:r w:rsidR="005558EE">
          <w:rPr>
            <w:b/>
            <w:bCs/>
            <w:lang w:val="en-US"/>
          </w:rPr>
          <w:t>Error! Bookmark not defined.</w:t>
        </w:r>
      </w:ins>
      <w:del w:id="2639" w:author="Per Lindell" w:date="2021-05-29T13:06:00Z">
        <w:r w:rsidDel="005558EE">
          <w:delText>99</w:delText>
        </w:r>
        <w:r w:rsidDel="005558EE">
          <w:fldChar w:fldCharType="end"/>
        </w:r>
      </w:del>
    </w:p>
    <w:p w14:paraId="69C21F46" w14:textId="70B85BFB" w:rsidR="00F44E90" w:rsidDel="005558EE" w:rsidRDefault="00F44E90">
      <w:pPr>
        <w:pStyle w:val="TOC3"/>
        <w:rPr>
          <w:del w:id="2640" w:author="Per Lindell" w:date="2021-05-29T13:06:00Z"/>
          <w:rFonts w:asciiTheme="minorHAnsi" w:eastAsiaTheme="minorEastAsia" w:hAnsiTheme="minorHAnsi" w:cstheme="minorBidi"/>
          <w:sz w:val="22"/>
          <w:szCs w:val="22"/>
          <w:lang w:val="en-US"/>
        </w:rPr>
      </w:pPr>
      <w:del w:id="2641" w:author="Per Lindell" w:date="2021-05-29T13:06:00Z">
        <w:r w:rsidRPr="00F75001" w:rsidDel="005558EE">
          <w:rPr>
            <w:rFonts w:cs="Arial"/>
            <w:lang w:val="en-US" w:eastAsia="zh-CN"/>
          </w:rPr>
          <w:delText>5.1.108</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_Toc69982859 \h </w:delInstrText>
        </w:r>
        <w:r w:rsidDel="005558EE">
          <w:fldChar w:fldCharType="separate"/>
        </w:r>
      </w:del>
      <w:ins w:id="2642" w:author="Per Lindell" w:date="2021-05-29T13:06:00Z">
        <w:r w:rsidR="005558EE">
          <w:rPr>
            <w:b/>
            <w:bCs/>
            <w:lang w:val="en-US"/>
          </w:rPr>
          <w:t>Error! Bookmark not defined.</w:t>
        </w:r>
      </w:ins>
      <w:del w:id="2643" w:author="Per Lindell" w:date="2021-05-29T13:06:00Z">
        <w:r w:rsidDel="005558EE">
          <w:delText>99</w:delText>
        </w:r>
        <w:r w:rsidDel="005558EE">
          <w:fldChar w:fldCharType="end"/>
        </w:r>
      </w:del>
    </w:p>
    <w:p w14:paraId="5736B340" w14:textId="79C07433" w:rsidR="00F44E90" w:rsidDel="005558EE" w:rsidRDefault="00F44E90">
      <w:pPr>
        <w:pStyle w:val="TOC3"/>
        <w:rPr>
          <w:del w:id="2644" w:author="Per Lindell" w:date="2021-05-29T13:06:00Z"/>
          <w:rFonts w:asciiTheme="minorHAnsi" w:eastAsiaTheme="minorEastAsia" w:hAnsiTheme="minorHAnsi" w:cstheme="minorBidi"/>
          <w:sz w:val="22"/>
          <w:szCs w:val="22"/>
          <w:lang w:val="en-US"/>
        </w:rPr>
      </w:pPr>
      <w:del w:id="2645" w:author="Per Lindell" w:date="2021-05-29T13:06:00Z">
        <w:r w:rsidRPr="00F75001" w:rsidDel="005558EE">
          <w:rPr>
            <w:rFonts w:cs="Arial"/>
            <w:lang w:val="en-US" w:eastAsia="zh-CN"/>
          </w:rPr>
          <w:delText>5.1.108.2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_Toc69982860 \h </w:delInstrText>
        </w:r>
        <w:r w:rsidDel="005558EE">
          <w:fldChar w:fldCharType="separate"/>
        </w:r>
      </w:del>
      <w:ins w:id="2646" w:author="Per Lindell" w:date="2021-05-29T13:06:00Z">
        <w:r w:rsidR="005558EE">
          <w:rPr>
            <w:b/>
            <w:bCs/>
            <w:lang w:val="en-US"/>
          </w:rPr>
          <w:t>Error! Bookmark not defined.</w:t>
        </w:r>
      </w:ins>
      <w:del w:id="2647" w:author="Per Lindell" w:date="2021-05-29T13:06:00Z">
        <w:r w:rsidDel="005558EE">
          <w:delText>100</w:delText>
        </w:r>
        <w:r w:rsidDel="005558EE">
          <w:fldChar w:fldCharType="end"/>
        </w:r>
      </w:del>
    </w:p>
    <w:p w14:paraId="688791A3" w14:textId="67DF0D41" w:rsidR="00F44E90" w:rsidDel="005558EE" w:rsidRDefault="00F44E90">
      <w:pPr>
        <w:pStyle w:val="TOC3"/>
        <w:rPr>
          <w:del w:id="2648" w:author="Per Lindell" w:date="2021-05-29T13:06:00Z"/>
          <w:rFonts w:asciiTheme="minorHAnsi" w:eastAsiaTheme="minorEastAsia" w:hAnsiTheme="minorHAnsi" w:cstheme="minorBidi"/>
          <w:sz w:val="22"/>
          <w:szCs w:val="22"/>
          <w:lang w:val="en-US"/>
        </w:rPr>
      </w:pPr>
      <w:del w:id="2649" w:author="Per Lindell" w:date="2021-05-29T13:06:00Z">
        <w:r w:rsidRPr="00F75001" w:rsidDel="005558EE">
          <w:rPr>
            <w:rFonts w:cs="Arial"/>
            <w:lang w:val="en-US"/>
          </w:rPr>
          <w:delText>5.1.108.</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_Toc69982861 \h </w:delInstrText>
        </w:r>
        <w:r w:rsidDel="005558EE">
          <w:fldChar w:fldCharType="separate"/>
        </w:r>
      </w:del>
      <w:ins w:id="2650" w:author="Per Lindell" w:date="2021-05-29T13:06:00Z">
        <w:r w:rsidR="005558EE">
          <w:rPr>
            <w:b/>
            <w:bCs/>
            <w:lang w:val="en-US"/>
          </w:rPr>
          <w:t>Error! Bookmark not defined.</w:t>
        </w:r>
      </w:ins>
      <w:del w:id="2651" w:author="Per Lindell" w:date="2021-05-29T13:06:00Z">
        <w:r w:rsidDel="005558EE">
          <w:delText>100</w:delText>
        </w:r>
        <w:r w:rsidDel="005558EE">
          <w:fldChar w:fldCharType="end"/>
        </w:r>
      </w:del>
    </w:p>
    <w:p w14:paraId="33EB0FEE" w14:textId="7C03185E" w:rsidR="00F44E90" w:rsidDel="005558EE" w:rsidRDefault="00F44E90">
      <w:pPr>
        <w:pStyle w:val="TOC3"/>
        <w:rPr>
          <w:del w:id="2652" w:author="Per Lindell" w:date="2021-05-29T13:06:00Z"/>
          <w:rFonts w:asciiTheme="minorHAnsi" w:eastAsiaTheme="minorEastAsia" w:hAnsiTheme="minorHAnsi" w:cstheme="minorBidi"/>
          <w:sz w:val="22"/>
          <w:szCs w:val="22"/>
          <w:lang w:val="en-US"/>
        </w:rPr>
      </w:pPr>
      <w:del w:id="2653" w:author="Per Lindell" w:date="2021-05-29T13:06:00Z">
        <w:r w:rsidRPr="00F75001" w:rsidDel="005558EE">
          <w:rPr>
            <w:rFonts w:cs="Arial"/>
            <w:lang w:val="en-US"/>
          </w:rPr>
          <w:delText>5.1.108</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_Toc69982862 \h </w:delInstrText>
        </w:r>
        <w:r w:rsidDel="005558EE">
          <w:fldChar w:fldCharType="separate"/>
        </w:r>
      </w:del>
      <w:ins w:id="2654" w:author="Per Lindell" w:date="2021-05-29T13:06:00Z">
        <w:r w:rsidR="005558EE">
          <w:rPr>
            <w:b/>
            <w:bCs/>
            <w:lang w:val="en-US"/>
          </w:rPr>
          <w:t>Error! Bookmark not defined.</w:t>
        </w:r>
      </w:ins>
      <w:del w:id="2655" w:author="Per Lindell" w:date="2021-05-29T13:06:00Z">
        <w:r w:rsidDel="005558EE">
          <w:delText>100</w:delText>
        </w:r>
        <w:r w:rsidDel="005558EE">
          <w:fldChar w:fldCharType="end"/>
        </w:r>
      </w:del>
    </w:p>
    <w:p w14:paraId="5BCEDEA6" w14:textId="6E4FFC44" w:rsidR="00F44E90" w:rsidDel="005558EE" w:rsidRDefault="00F44E90">
      <w:pPr>
        <w:pStyle w:val="TOC2"/>
        <w:rPr>
          <w:del w:id="2656" w:author="Per Lindell" w:date="2021-05-29T13:06:00Z"/>
          <w:rFonts w:asciiTheme="minorHAnsi" w:eastAsiaTheme="minorEastAsia" w:hAnsiTheme="minorHAnsi" w:cstheme="minorBidi"/>
          <w:sz w:val="22"/>
          <w:szCs w:val="22"/>
          <w:lang w:val="en-US"/>
        </w:rPr>
      </w:pPr>
      <w:del w:id="2657" w:author="Per Lindell" w:date="2021-05-29T13:06:00Z">
        <w:r w:rsidRPr="00F75001" w:rsidDel="005558EE">
          <w:rPr>
            <w:rFonts w:cs="Arial"/>
            <w:lang w:val="en-US"/>
          </w:rPr>
          <w:delText>5.1.109</w:delText>
        </w:r>
        <w:r w:rsidDel="005558EE">
          <w:rPr>
            <w:rFonts w:asciiTheme="minorHAnsi" w:eastAsiaTheme="minorEastAsia" w:hAnsiTheme="minorHAnsi" w:cstheme="minorBidi"/>
            <w:sz w:val="22"/>
            <w:szCs w:val="22"/>
            <w:lang w:val="en-US"/>
          </w:rPr>
          <w:tab/>
        </w:r>
        <w:r w:rsidRPr="00F75001" w:rsidDel="005558EE">
          <w:rPr>
            <w:rFonts w:cs="Arial"/>
            <w:lang w:val="en-US"/>
          </w:rPr>
          <w:delText>DC_14-30-66_n2</w:delText>
        </w:r>
        <w:r w:rsidDel="005558EE">
          <w:tab/>
        </w:r>
        <w:r w:rsidDel="005558EE">
          <w:fldChar w:fldCharType="begin"/>
        </w:r>
        <w:r w:rsidDel="005558EE">
          <w:delInstrText xml:space="preserve"> PAGEREF _Toc69982863 \h </w:delInstrText>
        </w:r>
        <w:r w:rsidDel="005558EE">
          <w:fldChar w:fldCharType="separate"/>
        </w:r>
      </w:del>
      <w:ins w:id="2658" w:author="Per Lindell" w:date="2021-05-29T13:06:00Z">
        <w:r w:rsidR="005558EE">
          <w:rPr>
            <w:b/>
            <w:bCs/>
            <w:lang w:val="en-US"/>
          </w:rPr>
          <w:t>Error! Bookmark not defined.</w:t>
        </w:r>
      </w:ins>
      <w:del w:id="2659" w:author="Per Lindell" w:date="2021-05-29T13:06:00Z">
        <w:r w:rsidDel="005558EE">
          <w:delText>100</w:delText>
        </w:r>
        <w:r w:rsidDel="005558EE">
          <w:fldChar w:fldCharType="end"/>
        </w:r>
      </w:del>
    </w:p>
    <w:p w14:paraId="2A406132" w14:textId="31A0BECD" w:rsidR="00F44E90" w:rsidDel="005558EE" w:rsidRDefault="00F44E90">
      <w:pPr>
        <w:pStyle w:val="TOC3"/>
        <w:rPr>
          <w:del w:id="2660" w:author="Per Lindell" w:date="2021-05-29T13:06:00Z"/>
          <w:rFonts w:asciiTheme="minorHAnsi" w:eastAsiaTheme="minorEastAsia" w:hAnsiTheme="minorHAnsi" w:cstheme="minorBidi"/>
          <w:sz w:val="22"/>
          <w:szCs w:val="22"/>
          <w:lang w:val="en-US"/>
        </w:rPr>
      </w:pPr>
      <w:del w:id="2661" w:author="Per Lindell" w:date="2021-05-29T13:06:00Z">
        <w:r w:rsidRPr="00F75001" w:rsidDel="005558EE">
          <w:rPr>
            <w:rFonts w:cs="Arial"/>
            <w:lang w:val="en-US" w:eastAsia="zh-CN"/>
          </w:rPr>
          <w:delText>5.1.109</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_Toc69982864 \h </w:delInstrText>
        </w:r>
        <w:r w:rsidDel="005558EE">
          <w:fldChar w:fldCharType="separate"/>
        </w:r>
      </w:del>
      <w:ins w:id="2662" w:author="Per Lindell" w:date="2021-05-29T13:06:00Z">
        <w:r w:rsidR="005558EE">
          <w:rPr>
            <w:b/>
            <w:bCs/>
            <w:lang w:val="en-US"/>
          </w:rPr>
          <w:t>Error! Bookmark not defined.</w:t>
        </w:r>
      </w:ins>
      <w:del w:id="2663" w:author="Per Lindell" w:date="2021-05-29T13:06:00Z">
        <w:r w:rsidDel="005558EE">
          <w:delText>100</w:delText>
        </w:r>
        <w:r w:rsidDel="005558EE">
          <w:fldChar w:fldCharType="end"/>
        </w:r>
      </w:del>
    </w:p>
    <w:p w14:paraId="02DD7B4F" w14:textId="5BEB7E55" w:rsidR="00F44E90" w:rsidDel="005558EE" w:rsidRDefault="00F44E90">
      <w:pPr>
        <w:pStyle w:val="TOC3"/>
        <w:rPr>
          <w:del w:id="2664" w:author="Per Lindell" w:date="2021-05-29T13:06:00Z"/>
          <w:rFonts w:asciiTheme="minorHAnsi" w:eastAsiaTheme="minorEastAsia" w:hAnsiTheme="minorHAnsi" w:cstheme="minorBidi"/>
          <w:sz w:val="22"/>
          <w:szCs w:val="22"/>
          <w:lang w:val="en-US"/>
        </w:rPr>
      </w:pPr>
      <w:del w:id="2665" w:author="Per Lindell" w:date="2021-05-29T13:06:00Z">
        <w:r w:rsidRPr="00F75001" w:rsidDel="005558EE">
          <w:rPr>
            <w:rFonts w:cs="Arial"/>
            <w:lang w:val="en-US" w:eastAsia="zh-CN"/>
          </w:rPr>
          <w:delText>5.1.109.2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_Toc69982865 \h </w:delInstrText>
        </w:r>
        <w:r w:rsidDel="005558EE">
          <w:fldChar w:fldCharType="separate"/>
        </w:r>
      </w:del>
      <w:ins w:id="2666" w:author="Per Lindell" w:date="2021-05-29T13:06:00Z">
        <w:r w:rsidR="005558EE">
          <w:rPr>
            <w:b/>
            <w:bCs/>
            <w:lang w:val="en-US"/>
          </w:rPr>
          <w:t>Error! Bookmark not defined.</w:t>
        </w:r>
      </w:ins>
      <w:del w:id="2667" w:author="Per Lindell" w:date="2021-05-29T13:06:00Z">
        <w:r w:rsidDel="005558EE">
          <w:delText>101</w:delText>
        </w:r>
        <w:r w:rsidDel="005558EE">
          <w:fldChar w:fldCharType="end"/>
        </w:r>
      </w:del>
    </w:p>
    <w:p w14:paraId="05D02566" w14:textId="4FD74087" w:rsidR="00F44E90" w:rsidDel="005558EE" w:rsidRDefault="00F44E90">
      <w:pPr>
        <w:pStyle w:val="TOC3"/>
        <w:rPr>
          <w:del w:id="2668" w:author="Per Lindell" w:date="2021-05-29T13:06:00Z"/>
          <w:rFonts w:asciiTheme="minorHAnsi" w:eastAsiaTheme="minorEastAsia" w:hAnsiTheme="minorHAnsi" w:cstheme="minorBidi"/>
          <w:sz w:val="22"/>
          <w:szCs w:val="22"/>
          <w:lang w:val="en-US"/>
        </w:rPr>
      </w:pPr>
      <w:del w:id="2669" w:author="Per Lindell" w:date="2021-05-29T13:06:00Z">
        <w:r w:rsidRPr="00F75001" w:rsidDel="005558EE">
          <w:rPr>
            <w:rFonts w:cs="Arial"/>
            <w:lang w:val="en-US"/>
          </w:rPr>
          <w:delText>5.1.109.</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_Toc69982866 \h </w:delInstrText>
        </w:r>
        <w:r w:rsidDel="005558EE">
          <w:fldChar w:fldCharType="separate"/>
        </w:r>
      </w:del>
      <w:ins w:id="2670" w:author="Per Lindell" w:date="2021-05-29T13:06:00Z">
        <w:r w:rsidR="005558EE">
          <w:rPr>
            <w:b/>
            <w:bCs/>
            <w:lang w:val="en-US"/>
          </w:rPr>
          <w:t>Error! Bookmark not defined.</w:t>
        </w:r>
      </w:ins>
      <w:del w:id="2671" w:author="Per Lindell" w:date="2021-05-29T13:06:00Z">
        <w:r w:rsidDel="005558EE">
          <w:delText>101</w:delText>
        </w:r>
        <w:r w:rsidDel="005558EE">
          <w:fldChar w:fldCharType="end"/>
        </w:r>
      </w:del>
    </w:p>
    <w:p w14:paraId="1D37672B" w14:textId="02A1B2A9" w:rsidR="00F44E90" w:rsidDel="005558EE" w:rsidRDefault="00F44E90">
      <w:pPr>
        <w:pStyle w:val="TOC3"/>
        <w:rPr>
          <w:del w:id="2672" w:author="Per Lindell" w:date="2021-05-29T13:06:00Z"/>
          <w:rFonts w:asciiTheme="minorHAnsi" w:eastAsiaTheme="minorEastAsia" w:hAnsiTheme="minorHAnsi" w:cstheme="minorBidi"/>
          <w:sz w:val="22"/>
          <w:szCs w:val="22"/>
          <w:lang w:val="en-US"/>
        </w:rPr>
      </w:pPr>
      <w:del w:id="2673" w:author="Per Lindell" w:date="2021-05-29T13:06:00Z">
        <w:r w:rsidRPr="00F75001" w:rsidDel="005558EE">
          <w:rPr>
            <w:rFonts w:cs="Arial"/>
            <w:lang w:val="en-US"/>
          </w:rPr>
          <w:delText>5.1.109</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_Toc69982867 \h </w:delInstrText>
        </w:r>
        <w:r w:rsidDel="005558EE">
          <w:fldChar w:fldCharType="separate"/>
        </w:r>
      </w:del>
      <w:ins w:id="2674" w:author="Per Lindell" w:date="2021-05-29T13:06:00Z">
        <w:r w:rsidR="005558EE">
          <w:rPr>
            <w:b/>
            <w:bCs/>
            <w:lang w:val="en-US"/>
          </w:rPr>
          <w:t>Error! Bookmark not defined.</w:t>
        </w:r>
      </w:ins>
      <w:del w:id="2675" w:author="Per Lindell" w:date="2021-05-29T13:06:00Z">
        <w:r w:rsidDel="005558EE">
          <w:delText>101</w:delText>
        </w:r>
        <w:r w:rsidDel="005558EE">
          <w:fldChar w:fldCharType="end"/>
        </w:r>
      </w:del>
    </w:p>
    <w:p w14:paraId="717D8E10" w14:textId="5703B890" w:rsidR="00F44E90" w:rsidDel="005558EE" w:rsidRDefault="00F44E90">
      <w:pPr>
        <w:pStyle w:val="TOC2"/>
        <w:rPr>
          <w:del w:id="2676" w:author="Per Lindell" w:date="2021-05-29T13:06:00Z"/>
          <w:rFonts w:asciiTheme="minorHAnsi" w:eastAsiaTheme="minorEastAsia" w:hAnsiTheme="minorHAnsi" w:cstheme="minorBidi"/>
          <w:sz w:val="22"/>
          <w:szCs w:val="22"/>
          <w:lang w:val="en-US"/>
        </w:rPr>
      </w:pPr>
      <w:del w:id="2677" w:author="Per Lindell" w:date="2021-05-29T13:06:00Z">
        <w:r w:rsidRPr="00F75001" w:rsidDel="005558EE">
          <w:rPr>
            <w:rFonts w:cs="Arial"/>
            <w:lang w:val="en-US"/>
          </w:rPr>
          <w:delText>5.1.110</w:delText>
        </w:r>
        <w:r w:rsidDel="005558EE">
          <w:rPr>
            <w:rFonts w:asciiTheme="minorHAnsi" w:eastAsiaTheme="minorEastAsia" w:hAnsiTheme="minorHAnsi" w:cstheme="minorBidi"/>
            <w:sz w:val="22"/>
            <w:szCs w:val="22"/>
            <w:lang w:val="en-US"/>
          </w:rPr>
          <w:tab/>
        </w:r>
        <w:r w:rsidRPr="00F75001" w:rsidDel="005558EE">
          <w:rPr>
            <w:rFonts w:cs="Arial"/>
            <w:lang w:val="en-US"/>
          </w:rPr>
          <w:delText>DC_2-2-14-30_n66</w:delText>
        </w:r>
        <w:r w:rsidDel="005558EE">
          <w:tab/>
        </w:r>
        <w:r w:rsidDel="005558EE">
          <w:fldChar w:fldCharType="begin"/>
        </w:r>
        <w:r w:rsidDel="005558EE">
          <w:delInstrText xml:space="preserve"> PAGEREF _Toc69982868 \h </w:delInstrText>
        </w:r>
        <w:r w:rsidDel="005558EE">
          <w:fldChar w:fldCharType="separate"/>
        </w:r>
      </w:del>
      <w:ins w:id="2678" w:author="Per Lindell" w:date="2021-05-29T13:06:00Z">
        <w:r w:rsidR="005558EE">
          <w:rPr>
            <w:b/>
            <w:bCs/>
            <w:lang w:val="en-US"/>
          </w:rPr>
          <w:t>Error! Bookmark not defined.</w:t>
        </w:r>
      </w:ins>
      <w:del w:id="2679" w:author="Per Lindell" w:date="2021-05-29T13:06:00Z">
        <w:r w:rsidDel="005558EE">
          <w:delText>101</w:delText>
        </w:r>
        <w:r w:rsidDel="005558EE">
          <w:fldChar w:fldCharType="end"/>
        </w:r>
      </w:del>
    </w:p>
    <w:p w14:paraId="78BFE845" w14:textId="1A771FA9" w:rsidR="00F44E90" w:rsidDel="005558EE" w:rsidRDefault="00F44E90">
      <w:pPr>
        <w:pStyle w:val="TOC3"/>
        <w:rPr>
          <w:del w:id="2680" w:author="Per Lindell" w:date="2021-05-29T13:06:00Z"/>
          <w:rFonts w:asciiTheme="minorHAnsi" w:eastAsiaTheme="minorEastAsia" w:hAnsiTheme="minorHAnsi" w:cstheme="minorBidi"/>
          <w:sz w:val="22"/>
          <w:szCs w:val="22"/>
          <w:lang w:val="en-US"/>
        </w:rPr>
      </w:pPr>
      <w:del w:id="2681" w:author="Per Lindell" w:date="2021-05-29T13:06:00Z">
        <w:r w:rsidRPr="00F75001" w:rsidDel="005558EE">
          <w:rPr>
            <w:rFonts w:cs="Arial"/>
            <w:lang w:val="en-US" w:eastAsia="zh-CN"/>
          </w:rPr>
          <w:delText>5.1.110</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_Toc69982869 \h </w:delInstrText>
        </w:r>
        <w:r w:rsidDel="005558EE">
          <w:fldChar w:fldCharType="separate"/>
        </w:r>
      </w:del>
      <w:ins w:id="2682" w:author="Per Lindell" w:date="2021-05-29T13:06:00Z">
        <w:r w:rsidR="005558EE">
          <w:rPr>
            <w:b/>
            <w:bCs/>
            <w:lang w:val="en-US"/>
          </w:rPr>
          <w:t>Error! Bookmark not defined.</w:t>
        </w:r>
      </w:ins>
      <w:del w:id="2683" w:author="Per Lindell" w:date="2021-05-29T13:06:00Z">
        <w:r w:rsidDel="005558EE">
          <w:delText>101</w:delText>
        </w:r>
        <w:r w:rsidDel="005558EE">
          <w:fldChar w:fldCharType="end"/>
        </w:r>
      </w:del>
    </w:p>
    <w:p w14:paraId="753E893D" w14:textId="234A3498" w:rsidR="00F44E90" w:rsidDel="005558EE" w:rsidRDefault="00F44E90">
      <w:pPr>
        <w:pStyle w:val="TOC3"/>
        <w:rPr>
          <w:del w:id="2684" w:author="Per Lindell" w:date="2021-05-29T13:06:00Z"/>
          <w:rFonts w:asciiTheme="minorHAnsi" w:eastAsiaTheme="minorEastAsia" w:hAnsiTheme="minorHAnsi" w:cstheme="minorBidi"/>
          <w:sz w:val="22"/>
          <w:szCs w:val="22"/>
          <w:lang w:val="en-US"/>
        </w:rPr>
      </w:pPr>
      <w:del w:id="2685" w:author="Per Lindell" w:date="2021-05-29T13:06:00Z">
        <w:r w:rsidRPr="00F75001" w:rsidDel="005558EE">
          <w:rPr>
            <w:rFonts w:cs="Arial"/>
            <w:lang w:val="en-US" w:eastAsia="zh-CN"/>
          </w:rPr>
          <w:delText>5.1.110.2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_Toc69982870 \h </w:delInstrText>
        </w:r>
        <w:r w:rsidDel="005558EE">
          <w:fldChar w:fldCharType="separate"/>
        </w:r>
      </w:del>
      <w:ins w:id="2686" w:author="Per Lindell" w:date="2021-05-29T13:06:00Z">
        <w:r w:rsidR="005558EE">
          <w:rPr>
            <w:b/>
            <w:bCs/>
            <w:lang w:val="en-US"/>
          </w:rPr>
          <w:t>Error! Bookmark not defined.</w:t>
        </w:r>
      </w:ins>
      <w:del w:id="2687" w:author="Per Lindell" w:date="2021-05-29T13:06:00Z">
        <w:r w:rsidDel="005558EE">
          <w:delText>102</w:delText>
        </w:r>
        <w:r w:rsidDel="005558EE">
          <w:fldChar w:fldCharType="end"/>
        </w:r>
      </w:del>
    </w:p>
    <w:p w14:paraId="7B23D1D5" w14:textId="08D1B49E" w:rsidR="00F44E90" w:rsidDel="005558EE" w:rsidRDefault="00F44E90">
      <w:pPr>
        <w:pStyle w:val="TOC3"/>
        <w:rPr>
          <w:del w:id="2688" w:author="Per Lindell" w:date="2021-05-29T13:06:00Z"/>
          <w:rFonts w:asciiTheme="minorHAnsi" w:eastAsiaTheme="minorEastAsia" w:hAnsiTheme="minorHAnsi" w:cstheme="minorBidi"/>
          <w:sz w:val="22"/>
          <w:szCs w:val="22"/>
          <w:lang w:val="en-US"/>
        </w:rPr>
      </w:pPr>
      <w:del w:id="2689" w:author="Per Lindell" w:date="2021-05-29T13:06:00Z">
        <w:r w:rsidRPr="00F75001" w:rsidDel="005558EE">
          <w:rPr>
            <w:rFonts w:cs="Arial"/>
            <w:lang w:val="en-US"/>
          </w:rPr>
          <w:delText>5.1.110.</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_Toc69982871 \h </w:delInstrText>
        </w:r>
        <w:r w:rsidDel="005558EE">
          <w:fldChar w:fldCharType="separate"/>
        </w:r>
      </w:del>
      <w:ins w:id="2690" w:author="Per Lindell" w:date="2021-05-29T13:06:00Z">
        <w:r w:rsidR="005558EE">
          <w:rPr>
            <w:b/>
            <w:bCs/>
            <w:lang w:val="en-US"/>
          </w:rPr>
          <w:t>Error! Bookmark not defined.</w:t>
        </w:r>
      </w:ins>
      <w:del w:id="2691" w:author="Per Lindell" w:date="2021-05-29T13:06:00Z">
        <w:r w:rsidDel="005558EE">
          <w:delText>102</w:delText>
        </w:r>
        <w:r w:rsidDel="005558EE">
          <w:fldChar w:fldCharType="end"/>
        </w:r>
      </w:del>
    </w:p>
    <w:p w14:paraId="2835CF24" w14:textId="64FDFFA0" w:rsidR="00F44E90" w:rsidDel="005558EE" w:rsidRDefault="00F44E90">
      <w:pPr>
        <w:pStyle w:val="TOC3"/>
        <w:rPr>
          <w:del w:id="2692" w:author="Per Lindell" w:date="2021-05-29T13:06:00Z"/>
          <w:rFonts w:asciiTheme="minorHAnsi" w:eastAsiaTheme="minorEastAsia" w:hAnsiTheme="minorHAnsi" w:cstheme="minorBidi"/>
          <w:sz w:val="22"/>
          <w:szCs w:val="22"/>
          <w:lang w:val="en-US"/>
        </w:rPr>
      </w:pPr>
      <w:del w:id="2693" w:author="Per Lindell" w:date="2021-05-29T13:06:00Z">
        <w:r w:rsidRPr="00F75001" w:rsidDel="005558EE">
          <w:rPr>
            <w:rFonts w:cs="Arial"/>
            <w:lang w:val="en-US"/>
          </w:rPr>
          <w:delText>5.1.110</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_Toc69982872 \h </w:delInstrText>
        </w:r>
        <w:r w:rsidDel="005558EE">
          <w:fldChar w:fldCharType="separate"/>
        </w:r>
      </w:del>
      <w:ins w:id="2694" w:author="Per Lindell" w:date="2021-05-29T13:06:00Z">
        <w:r w:rsidR="005558EE">
          <w:rPr>
            <w:b/>
            <w:bCs/>
            <w:lang w:val="en-US"/>
          </w:rPr>
          <w:t>Error! Bookmark not defined.</w:t>
        </w:r>
      </w:ins>
      <w:del w:id="2695" w:author="Per Lindell" w:date="2021-05-29T13:06:00Z">
        <w:r w:rsidDel="005558EE">
          <w:delText>102</w:delText>
        </w:r>
        <w:r w:rsidDel="005558EE">
          <w:fldChar w:fldCharType="end"/>
        </w:r>
      </w:del>
    </w:p>
    <w:p w14:paraId="33586E2C" w14:textId="02FB5CA8" w:rsidR="00F44E90" w:rsidDel="005558EE" w:rsidRDefault="00F44E90">
      <w:pPr>
        <w:pStyle w:val="TOC2"/>
        <w:rPr>
          <w:del w:id="2696" w:author="Per Lindell" w:date="2021-05-29T13:06:00Z"/>
          <w:rFonts w:asciiTheme="minorHAnsi" w:eastAsiaTheme="minorEastAsia" w:hAnsiTheme="minorHAnsi" w:cstheme="minorBidi"/>
          <w:sz w:val="22"/>
          <w:szCs w:val="22"/>
          <w:lang w:val="en-US"/>
        </w:rPr>
      </w:pPr>
      <w:del w:id="2697" w:author="Per Lindell" w:date="2021-05-29T13:06:00Z">
        <w:r w:rsidRPr="00F75001" w:rsidDel="005558EE">
          <w:rPr>
            <w:rFonts w:cs="Arial"/>
            <w:lang w:val="en-US"/>
          </w:rPr>
          <w:delText>5.1.111</w:delText>
        </w:r>
        <w:r w:rsidDel="005558EE">
          <w:rPr>
            <w:rFonts w:asciiTheme="minorHAnsi" w:eastAsiaTheme="minorEastAsia" w:hAnsiTheme="minorHAnsi" w:cstheme="minorBidi"/>
            <w:sz w:val="22"/>
            <w:szCs w:val="22"/>
            <w:lang w:val="en-US"/>
          </w:rPr>
          <w:tab/>
        </w:r>
        <w:r w:rsidRPr="00F75001" w:rsidDel="005558EE">
          <w:rPr>
            <w:rFonts w:cs="Arial"/>
            <w:lang w:val="en-US"/>
          </w:rPr>
          <w:delText>DC_1-3-7_n3</w:delText>
        </w:r>
        <w:r w:rsidDel="005558EE">
          <w:tab/>
        </w:r>
        <w:r w:rsidDel="005558EE">
          <w:fldChar w:fldCharType="begin"/>
        </w:r>
        <w:r w:rsidDel="005558EE">
          <w:delInstrText xml:space="preserve"> PAGEREF _Toc69982873 \h </w:delInstrText>
        </w:r>
        <w:r w:rsidDel="005558EE">
          <w:fldChar w:fldCharType="separate"/>
        </w:r>
      </w:del>
      <w:ins w:id="2698" w:author="Per Lindell" w:date="2021-05-29T13:06:00Z">
        <w:r w:rsidR="005558EE">
          <w:rPr>
            <w:b/>
            <w:bCs/>
            <w:lang w:val="en-US"/>
          </w:rPr>
          <w:t>Error! Bookmark not defined.</w:t>
        </w:r>
      </w:ins>
      <w:del w:id="2699" w:author="Per Lindell" w:date="2021-05-29T13:06:00Z">
        <w:r w:rsidDel="005558EE">
          <w:delText>103</w:delText>
        </w:r>
        <w:r w:rsidDel="005558EE">
          <w:fldChar w:fldCharType="end"/>
        </w:r>
      </w:del>
    </w:p>
    <w:p w14:paraId="62875C82" w14:textId="4911B5DC" w:rsidR="00F44E90" w:rsidDel="005558EE" w:rsidRDefault="00F44E90">
      <w:pPr>
        <w:pStyle w:val="TOC3"/>
        <w:rPr>
          <w:del w:id="2700" w:author="Per Lindell" w:date="2021-05-29T13:06:00Z"/>
          <w:rFonts w:asciiTheme="minorHAnsi" w:eastAsiaTheme="minorEastAsia" w:hAnsiTheme="minorHAnsi" w:cstheme="minorBidi"/>
          <w:sz w:val="22"/>
          <w:szCs w:val="22"/>
          <w:lang w:val="en-US"/>
        </w:rPr>
      </w:pPr>
      <w:del w:id="2701" w:author="Per Lindell" w:date="2021-05-29T13:06:00Z">
        <w:r w:rsidRPr="00F75001" w:rsidDel="005558EE">
          <w:rPr>
            <w:rFonts w:cs="Arial"/>
            <w:lang w:val="en-US" w:eastAsia="zh-CN"/>
          </w:rPr>
          <w:delText>5.1.111</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_Toc69982874 \h </w:delInstrText>
        </w:r>
        <w:r w:rsidDel="005558EE">
          <w:fldChar w:fldCharType="separate"/>
        </w:r>
      </w:del>
      <w:ins w:id="2702" w:author="Per Lindell" w:date="2021-05-29T13:06:00Z">
        <w:r w:rsidR="005558EE">
          <w:rPr>
            <w:b/>
            <w:bCs/>
            <w:lang w:val="en-US"/>
          </w:rPr>
          <w:t>Error! Bookmark not defined.</w:t>
        </w:r>
      </w:ins>
      <w:del w:id="2703" w:author="Per Lindell" w:date="2021-05-29T13:06:00Z">
        <w:r w:rsidDel="005558EE">
          <w:delText>103</w:delText>
        </w:r>
        <w:r w:rsidDel="005558EE">
          <w:fldChar w:fldCharType="end"/>
        </w:r>
      </w:del>
    </w:p>
    <w:p w14:paraId="7DF4CED9" w14:textId="7E80F5F7" w:rsidR="00F44E90" w:rsidDel="005558EE" w:rsidRDefault="00F44E90">
      <w:pPr>
        <w:pStyle w:val="TOC3"/>
        <w:rPr>
          <w:del w:id="2704" w:author="Per Lindell" w:date="2021-05-29T13:06:00Z"/>
          <w:rFonts w:asciiTheme="minorHAnsi" w:eastAsiaTheme="minorEastAsia" w:hAnsiTheme="minorHAnsi" w:cstheme="minorBidi"/>
          <w:sz w:val="22"/>
          <w:szCs w:val="22"/>
          <w:lang w:val="en-US"/>
        </w:rPr>
      </w:pPr>
      <w:del w:id="2705" w:author="Per Lindell" w:date="2021-05-29T13:06:00Z">
        <w:r w:rsidRPr="00F75001" w:rsidDel="005558EE">
          <w:rPr>
            <w:rFonts w:cs="Arial"/>
            <w:lang w:val="en-US" w:eastAsia="zh-CN"/>
          </w:rPr>
          <w:delText>5.1.111.2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_Toc69982875 \h </w:delInstrText>
        </w:r>
        <w:r w:rsidDel="005558EE">
          <w:fldChar w:fldCharType="separate"/>
        </w:r>
      </w:del>
      <w:ins w:id="2706" w:author="Per Lindell" w:date="2021-05-29T13:06:00Z">
        <w:r w:rsidR="005558EE">
          <w:rPr>
            <w:b/>
            <w:bCs/>
            <w:lang w:val="en-US"/>
          </w:rPr>
          <w:t>Error! Bookmark not defined.</w:t>
        </w:r>
      </w:ins>
      <w:del w:id="2707" w:author="Per Lindell" w:date="2021-05-29T13:06:00Z">
        <w:r w:rsidDel="005558EE">
          <w:delText>103</w:delText>
        </w:r>
        <w:r w:rsidDel="005558EE">
          <w:fldChar w:fldCharType="end"/>
        </w:r>
      </w:del>
    </w:p>
    <w:p w14:paraId="33B0630E" w14:textId="411BF109" w:rsidR="00F44E90" w:rsidDel="005558EE" w:rsidRDefault="00F44E90">
      <w:pPr>
        <w:pStyle w:val="TOC3"/>
        <w:rPr>
          <w:del w:id="2708" w:author="Per Lindell" w:date="2021-05-29T13:06:00Z"/>
          <w:rFonts w:asciiTheme="minorHAnsi" w:eastAsiaTheme="minorEastAsia" w:hAnsiTheme="minorHAnsi" w:cstheme="minorBidi"/>
          <w:sz w:val="22"/>
          <w:szCs w:val="22"/>
          <w:lang w:val="en-US"/>
        </w:rPr>
      </w:pPr>
      <w:del w:id="2709" w:author="Per Lindell" w:date="2021-05-29T13:06:00Z">
        <w:r w:rsidRPr="00F75001" w:rsidDel="005558EE">
          <w:rPr>
            <w:rFonts w:cs="Arial"/>
            <w:lang w:val="en-US"/>
          </w:rPr>
          <w:delText>5.1.111.</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_Toc69982876 \h </w:delInstrText>
        </w:r>
        <w:r w:rsidDel="005558EE">
          <w:fldChar w:fldCharType="separate"/>
        </w:r>
      </w:del>
      <w:ins w:id="2710" w:author="Per Lindell" w:date="2021-05-29T13:06:00Z">
        <w:r w:rsidR="005558EE">
          <w:rPr>
            <w:b/>
            <w:bCs/>
            <w:lang w:val="en-US"/>
          </w:rPr>
          <w:t>Error! Bookmark not defined.</w:t>
        </w:r>
      </w:ins>
      <w:del w:id="2711" w:author="Per Lindell" w:date="2021-05-29T13:06:00Z">
        <w:r w:rsidDel="005558EE">
          <w:delText>103</w:delText>
        </w:r>
        <w:r w:rsidDel="005558EE">
          <w:fldChar w:fldCharType="end"/>
        </w:r>
      </w:del>
    </w:p>
    <w:p w14:paraId="10D4CC42" w14:textId="3DC4D962" w:rsidR="00F44E90" w:rsidDel="005558EE" w:rsidRDefault="00F44E90">
      <w:pPr>
        <w:pStyle w:val="TOC3"/>
        <w:rPr>
          <w:del w:id="2712" w:author="Per Lindell" w:date="2021-05-29T13:06:00Z"/>
          <w:rFonts w:asciiTheme="minorHAnsi" w:eastAsiaTheme="minorEastAsia" w:hAnsiTheme="minorHAnsi" w:cstheme="minorBidi"/>
          <w:sz w:val="22"/>
          <w:szCs w:val="22"/>
          <w:lang w:val="en-US"/>
        </w:rPr>
      </w:pPr>
      <w:del w:id="2713" w:author="Per Lindell" w:date="2021-05-29T13:06:00Z">
        <w:r w:rsidRPr="00F75001" w:rsidDel="005558EE">
          <w:rPr>
            <w:rFonts w:cs="Arial"/>
            <w:lang w:val="en-US"/>
          </w:rPr>
          <w:delText>5.1.111</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_Toc69982877 \h </w:delInstrText>
        </w:r>
        <w:r w:rsidDel="005558EE">
          <w:fldChar w:fldCharType="separate"/>
        </w:r>
      </w:del>
      <w:ins w:id="2714" w:author="Per Lindell" w:date="2021-05-29T13:06:00Z">
        <w:r w:rsidR="005558EE">
          <w:rPr>
            <w:b/>
            <w:bCs/>
            <w:lang w:val="en-US"/>
          </w:rPr>
          <w:t>Error! Bookmark not defined.</w:t>
        </w:r>
      </w:ins>
      <w:del w:id="2715" w:author="Per Lindell" w:date="2021-05-29T13:06:00Z">
        <w:r w:rsidDel="005558EE">
          <w:delText>103</w:delText>
        </w:r>
        <w:r w:rsidDel="005558EE">
          <w:fldChar w:fldCharType="end"/>
        </w:r>
      </w:del>
    </w:p>
    <w:p w14:paraId="4EACADFB" w14:textId="32528833" w:rsidR="00F44E90" w:rsidDel="005558EE" w:rsidRDefault="00F44E90">
      <w:pPr>
        <w:pStyle w:val="TOC2"/>
        <w:rPr>
          <w:del w:id="2716" w:author="Per Lindell" w:date="2021-05-29T13:06:00Z"/>
          <w:rFonts w:asciiTheme="minorHAnsi" w:eastAsiaTheme="minorEastAsia" w:hAnsiTheme="minorHAnsi" w:cstheme="minorBidi"/>
          <w:sz w:val="22"/>
          <w:szCs w:val="22"/>
          <w:lang w:val="en-US"/>
        </w:rPr>
      </w:pPr>
      <w:del w:id="2717" w:author="Per Lindell" w:date="2021-05-29T13:06:00Z">
        <w:r w:rsidRPr="00F75001" w:rsidDel="005558EE">
          <w:rPr>
            <w:rFonts w:cs="Arial"/>
            <w:lang w:val="en-US"/>
          </w:rPr>
          <w:delText>5.1.112</w:delText>
        </w:r>
        <w:r w:rsidDel="005558EE">
          <w:rPr>
            <w:rFonts w:asciiTheme="minorHAnsi" w:eastAsiaTheme="minorEastAsia" w:hAnsiTheme="minorHAnsi" w:cstheme="minorBidi"/>
            <w:sz w:val="22"/>
            <w:szCs w:val="22"/>
            <w:lang w:val="en-US"/>
          </w:rPr>
          <w:tab/>
        </w:r>
        <w:r w:rsidRPr="00F75001" w:rsidDel="005558EE">
          <w:rPr>
            <w:rFonts w:cs="Arial"/>
            <w:lang w:val="en-US"/>
          </w:rPr>
          <w:delText>1-3-28_n3</w:delText>
        </w:r>
        <w:r w:rsidDel="005558EE">
          <w:tab/>
        </w:r>
        <w:r w:rsidDel="005558EE">
          <w:fldChar w:fldCharType="begin"/>
        </w:r>
        <w:r w:rsidDel="005558EE">
          <w:delInstrText xml:space="preserve"> PAGEREF _Toc69982878 \h </w:delInstrText>
        </w:r>
        <w:r w:rsidDel="005558EE">
          <w:fldChar w:fldCharType="separate"/>
        </w:r>
      </w:del>
      <w:ins w:id="2718" w:author="Per Lindell" w:date="2021-05-29T13:06:00Z">
        <w:r w:rsidR="005558EE">
          <w:rPr>
            <w:b/>
            <w:bCs/>
            <w:lang w:val="en-US"/>
          </w:rPr>
          <w:t>Error! Bookmark not defined.</w:t>
        </w:r>
      </w:ins>
      <w:del w:id="2719" w:author="Per Lindell" w:date="2021-05-29T13:06:00Z">
        <w:r w:rsidDel="005558EE">
          <w:delText>104</w:delText>
        </w:r>
        <w:r w:rsidDel="005558EE">
          <w:fldChar w:fldCharType="end"/>
        </w:r>
      </w:del>
    </w:p>
    <w:p w14:paraId="519B6441" w14:textId="77D04BAE" w:rsidR="00F44E90" w:rsidDel="005558EE" w:rsidRDefault="00F44E90">
      <w:pPr>
        <w:pStyle w:val="TOC3"/>
        <w:rPr>
          <w:del w:id="2720" w:author="Per Lindell" w:date="2021-05-29T13:06:00Z"/>
          <w:rFonts w:asciiTheme="minorHAnsi" w:eastAsiaTheme="minorEastAsia" w:hAnsiTheme="minorHAnsi" w:cstheme="minorBidi"/>
          <w:sz w:val="22"/>
          <w:szCs w:val="22"/>
          <w:lang w:val="en-US"/>
        </w:rPr>
      </w:pPr>
      <w:del w:id="2721" w:author="Per Lindell" w:date="2021-05-29T13:06:00Z">
        <w:r w:rsidRPr="00F75001" w:rsidDel="005558EE">
          <w:rPr>
            <w:rFonts w:cs="Arial"/>
            <w:lang w:val="en-US" w:eastAsia="zh-CN"/>
          </w:rPr>
          <w:delText>5.1.112</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_Toc69982879 \h </w:delInstrText>
        </w:r>
        <w:r w:rsidDel="005558EE">
          <w:fldChar w:fldCharType="separate"/>
        </w:r>
      </w:del>
      <w:ins w:id="2722" w:author="Per Lindell" w:date="2021-05-29T13:06:00Z">
        <w:r w:rsidR="005558EE">
          <w:rPr>
            <w:b/>
            <w:bCs/>
            <w:lang w:val="en-US"/>
          </w:rPr>
          <w:t>Error! Bookmark not defined.</w:t>
        </w:r>
      </w:ins>
      <w:del w:id="2723" w:author="Per Lindell" w:date="2021-05-29T13:06:00Z">
        <w:r w:rsidDel="005558EE">
          <w:delText>104</w:delText>
        </w:r>
        <w:r w:rsidDel="005558EE">
          <w:fldChar w:fldCharType="end"/>
        </w:r>
      </w:del>
    </w:p>
    <w:p w14:paraId="5161E4EF" w14:textId="7825FC0A" w:rsidR="00F44E90" w:rsidDel="005558EE" w:rsidRDefault="00F44E90">
      <w:pPr>
        <w:pStyle w:val="TOC3"/>
        <w:rPr>
          <w:del w:id="2724" w:author="Per Lindell" w:date="2021-05-29T13:06:00Z"/>
          <w:rFonts w:asciiTheme="minorHAnsi" w:eastAsiaTheme="minorEastAsia" w:hAnsiTheme="minorHAnsi" w:cstheme="minorBidi"/>
          <w:sz w:val="22"/>
          <w:szCs w:val="22"/>
          <w:lang w:val="en-US"/>
        </w:rPr>
      </w:pPr>
      <w:del w:id="2725" w:author="Per Lindell" w:date="2021-05-29T13:06:00Z">
        <w:r w:rsidRPr="00F75001" w:rsidDel="005558EE">
          <w:rPr>
            <w:rFonts w:cs="Arial"/>
            <w:lang w:val="en-US" w:eastAsia="zh-CN"/>
          </w:rPr>
          <w:delText>5.1.112.2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_Toc69982880 \h </w:delInstrText>
        </w:r>
        <w:r w:rsidDel="005558EE">
          <w:fldChar w:fldCharType="separate"/>
        </w:r>
      </w:del>
      <w:ins w:id="2726" w:author="Per Lindell" w:date="2021-05-29T13:06:00Z">
        <w:r w:rsidR="005558EE">
          <w:rPr>
            <w:b/>
            <w:bCs/>
            <w:lang w:val="en-US"/>
          </w:rPr>
          <w:t>Error! Bookmark not defined.</w:t>
        </w:r>
      </w:ins>
      <w:del w:id="2727" w:author="Per Lindell" w:date="2021-05-29T13:06:00Z">
        <w:r w:rsidDel="005558EE">
          <w:delText>104</w:delText>
        </w:r>
        <w:r w:rsidDel="005558EE">
          <w:fldChar w:fldCharType="end"/>
        </w:r>
      </w:del>
    </w:p>
    <w:p w14:paraId="33987E11" w14:textId="1384487A" w:rsidR="00F44E90" w:rsidDel="005558EE" w:rsidRDefault="00F44E90">
      <w:pPr>
        <w:pStyle w:val="TOC3"/>
        <w:rPr>
          <w:del w:id="2728" w:author="Per Lindell" w:date="2021-05-29T13:06:00Z"/>
          <w:rFonts w:asciiTheme="minorHAnsi" w:eastAsiaTheme="minorEastAsia" w:hAnsiTheme="minorHAnsi" w:cstheme="minorBidi"/>
          <w:sz w:val="22"/>
          <w:szCs w:val="22"/>
          <w:lang w:val="en-US"/>
        </w:rPr>
      </w:pPr>
      <w:del w:id="2729" w:author="Per Lindell" w:date="2021-05-29T13:06:00Z">
        <w:r w:rsidRPr="00F75001" w:rsidDel="005558EE">
          <w:rPr>
            <w:rFonts w:cs="Arial"/>
            <w:lang w:val="en-US"/>
          </w:rPr>
          <w:delText>5.1.112.</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_Toc69982881 \h </w:delInstrText>
        </w:r>
        <w:r w:rsidDel="005558EE">
          <w:fldChar w:fldCharType="separate"/>
        </w:r>
      </w:del>
      <w:ins w:id="2730" w:author="Per Lindell" w:date="2021-05-29T13:06:00Z">
        <w:r w:rsidR="005558EE">
          <w:rPr>
            <w:b/>
            <w:bCs/>
            <w:lang w:val="en-US"/>
          </w:rPr>
          <w:t>Error! Bookmark not defined.</w:t>
        </w:r>
      </w:ins>
      <w:del w:id="2731" w:author="Per Lindell" w:date="2021-05-29T13:06:00Z">
        <w:r w:rsidDel="005558EE">
          <w:delText>104</w:delText>
        </w:r>
        <w:r w:rsidDel="005558EE">
          <w:fldChar w:fldCharType="end"/>
        </w:r>
      </w:del>
    </w:p>
    <w:p w14:paraId="7C291276" w14:textId="36CB649D" w:rsidR="00F44E90" w:rsidDel="005558EE" w:rsidRDefault="00F44E90">
      <w:pPr>
        <w:pStyle w:val="TOC3"/>
        <w:rPr>
          <w:del w:id="2732" w:author="Per Lindell" w:date="2021-05-29T13:06:00Z"/>
          <w:rFonts w:asciiTheme="minorHAnsi" w:eastAsiaTheme="minorEastAsia" w:hAnsiTheme="minorHAnsi" w:cstheme="minorBidi"/>
          <w:sz w:val="22"/>
          <w:szCs w:val="22"/>
          <w:lang w:val="en-US"/>
        </w:rPr>
      </w:pPr>
      <w:del w:id="2733" w:author="Per Lindell" w:date="2021-05-29T13:06:00Z">
        <w:r w:rsidRPr="00F75001" w:rsidDel="005558EE">
          <w:rPr>
            <w:rFonts w:cs="Arial"/>
            <w:lang w:val="en-US"/>
          </w:rPr>
          <w:delText>5.1.112</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_Toc69982882 \h </w:delInstrText>
        </w:r>
        <w:r w:rsidDel="005558EE">
          <w:fldChar w:fldCharType="separate"/>
        </w:r>
      </w:del>
      <w:ins w:id="2734" w:author="Per Lindell" w:date="2021-05-29T13:06:00Z">
        <w:r w:rsidR="005558EE">
          <w:rPr>
            <w:b/>
            <w:bCs/>
            <w:lang w:val="en-US"/>
          </w:rPr>
          <w:t>Error! Bookmark not defined.</w:t>
        </w:r>
      </w:ins>
      <w:del w:id="2735" w:author="Per Lindell" w:date="2021-05-29T13:06:00Z">
        <w:r w:rsidDel="005558EE">
          <w:delText>104</w:delText>
        </w:r>
        <w:r w:rsidDel="005558EE">
          <w:fldChar w:fldCharType="end"/>
        </w:r>
      </w:del>
    </w:p>
    <w:p w14:paraId="4EB63339" w14:textId="3031AE81" w:rsidR="00F44E90" w:rsidDel="005558EE" w:rsidRDefault="00F44E90">
      <w:pPr>
        <w:pStyle w:val="TOC2"/>
        <w:rPr>
          <w:del w:id="2736" w:author="Per Lindell" w:date="2021-05-29T13:06:00Z"/>
          <w:rFonts w:asciiTheme="minorHAnsi" w:eastAsiaTheme="minorEastAsia" w:hAnsiTheme="minorHAnsi" w:cstheme="minorBidi"/>
          <w:sz w:val="22"/>
          <w:szCs w:val="22"/>
          <w:lang w:val="en-US"/>
        </w:rPr>
      </w:pPr>
      <w:del w:id="2737" w:author="Per Lindell" w:date="2021-05-29T13:06:00Z">
        <w:r w:rsidRPr="00F75001" w:rsidDel="005558EE">
          <w:rPr>
            <w:rFonts w:cs="Arial"/>
            <w:lang w:val="en-US"/>
          </w:rPr>
          <w:delText>5.1.113</w:delText>
        </w:r>
        <w:r w:rsidDel="005558EE">
          <w:rPr>
            <w:rFonts w:asciiTheme="minorHAnsi" w:eastAsiaTheme="minorEastAsia" w:hAnsiTheme="minorHAnsi" w:cstheme="minorBidi"/>
            <w:sz w:val="22"/>
            <w:szCs w:val="22"/>
            <w:lang w:val="en-US"/>
          </w:rPr>
          <w:tab/>
        </w:r>
        <w:r w:rsidRPr="00F75001" w:rsidDel="005558EE">
          <w:rPr>
            <w:rFonts w:cs="Arial"/>
            <w:lang w:val="en-US"/>
          </w:rPr>
          <w:delText>3-7-28_n3</w:delText>
        </w:r>
        <w:r w:rsidDel="005558EE">
          <w:tab/>
        </w:r>
        <w:r w:rsidDel="005558EE">
          <w:fldChar w:fldCharType="begin"/>
        </w:r>
        <w:r w:rsidDel="005558EE">
          <w:delInstrText xml:space="preserve"> PAGEREF _Toc69982883 \h </w:delInstrText>
        </w:r>
        <w:r w:rsidDel="005558EE">
          <w:fldChar w:fldCharType="separate"/>
        </w:r>
      </w:del>
      <w:ins w:id="2738" w:author="Per Lindell" w:date="2021-05-29T13:06:00Z">
        <w:r w:rsidR="005558EE">
          <w:rPr>
            <w:b/>
            <w:bCs/>
            <w:lang w:val="en-US"/>
          </w:rPr>
          <w:t>Error! Bookmark not defined.</w:t>
        </w:r>
      </w:ins>
      <w:del w:id="2739" w:author="Per Lindell" w:date="2021-05-29T13:06:00Z">
        <w:r w:rsidDel="005558EE">
          <w:delText>105</w:delText>
        </w:r>
        <w:r w:rsidDel="005558EE">
          <w:fldChar w:fldCharType="end"/>
        </w:r>
      </w:del>
    </w:p>
    <w:p w14:paraId="3ED80360" w14:textId="01EB71FA" w:rsidR="00F44E90" w:rsidDel="005558EE" w:rsidRDefault="00F44E90">
      <w:pPr>
        <w:pStyle w:val="TOC3"/>
        <w:rPr>
          <w:del w:id="2740" w:author="Per Lindell" w:date="2021-05-29T13:06:00Z"/>
          <w:rFonts w:asciiTheme="minorHAnsi" w:eastAsiaTheme="minorEastAsia" w:hAnsiTheme="minorHAnsi" w:cstheme="minorBidi"/>
          <w:sz w:val="22"/>
          <w:szCs w:val="22"/>
          <w:lang w:val="en-US"/>
        </w:rPr>
      </w:pPr>
      <w:del w:id="2741" w:author="Per Lindell" w:date="2021-05-29T13:06:00Z">
        <w:r w:rsidRPr="00F75001" w:rsidDel="005558EE">
          <w:rPr>
            <w:rFonts w:cs="Arial"/>
            <w:lang w:val="en-US" w:eastAsia="zh-CN"/>
          </w:rPr>
          <w:delText>5.1.113</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_Toc69982884 \h </w:delInstrText>
        </w:r>
        <w:r w:rsidDel="005558EE">
          <w:fldChar w:fldCharType="separate"/>
        </w:r>
      </w:del>
      <w:ins w:id="2742" w:author="Per Lindell" w:date="2021-05-29T13:06:00Z">
        <w:r w:rsidR="005558EE">
          <w:rPr>
            <w:b/>
            <w:bCs/>
            <w:lang w:val="en-US"/>
          </w:rPr>
          <w:t>Error! Bookmark not defined.</w:t>
        </w:r>
      </w:ins>
      <w:del w:id="2743" w:author="Per Lindell" w:date="2021-05-29T13:06:00Z">
        <w:r w:rsidDel="005558EE">
          <w:delText>105</w:delText>
        </w:r>
        <w:r w:rsidDel="005558EE">
          <w:fldChar w:fldCharType="end"/>
        </w:r>
      </w:del>
    </w:p>
    <w:p w14:paraId="00064269" w14:textId="318F146A" w:rsidR="00F44E90" w:rsidDel="005558EE" w:rsidRDefault="00F44E90">
      <w:pPr>
        <w:pStyle w:val="TOC3"/>
        <w:rPr>
          <w:del w:id="2744" w:author="Per Lindell" w:date="2021-05-29T13:06:00Z"/>
          <w:rFonts w:asciiTheme="minorHAnsi" w:eastAsiaTheme="minorEastAsia" w:hAnsiTheme="minorHAnsi" w:cstheme="minorBidi"/>
          <w:sz w:val="22"/>
          <w:szCs w:val="22"/>
          <w:lang w:val="en-US"/>
        </w:rPr>
      </w:pPr>
      <w:del w:id="2745" w:author="Per Lindell" w:date="2021-05-29T13:06:00Z">
        <w:r w:rsidRPr="00F75001" w:rsidDel="005558EE">
          <w:rPr>
            <w:rFonts w:cs="Arial"/>
            <w:lang w:val="en-US" w:eastAsia="zh-CN"/>
          </w:rPr>
          <w:delText>5.1.113.2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_Toc69982885 \h </w:delInstrText>
        </w:r>
        <w:r w:rsidDel="005558EE">
          <w:fldChar w:fldCharType="separate"/>
        </w:r>
      </w:del>
      <w:ins w:id="2746" w:author="Per Lindell" w:date="2021-05-29T13:06:00Z">
        <w:r w:rsidR="005558EE">
          <w:rPr>
            <w:b/>
            <w:bCs/>
            <w:lang w:val="en-US"/>
          </w:rPr>
          <w:t>Error! Bookmark not defined.</w:t>
        </w:r>
      </w:ins>
      <w:del w:id="2747" w:author="Per Lindell" w:date="2021-05-29T13:06:00Z">
        <w:r w:rsidDel="005558EE">
          <w:delText>105</w:delText>
        </w:r>
        <w:r w:rsidDel="005558EE">
          <w:fldChar w:fldCharType="end"/>
        </w:r>
      </w:del>
    </w:p>
    <w:p w14:paraId="0B2E6308" w14:textId="772E273A" w:rsidR="00F44E90" w:rsidDel="005558EE" w:rsidRDefault="00F44E90">
      <w:pPr>
        <w:pStyle w:val="TOC3"/>
        <w:rPr>
          <w:del w:id="2748" w:author="Per Lindell" w:date="2021-05-29T13:06:00Z"/>
          <w:rFonts w:asciiTheme="minorHAnsi" w:eastAsiaTheme="minorEastAsia" w:hAnsiTheme="minorHAnsi" w:cstheme="minorBidi"/>
          <w:sz w:val="22"/>
          <w:szCs w:val="22"/>
          <w:lang w:val="en-US"/>
        </w:rPr>
      </w:pPr>
      <w:del w:id="2749" w:author="Per Lindell" w:date="2021-05-29T13:06:00Z">
        <w:r w:rsidRPr="00F75001" w:rsidDel="005558EE">
          <w:rPr>
            <w:rFonts w:cs="Arial"/>
            <w:lang w:val="en-US"/>
          </w:rPr>
          <w:delText>5.1.113.</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_Toc69982886 \h </w:delInstrText>
        </w:r>
        <w:r w:rsidDel="005558EE">
          <w:fldChar w:fldCharType="separate"/>
        </w:r>
      </w:del>
      <w:ins w:id="2750" w:author="Per Lindell" w:date="2021-05-29T13:06:00Z">
        <w:r w:rsidR="005558EE">
          <w:rPr>
            <w:b/>
            <w:bCs/>
            <w:lang w:val="en-US"/>
          </w:rPr>
          <w:t>Error! Bookmark not defined.</w:t>
        </w:r>
      </w:ins>
      <w:del w:id="2751" w:author="Per Lindell" w:date="2021-05-29T13:06:00Z">
        <w:r w:rsidDel="005558EE">
          <w:delText>105</w:delText>
        </w:r>
        <w:r w:rsidDel="005558EE">
          <w:fldChar w:fldCharType="end"/>
        </w:r>
      </w:del>
    </w:p>
    <w:p w14:paraId="0D99D5D2" w14:textId="44EE9E12" w:rsidR="00F44E90" w:rsidDel="005558EE" w:rsidRDefault="00F44E90">
      <w:pPr>
        <w:pStyle w:val="TOC3"/>
        <w:rPr>
          <w:del w:id="2752" w:author="Per Lindell" w:date="2021-05-29T13:06:00Z"/>
          <w:rFonts w:asciiTheme="minorHAnsi" w:eastAsiaTheme="minorEastAsia" w:hAnsiTheme="minorHAnsi" w:cstheme="minorBidi"/>
          <w:sz w:val="22"/>
          <w:szCs w:val="22"/>
          <w:lang w:val="en-US"/>
        </w:rPr>
      </w:pPr>
      <w:del w:id="2753" w:author="Per Lindell" w:date="2021-05-29T13:06:00Z">
        <w:r w:rsidRPr="00F75001" w:rsidDel="005558EE">
          <w:rPr>
            <w:rFonts w:cs="Arial"/>
            <w:lang w:val="en-US"/>
          </w:rPr>
          <w:delText>5.1.113</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_Toc69982887 \h </w:delInstrText>
        </w:r>
        <w:r w:rsidDel="005558EE">
          <w:fldChar w:fldCharType="separate"/>
        </w:r>
      </w:del>
      <w:ins w:id="2754" w:author="Per Lindell" w:date="2021-05-29T13:06:00Z">
        <w:r w:rsidR="005558EE">
          <w:rPr>
            <w:b/>
            <w:bCs/>
            <w:lang w:val="en-US"/>
          </w:rPr>
          <w:t>Error! Bookmark not defined.</w:t>
        </w:r>
      </w:ins>
      <w:del w:id="2755" w:author="Per Lindell" w:date="2021-05-29T13:06:00Z">
        <w:r w:rsidDel="005558EE">
          <w:delText>105</w:delText>
        </w:r>
        <w:r w:rsidDel="005558EE">
          <w:fldChar w:fldCharType="end"/>
        </w:r>
      </w:del>
    </w:p>
    <w:p w14:paraId="61AC84FD" w14:textId="58C9C4DF" w:rsidR="00F44E90" w:rsidDel="005558EE" w:rsidRDefault="00F44E90">
      <w:pPr>
        <w:pStyle w:val="TOC2"/>
        <w:rPr>
          <w:del w:id="2756" w:author="Per Lindell" w:date="2021-05-29T13:06:00Z"/>
          <w:rFonts w:asciiTheme="minorHAnsi" w:eastAsiaTheme="minorEastAsia" w:hAnsiTheme="minorHAnsi" w:cstheme="minorBidi"/>
          <w:sz w:val="22"/>
          <w:szCs w:val="22"/>
          <w:lang w:val="en-US"/>
        </w:rPr>
      </w:pPr>
      <w:del w:id="2757" w:author="Per Lindell" w:date="2021-05-29T13:06:00Z">
        <w:r w:rsidRPr="00F75001" w:rsidDel="005558EE">
          <w:rPr>
            <w:rFonts w:cs="Arial"/>
            <w:lang w:val="en-US"/>
          </w:rPr>
          <w:delText>5.1.114</w:delText>
        </w:r>
        <w:r w:rsidDel="005558EE">
          <w:rPr>
            <w:rFonts w:asciiTheme="minorHAnsi" w:eastAsiaTheme="minorEastAsia" w:hAnsiTheme="minorHAnsi" w:cstheme="minorBidi"/>
            <w:sz w:val="22"/>
            <w:szCs w:val="22"/>
            <w:lang w:val="en-US"/>
          </w:rPr>
          <w:tab/>
        </w:r>
        <w:r w:rsidRPr="00F75001" w:rsidDel="005558EE">
          <w:rPr>
            <w:rFonts w:cs="Arial"/>
            <w:lang w:val="en-US"/>
          </w:rPr>
          <w:delText>DC_2-29-66_n260</w:delText>
        </w:r>
        <w:r w:rsidDel="005558EE">
          <w:tab/>
        </w:r>
        <w:r w:rsidDel="005558EE">
          <w:fldChar w:fldCharType="begin"/>
        </w:r>
        <w:r w:rsidDel="005558EE">
          <w:delInstrText xml:space="preserve"> PAGEREF _Toc69982888 \h </w:delInstrText>
        </w:r>
        <w:r w:rsidDel="005558EE">
          <w:fldChar w:fldCharType="separate"/>
        </w:r>
      </w:del>
      <w:ins w:id="2758" w:author="Per Lindell" w:date="2021-05-29T13:06:00Z">
        <w:r w:rsidR="005558EE">
          <w:rPr>
            <w:b/>
            <w:bCs/>
            <w:lang w:val="en-US"/>
          </w:rPr>
          <w:t>Error! Bookmark not defined.</w:t>
        </w:r>
      </w:ins>
      <w:del w:id="2759" w:author="Per Lindell" w:date="2021-05-29T13:06:00Z">
        <w:r w:rsidDel="005558EE">
          <w:delText>106</w:delText>
        </w:r>
        <w:r w:rsidDel="005558EE">
          <w:fldChar w:fldCharType="end"/>
        </w:r>
      </w:del>
    </w:p>
    <w:p w14:paraId="3276D24B" w14:textId="04EF5538" w:rsidR="00F44E90" w:rsidDel="005558EE" w:rsidRDefault="00F44E90">
      <w:pPr>
        <w:pStyle w:val="TOC3"/>
        <w:rPr>
          <w:del w:id="2760" w:author="Per Lindell" w:date="2021-05-29T13:06:00Z"/>
          <w:rFonts w:asciiTheme="minorHAnsi" w:eastAsiaTheme="minorEastAsia" w:hAnsiTheme="minorHAnsi" w:cstheme="minorBidi"/>
          <w:sz w:val="22"/>
          <w:szCs w:val="22"/>
          <w:lang w:val="en-US"/>
        </w:rPr>
      </w:pPr>
      <w:del w:id="2761" w:author="Per Lindell" w:date="2021-05-29T13:06:00Z">
        <w:r w:rsidRPr="00F75001" w:rsidDel="005558EE">
          <w:rPr>
            <w:rFonts w:cs="Arial"/>
            <w:lang w:val="en-US" w:eastAsia="zh-CN"/>
          </w:rPr>
          <w:delText>5.1.114</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_Toc69982889 \h </w:delInstrText>
        </w:r>
        <w:r w:rsidDel="005558EE">
          <w:fldChar w:fldCharType="separate"/>
        </w:r>
      </w:del>
      <w:ins w:id="2762" w:author="Per Lindell" w:date="2021-05-29T13:06:00Z">
        <w:r w:rsidR="005558EE">
          <w:rPr>
            <w:b/>
            <w:bCs/>
            <w:lang w:val="en-US"/>
          </w:rPr>
          <w:t>Error! Bookmark not defined.</w:t>
        </w:r>
      </w:ins>
      <w:del w:id="2763" w:author="Per Lindell" w:date="2021-05-29T13:06:00Z">
        <w:r w:rsidDel="005558EE">
          <w:delText>106</w:delText>
        </w:r>
        <w:r w:rsidDel="005558EE">
          <w:fldChar w:fldCharType="end"/>
        </w:r>
      </w:del>
    </w:p>
    <w:p w14:paraId="136E5C98" w14:textId="166DCEB7" w:rsidR="00F44E90" w:rsidDel="005558EE" w:rsidRDefault="00F44E90">
      <w:pPr>
        <w:pStyle w:val="TOC3"/>
        <w:rPr>
          <w:del w:id="2764" w:author="Per Lindell" w:date="2021-05-29T13:06:00Z"/>
          <w:rFonts w:asciiTheme="minorHAnsi" w:eastAsiaTheme="minorEastAsia" w:hAnsiTheme="minorHAnsi" w:cstheme="minorBidi"/>
          <w:sz w:val="22"/>
          <w:szCs w:val="22"/>
          <w:lang w:val="en-US"/>
        </w:rPr>
      </w:pPr>
      <w:del w:id="2765" w:author="Per Lindell" w:date="2021-05-29T13:06:00Z">
        <w:r w:rsidRPr="00F75001" w:rsidDel="005558EE">
          <w:rPr>
            <w:rFonts w:cs="Arial"/>
            <w:lang w:val="en-US" w:eastAsia="zh-CN"/>
          </w:rPr>
          <w:delText>5.1.114.2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_Toc69982890 \h </w:delInstrText>
        </w:r>
        <w:r w:rsidDel="005558EE">
          <w:fldChar w:fldCharType="separate"/>
        </w:r>
      </w:del>
      <w:ins w:id="2766" w:author="Per Lindell" w:date="2021-05-29T13:06:00Z">
        <w:r w:rsidR="005558EE">
          <w:rPr>
            <w:b/>
            <w:bCs/>
            <w:lang w:val="en-US"/>
          </w:rPr>
          <w:t>Error! Bookmark not defined.</w:t>
        </w:r>
      </w:ins>
      <w:del w:id="2767" w:author="Per Lindell" w:date="2021-05-29T13:06:00Z">
        <w:r w:rsidDel="005558EE">
          <w:delText>106</w:delText>
        </w:r>
        <w:r w:rsidDel="005558EE">
          <w:fldChar w:fldCharType="end"/>
        </w:r>
      </w:del>
    </w:p>
    <w:p w14:paraId="0BE2E26D" w14:textId="6B7033EA" w:rsidR="00F44E90" w:rsidDel="005558EE" w:rsidRDefault="00F44E90">
      <w:pPr>
        <w:pStyle w:val="TOC3"/>
        <w:rPr>
          <w:del w:id="2768" w:author="Per Lindell" w:date="2021-05-29T13:06:00Z"/>
          <w:rFonts w:asciiTheme="minorHAnsi" w:eastAsiaTheme="minorEastAsia" w:hAnsiTheme="minorHAnsi" w:cstheme="minorBidi"/>
          <w:sz w:val="22"/>
          <w:szCs w:val="22"/>
          <w:lang w:val="en-US"/>
        </w:rPr>
      </w:pPr>
      <w:del w:id="2769" w:author="Per Lindell" w:date="2021-05-29T13:06:00Z">
        <w:r w:rsidRPr="00F75001" w:rsidDel="005558EE">
          <w:rPr>
            <w:rFonts w:cs="Arial"/>
            <w:lang w:val="en-US"/>
          </w:rPr>
          <w:delText>5.1.114.</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_Toc69982891 \h </w:delInstrText>
        </w:r>
        <w:r w:rsidDel="005558EE">
          <w:fldChar w:fldCharType="separate"/>
        </w:r>
      </w:del>
      <w:ins w:id="2770" w:author="Per Lindell" w:date="2021-05-29T13:06:00Z">
        <w:r w:rsidR="005558EE">
          <w:rPr>
            <w:b/>
            <w:bCs/>
            <w:lang w:val="en-US"/>
          </w:rPr>
          <w:t>Error! Bookmark not defined.</w:t>
        </w:r>
      </w:ins>
      <w:del w:id="2771" w:author="Per Lindell" w:date="2021-05-29T13:06:00Z">
        <w:r w:rsidDel="005558EE">
          <w:delText>106</w:delText>
        </w:r>
        <w:r w:rsidDel="005558EE">
          <w:fldChar w:fldCharType="end"/>
        </w:r>
      </w:del>
    </w:p>
    <w:p w14:paraId="1A1533B6" w14:textId="7A806B72" w:rsidR="00F44E90" w:rsidDel="005558EE" w:rsidRDefault="00F44E90">
      <w:pPr>
        <w:pStyle w:val="TOC3"/>
        <w:rPr>
          <w:del w:id="2772" w:author="Per Lindell" w:date="2021-05-29T13:06:00Z"/>
          <w:rFonts w:asciiTheme="minorHAnsi" w:eastAsiaTheme="minorEastAsia" w:hAnsiTheme="minorHAnsi" w:cstheme="minorBidi"/>
          <w:sz w:val="22"/>
          <w:szCs w:val="22"/>
          <w:lang w:val="en-US"/>
        </w:rPr>
      </w:pPr>
      <w:del w:id="2773" w:author="Per Lindell" w:date="2021-05-29T13:06:00Z">
        <w:r w:rsidRPr="00F75001" w:rsidDel="005558EE">
          <w:rPr>
            <w:rFonts w:cs="Arial"/>
            <w:lang w:val="en-US"/>
          </w:rPr>
          <w:delText>5.1.114</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_Toc69982892 \h </w:delInstrText>
        </w:r>
        <w:r w:rsidDel="005558EE">
          <w:fldChar w:fldCharType="separate"/>
        </w:r>
      </w:del>
      <w:ins w:id="2774" w:author="Per Lindell" w:date="2021-05-29T13:06:00Z">
        <w:r w:rsidR="005558EE">
          <w:rPr>
            <w:b/>
            <w:bCs/>
            <w:lang w:val="en-US"/>
          </w:rPr>
          <w:t>Error! Bookmark not defined.</w:t>
        </w:r>
      </w:ins>
      <w:del w:id="2775" w:author="Per Lindell" w:date="2021-05-29T13:06:00Z">
        <w:r w:rsidDel="005558EE">
          <w:delText>106</w:delText>
        </w:r>
        <w:r w:rsidDel="005558EE">
          <w:fldChar w:fldCharType="end"/>
        </w:r>
      </w:del>
    </w:p>
    <w:p w14:paraId="3A6D84DD" w14:textId="39BEED53" w:rsidR="00F44E90" w:rsidDel="005558EE" w:rsidRDefault="00F44E90">
      <w:pPr>
        <w:pStyle w:val="TOC2"/>
        <w:rPr>
          <w:del w:id="2776" w:author="Per Lindell" w:date="2021-05-29T13:06:00Z"/>
          <w:rFonts w:asciiTheme="minorHAnsi" w:eastAsiaTheme="minorEastAsia" w:hAnsiTheme="minorHAnsi" w:cstheme="minorBidi"/>
          <w:sz w:val="22"/>
          <w:szCs w:val="22"/>
          <w:lang w:val="en-US"/>
        </w:rPr>
      </w:pPr>
      <w:del w:id="2777" w:author="Per Lindell" w:date="2021-05-29T13:06:00Z">
        <w:r w:rsidRPr="00F75001" w:rsidDel="005558EE">
          <w:rPr>
            <w:rFonts w:cs="Arial"/>
            <w:lang w:val="en-US"/>
          </w:rPr>
          <w:delText>5.1.115</w:delText>
        </w:r>
        <w:r w:rsidDel="005558EE">
          <w:rPr>
            <w:rFonts w:asciiTheme="minorHAnsi" w:eastAsiaTheme="minorEastAsia" w:hAnsiTheme="minorHAnsi" w:cstheme="minorBidi"/>
            <w:sz w:val="22"/>
            <w:szCs w:val="22"/>
            <w:lang w:val="en-US"/>
          </w:rPr>
          <w:tab/>
        </w:r>
        <w:r w:rsidRPr="00F75001" w:rsidDel="005558EE">
          <w:rPr>
            <w:rFonts w:cs="Arial"/>
            <w:lang w:val="en-US"/>
          </w:rPr>
          <w:delText>DC_2-46-66_n260</w:delText>
        </w:r>
        <w:r w:rsidDel="005558EE">
          <w:tab/>
        </w:r>
        <w:r w:rsidDel="005558EE">
          <w:fldChar w:fldCharType="begin"/>
        </w:r>
        <w:r w:rsidDel="005558EE">
          <w:delInstrText xml:space="preserve"> PAGEREF _Toc69982893 \h </w:delInstrText>
        </w:r>
        <w:r w:rsidDel="005558EE">
          <w:fldChar w:fldCharType="separate"/>
        </w:r>
      </w:del>
      <w:ins w:id="2778" w:author="Per Lindell" w:date="2021-05-29T13:06:00Z">
        <w:r w:rsidR="005558EE">
          <w:rPr>
            <w:b/>
            <w:bCs/>
            <w:lang w:val="en-US"/>
          </w:rPr>
          <w:t>Error! Bookmark not defined.</w:t>
        </w:r>
      </w:ins>
      <w:del w:id="2779" w:author="Per Lindell" w:date="2021-05-29T13:06:00Z">
        <w:r w:rsidDel="005558EE">
          <w:delText>107</w:delText>
        </w:r>
        <w:r w:rsidDel="005558EE">
          <w:fldChar w:fldCharType="end"/>
        </w:r>
      </w:del>
    </w:p>
    <w:p w14:paraId="168EF186" w14:textId="084B7413" w:rsidR="00F44E90" w:rsidDel="005558EE" w:rsidRDefault="00F44E90">
      <w:pPr>
        <w:pStyle w:val="TOC3"/>
        <w:rPr>
          <w:del w:id="2780" w:author="Per Lindell" w:date="2021-05-29T13:06:00Z"/>
          <w:rFonts w:asciiTheme="minorHAnsi" w:eastAsiaTheme="minorEastAsia" w:hAnsiTheme="minorHAnsi" w:cstheme="minorBidi"/>
          <w:sz w:val="22"/>
          <w:szCs w:val="22"/>
          <w:lang w:val="en-US"/>
        </w:rPr>
      </w:pPr>
      <w:del w:id="2781" w:author="Per Lindell" w:date="2021-05-29T13:06:00Z">
        <w:r w:rsidRPr="00F75001" w:rsidDel="005558EE">
          <w:rPr>
            <w:rFonts w:cs="Arial"/>
            <w:lang w:val="en-US" w:eastAsia="zh-CN"/>
          </w:rPr>
          <w:delText>5.1.115</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_Toc69982894 \h </w:delInstrText>
        </w:r>
        <w:r w:rsidDel="005558EE">
          <w:fldChar w:fldCharType="separate"/>
        </w:r>
      </w:del>
      <w:ins w:id="2782" w:author="Per Lindell" w:date="2021-05-29T13:06:00Z">
        <w:r w:rsidR="005558EE">
          <w:rPr>
            <w:b/>
            <w:bCs/>
            <w:lang w:val="en-US"/>
          </w:rPr>
          <w:t>Error! Bookmark not defined.</w:t>
        </w:r>
      </w:ins>
      <w:del w:id="2783" w:author="Per Lindell" w:date="2021-05-29T13:06:00Z">
        <w:r w:rsidDel="005558EE">
          <w:delText>107</w:delText>
        </w:r>
        <w:r w:rsidDel="005558EE">
          <w:fldChar w:fldCharType="end"/>
        </w:r>
      </w:del>
    </w:p>
    <w:p w14:paraId="04D44FFD" w14:textId="24454EC5" w:rsidR="00F44E90" w:rsidDel="005558EE" w:rsidRDefault="00F44E90">
      <w:pPr>
        <w:pStyle w:val="TOC3"/>
        <w:rPr>
          <w:del w:id="2784" w:author="Per Lindell" w:date="2021-05-29T13:06:00Z"/>
          <w:rFonts w:asciiTheme="minorHAnsi" w:eastAsiaTheme="minorEastAsia" w:hAnsiTheme="minorHAnsi" w:cstheme="minorBidi"/>
          <w:sz w:val="22"/>
          <w:szCs w:val="22"/>
          <w:lang w:val="en-US"/>
        </w:rPr>
      </w:pPr>
      <w:del w:id="2785" w:author="Per Lindell" w:date="2021-05-29T13:06:00Z">
        <w:r w:rsidRPr="00F75001" w:rsidDel="005558EE">
          <w:rPr>
            <w:rFonts w:cs="Arial"/>
            <w:lang w:val="en-US" w:eastAsia="zh-CN"/>
          </w:rPr>
          <w:delText>5.1.115.2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_Toc69982895 \h </w:delInstrText>
        </w:r>
        <w:r w:rsidDel="005558EE">
          <w:fldChar w:fldCharType="separate"/>
        </w:r>
      </w:del>
      <w:ins w:id="2786" w:author="Per Lindell" w:date="2021-05-29T13:06:00Z">
        <w:r w:rsidR="005558EE">
          <w:rPr>
            <w:b/>
            <w:bCs/>
            <w:lang w:val="en-US"/>
          </w:rPr>
          <w:t>Error! Bookmark not defined.</w:t>
        </w:r>
      </w:ins>
      <w:del w:id="2787" w:author="Per Lindell" w:date="2021-05-29T13:06:00Z">
        <w:r w:rsidDel="005558EE">
          <w:delText>107</w:delText>
        </w:r>
        <w:r w:rsidDel="005558EE">
          <w:fldChar w:fldCharType="end"/>
        </w:r>
      </w:del>
    </w:p>
    <w:p w14:paraId="600D5A20" w14:textId="33DA6A71" w:rsidR="00F44E90" w:rsidDel="005558EE" w:rsidRDefault="00F44E90">
      <w:pPr>
        <w:pStyle w:val="TOC3"/>
        <w:rPr>
          <w:del w:id="2788" w:author="Per Lindell" w:date="2021-05-29T13:06:00Z"/>
          <w:rFonts w:asciiTheme="minorHAnsi" w:eastAsiaTheme="minorEastAsia" w:hAnsiTheme="minorHAnsi" w:cstheme="minorBidi"/>
          <w:sz w:val="22"/>
          <w:szCs w:val="22"/>
          <w:lang w:val="en-US"/>
        </w:rPr>
      </w:pPr>
      <w:del w:id="2789" w:author="Per Lindell" w:date="2021-05-29T13:06:00Z">
        <w:r w:rsidRPr="00F75001" w:rsidDel="005558EE">
          <w:rPr>
            <w:rFonts w:cs="Arial"/>
            <w:lang w:val="en-US"/>
          </w:rPr>
          <w:delText>5.1.115.</w:delText>
        </w:r>
        <w:r w:rsidRPr="00F75001" w:rsidDel="005558EE">
          <w:rPr>
            <w:rFonts w:cs="Arial"/>
            <w:lang w:val="en-US" w:eastAsia="zh-CN"/>
          </w:rPr>
          <w:delText>3</w:delText>
        </w:r>
        <w:r w:rsidDel="005558EE">
          <w:rPr>
            <w:rFonts w:asciiTheme="minorHAnsi" w:eastAsiaTheme="minorEastAsia" w:hAnsiTheme="minorHAnsi" w:cstheme="minorBidi"/>
            <w:sz w:val="22"/>
            <w:szCs w:val="22"/>
            <w:lang w:val="en-US"/>
          </w:rPr>
          <w:tab/>
        </w:r>
        <w:r w:rsidRPr="00F75001" w:rsidDel="005558EE">
          <w:rPr>
            <w:rFonts w:cs="Arial"/>
            <w:lang w:val="en-US" w:eastAsia="sv-SE"/>
          </w:rPr>
          <w:delText xml:space="preserve"> </w:delText>
        </w:r>
        <w:r w:rsidRPr="00F75001" w:rsidDel="005558EE">
          <w:rPr>
            <w:rFonts w:cs="Arial"/>
            <w:lang w:val="en-US"/>
          </w:rPr>
          <w:delText>∆T</w:delText>
        </w:r>
        <w:r w:rsidRPr="00F75001" w:rsidDel="005558EE">
          <w:rPr>
            <w:rFonts w:cs="Arial"/>
            <w:vertAlign w:val="subscript"/>
            <w:lang w:val="en-US"/>
          </w:rPr>
          <w:delText>IB</w:delText>
        </w:r>
        <w:r w:rsidRPr="00F75001" w:rsidDel="005558EE">
          <w:rPr>
            <w:rFonts w:cs="Arial"/>
            <w:lang w:val="en-US"/>
          </w:rPr>
          <w:delText xml:space="preserve"> and ∆R</w:delText>
        </w:r>
        <w:r w:rsidRPr="00F75001" w:rsidDel="005558EE">
          <w:rPr>
            <w:rFonts w:cs="Arial"/>
            <w:vertAlign w:val="subscript"/>
            <w:lang w:val="en-US"/>
          </w:rPr>
          <w:delText>IB</w:delText>
        </w:r>
        <w:r w:rsidRPr="00F75001" w:rsidDel="005558EE">
          <w:rPr>
            <w:rFonts w:cs="Arial"/>
            <w:lang w:val="en-US"/>
          </w:rPr>
          <w:delText xml:space="preserve"> values</w:delText>
        </w:r>
        <w:r w:rsidDel="005558EE">
          <w:tab/>
        </w:r>
        <w:r w:rsidDel="005558EE">
          <w:fldChar w:fldCharType="begin"/>
        </w:r>
        <w:r w:rsidDel="005558EE">
          <w:delInstrText xml:space="preserve"> PAGEREF _Toc69982896 \h </w:delInstrText>
        </w:r>
        <w:r w:rsidDel="005558EE">
          <w:fldChar w:fldCharType="separate"/>
        </w:r>
      </w:del>
      <w:ins w:id="2790" w:author="Per Lindell" w:date="2021-05-29T13:06:00Z">
        <w:r w:rsidR="005558EE">
          <w:rPr>
            <w:b/>
            <w:bCs/>
            <w:lang w:val="en-US"/>
          </w:rPr>
          <w:t>Error! Bookmark not defined.</w:t>
        </w:r>
      </w:ins>
      <w:del w:id="2791" w:author="Per Lindell" w:date="2021-05-29T13:06:00Z">
        <w:r w:rsidDel="005558EE">
          <w:delText>109</w:delText>
        </w:r>
        <w:r w:rsidDel="005558EE">
          <w:fldChar w:fldCharType="end"/>
        </w:r>
      </w:del>
    </w:p>
    <w:p w14:paraId="7B4766D2" w14:textId="05845EC5" w:rsidR="00F44E90" w:rsidDel="005558EE" w:rsidRDefault="00F44E90">
      <w:pPr>
        <w:pStyle w:val="TOC3"/>
        <w:rPr>
          <w:del w:id="2792" w:author="Per Lindell" w:date="2021-05-29T13:06:00Z"/>
          <w:rFonts w:asciiTheme="minorHAnsi" w:eastAsiaTheme="minorEastAsia" w:hAnsiTheme="minorHAnsi" w:cstheme="minorBidi"/>
          <w:sz w:val="22"/>
          <w:szCs w:val="22"/>
          <w:lang w:val="en-US"/>
        </w:rPr>
      </w:pPr>
      <w:del w:id="2793" w:author="Per Lindell" w:date="2021-05-29T13:06:00Z">
        <w:r w:rsidRPr="00F75001" w:rsidDel="005558EE">
          <w:rPr>
            <w:rFonts w:cs="Arial"/>
            <w:lang w:val="en-US"/>
          </w:rPr>
          <w:delText>5.1.115</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_Toc69982897 \h </w:delInstrText>
        </w:r>
        <w:r w:rsidDel="005558EE">
          <w:fldChar w:fldCharType="separate"/>
        </w:r>
      </w:del>
      <w:ins w:id="2794" w:author="Per Lindell" w:date="2021-05-29T13:06:00Z">
        <w:r w:rsidR="005558EE">
          <w:rPr>
            <w:b/>
            <w:bCs/>
            <w:lang w:val="en-US"/>
          </w:rPr>
          <w:t>Error! Bookmark not defined.</w:t>
        </w:r>
      </w:ins>
      <w:del w:id="2795" w:author="Per Lindell" w:date="2021-05-29T13:06:00Z">
        <w:r w:rsidDel="005558EE">
          <w:delText>109</w:delText>
        </w:r>
        <w:r w:rsidDel="005558EE">
          <w:fldChar w:fldCharType="end"/>
        </w:r>
      </w:del>
    </w:p>
    <w:p w14:paraId="7D408763" w14:textId="09F70CBA" w:rsidR="00F44E90" w:rsidDel="005558EE" w:rsidRDefault="00F44E90">
      <w:pPr>
        <w:pStyle w:val="TOC2"/>
        <w:rPr>
          <w:del w:id="2796" w:author="Per Lindell" w:date="2021-05-29T13:06:00Z"/>
          <w:rFonts w:asciiTheme="minorHAnsi" w:eastAsiaTheme="minorEastAsia" w:hAnsiTheme="minorHAnsi" w:cstheme="minorBidi"/>
          <w:sz w:val="22"/>
          <w:szCs w:val="22"/>
          <w:lang w:val="en-US"/>
        </w:rPr>
      </w:pPr>
      <w:del w:id="2797" w:author="Per Lindell" w:date="2021-05-29T13:06:00Z">
        <w:r w:rsidRPr="00F75001" w:rsidDel="005558EE">
          <w:rPr>
            <w:rFonts w:cs="Arial"/>
            <w:lang w:val="en-US"/>
          </w:rPr>
          <w:delText>5.1.116</w:delText>
        </w:r>
        <w:r w:rsidDel="005558EE">
          <w:rPr>
            <w:rFonts w:asciiTheme="minorHAnsi" w:eastAsiaTheme="minorEastAsia" w:hAnsiTheme="minorHAnsi" w:cstheme="minorBidi"/>
            <w:sz w:val="22"/>
            <w:szCs w:val="22"/>
            <w:lang w:val="en-US"/>
          </w:rPr>
          <w:tab/>
        </w:r>
        <w:r w:rsidRPr="00F75001" w:rsidDel="005558EE">
          <w:rPr>
            <w:rFonts w:cs="Arial"/>
            <w:lang w:val="en-US"/>
          </w:rPr>
          <w:delText>DC_29-30-66_n260</w:delText>
        </w:r>
        <w:r w:rsidDel="005558EE">
          <w:tab/>
        </w:r>
        <w:r w:rsidDel="005558EE">
          <w:fldChar w:fldCharType="begin"/>
        </w:r>
        <w:r w:rsidDel="005558EE">
          <w:delInstrText xml:space="preserve"> PAGEREF _Toc69982898 \h </w:delInstrText>
        </w:r>
        <w:r w:rsidDel="005558EE">
          <w:fldChar w:fldCharType="separate"/>
        </w:r>
      </w:del>
      <w:ins w:id="2798" w:author="Per Lindell" w:date="2021-05-29T13:06:00Z">
        <w:r w:rsidR="005558EE">
          <w:rPr>
            <w:b/>
            <w:bCs/>
            <w:lang w:val="en-US"/>
          </w:rPr>
          <w:t>Error! Bookmark not defined.</w:t>
        </w:r>
      </w:ins>
      <w:del w:id="2799" w:author="Per Lindell" w:date="2021-05-29T13:06:00Z">
        <w:r w:rsidDel="005558EE">
          <w:delText>109</w:delText>
        </w:r>
        <w:r w:rsidDel="005558EE">
          <w:fldChar w:fldCharType="end"/>
        </w:r>
      </w:del>
    </w:p>
    <w:p w14:paraId="2F96DFF8" w14:textId="12E5BC3C" w:rsidR="00F44E90" w:rsidDel="005558EE" w:rsidRDefault="00F44E90">
      <w:pPr>
        <w:pStyle w:val="TOC3"/>
        <w:rPr>
          <w:del w:id="2800" w:author="Per Lindell" w:date="2021-05-29T13:06:00Z"/>
          <w:rFonts w:asciiTheme="minorHAnsi" w:eastAsiaTheme="minorEastAsia" w:hAnsiTheme="minorHAnsi" w:cstheme="minorBidi"/>
          <w:sz w:val="22"/>
          <w:szCs w:val="22"/>
          <w:lang w:val="en-US"/>
        </w:rPr>
      </w:pPr>
      <w:del w:id="2801" w:author="Per Lindell" w:date="2021-05-29T13:06:00Z">
        <w:r w:rsidRPr="00F75001" w:rsidDel="005558EE">
          <w:rPr>
            <w:rFonts w:cs="Arial"/>
            <w:lang w:val="en-US" w:eastAsia="zh-CN"/>
          </w:rPr>
          <w:delText>5.1.116</w:delText>
        </w:r>
        <w:r w:rsidRPr="00F75001" w:rsidDel="005558EE">
          <w:rPr>
            <w:rFonts w:cs="Arial"/>
            <w:lang w:val="en-US"/>
          </w:rPr>
          <w:delText>.</w:delText>
        </w:r>
        <w:r w:rsidRPr="00F75001" w:rsidDel="005558EE">
          <w:rPr>
            <w:rFonts w:cs="Arial"/>
            <w:lang w:val="en-US" w:eastAsia="zh-CN"/>
          </w:rPr>
          <w:delText>1</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O</w:delText>
        </w:r>
        <w:r w:rsidRPr="00F75001" w:rsidDel="005558EE">
          <w:rPr>
            <w:rFonts w:cs="Arial"/>
            <w:lang w:val="en-US"/>
          </w:rPr>
          <w:delText>perating bands</w:delText>
        </w:r>
        <w:r w:rsidRPr="00F75001" w:rsidDel="005558EE">
          <w:rPr>
            <w:rFonts w:cs="Arial"/>
            <w:lang w:val="en-US" w:eastAsia="zh-CN"/>
          </w:rPr>
          <w:delText xml:space="preserve"> for EN-</w:delText>
        </w:r>
        <w:r w:rsidRPr="00F75001" w:rsidDel="005558EE">
          <w:rPr>
            <w:rFonts w:cs="Arial"/>
            <w:lang w:val="en-US" w:eastAsia="ja-JP"/>
          </w:rPr>
          <w:delText>DC</w:delText>
        </w:r>
        <w:r w:rsidDel="005558EE">
          <w:tab/>
        </w:r>
        <w:r w:rsidDel="005558EE">
          <w:fldChar w:fldCharType="begin"/>
        </w:r>
        <w:r w:rsidDel="005558EE">
          <w:delInstrText xml:space="preserve"> PAGEREF _Toc69982899 \h </w:delInstrText>
        </w:r>
        <w:r w:rsidDel="005558EE">
          <w:fldChar w:fldCharType="separate"/>
        </w:r>
      </w:del>
      <w:ins w:id="2802" w:author="Per Lindell" w:date="2021-05-29T13:06:00Z">
        <w:r w:rsidR="005558EE">
          <w:rPr>
            <w:b/>
            <w:bCs/>
            <w:lang w:val="en-US"/>
          </w:rPr>
          <w:t>Error! Bookmark not defined.</w:t>
        </w:r>
      </w:ins>
      <w:del w:id="2803" w:author="Per Lindell" w:date="2021-05-29T13:06:00Z">
        <w:r w:rsidDel="005558EE">
          <w:delText>109</w:delText>
        </w:r>
        <w:r w:rsidDel="005558EE">
          <w:fldChar w:fldCharType="end"/>
        </w:r>
      </w:del>
    </w:p>
    <w:p w14:paraId="4A1B0270" w14:textId="72FEF078" w:rsidR="00F44E90" w:rsidDel="005558EE" w:rsidRDefault="00F44E90">
      <w:pPr>
        <w:pStyle w:val="TOC3"/>
        <w:rPr>
          <w:del w:id="2804" w:author="Per Lindell" w:date="2021-05-29T13:06:00Z"/>
          <w:rFonts w:asciiTheme="minorHAnsi" w:eastAsiaTheme="minorEastAsia" w:hAnsiTheme="minorHAnsi" w:cstheme="minorBidi"/>
          <w:sz w:val="22"/>
          <w:szCs w:val="22"/>
          <w:lang w:val="en-US"/>
        </w:rPr>
      </w:pPr>
      <w:del w:id="2805" w:author="Per Lindell" w:date="2021-05-29T13:06:00Z">
        <w:r w:rsidRPr="00F75001" w:rsidDel="005558EE">
          <w:rPr>
            <w:rFonts w:cs="Arial"/>
            <w:lang w:val="en-US" w:eastAsia="zh-CN"/>
          </w:rPr>
          <w:delText>5.1.116.2</w:delText>
        </w:r>
        <w:r w:rsidDel="005558EE">
          <w:rPr>
            <w:rFonts w:asciiTheme="minorHAnsi" w:eastAsiaTheme="minorEastAsia" w:hAnsiTheme="minorHAnsi" w:cstheme="minorBidi"/>
            <w:sz w:val="22"/>
            <w:szCs w:val="22"/>
            <w:lang w:val="en-US"/>
          </w:rPr>
          <w:tab/>
        </w:r>
        <w:r w:rsidRPr="00F75001" w:rsidDel="005558EE">
          <w:rPr>
            <w:rFonts w:cs="Arial"/>
            <w:lang w:val="en-US" w:eastAsia="zh-CN"/>
          </w:rPr>
          <w:delText>Configuration for DC</w:delText>
        </w:r>
        <w:r w:rsidDel="005558EE">
          <w:tab/>
        </w:r>
        <w:r w:rsidDel="005558EE">
          <w:fldChar w:fldCharType="begin"/>
        </w:r>
        <w:r w:rsidDel="005558EE">
          <w:delInstrText xml:space="preserve"> PAGEREF _Toc69982900 \h </w:delInstrText>
        </w:r>
        <w:r w:rsidDel="005558EE">
          <w:fldChar w:fldCharType="separate"/>
        </w:r>
      </w:del>
      <w:ins w:id="2806" w:author="Per Lindell" w:date="2021-05-29T13:06:00Z">
        <w:r w:rsidR="005558EE">
          <w:rPr>
            <w:b/>
            <w:bCs/>
            <w:lang w:val="en-US"/>
          </w:rPr>
          <w:t>Error! Bookmark not defined.</w:t>
        </w:r>
      </w:ins>
      <w:del w:id="2807" w:author="Per Lindell" w:date="2021-05-29T13:06:00Z">
        <w:r w:rsidDel="005558EE">
          <w:delText>110</w:delText>
        </w:r>
        <w:r w:rsidDel="005558EE">
          <w:fldChar w:fldCharType="end"/>
        </w:r>
      </w:del>
    </w:p>
    <w:p w14:paraId="09395842" w14:textId="5E47570F" w:rsidR="00F44E90" w:rsidDel="005558EE" w:rsidRDefault="00F44E90">
      <w:pPr>
        <w:pStyle w:val="TOC3"/>
        <w:rPr>
          <w:del w:id="2808" w:author="Per Lindell" w:date="2021-05-29T13:06:00Z"/>
          <w:rFonts w:asciiTheme="minorHAnsi" w:eastAsiaTheme="minorEastAsia" w:hAnsiTheme="minorHAnsi" w:cstheme="minorBidi"/>
          <w:sz w:val="22"/>
          <w:szCs w:val="22"/>
          <w:lang w:val="en-US"/>
        </w:rPr>
      </w:pPr>
      <w:del w:id="2809" w:author="Per Lindell" w:date="2021-05-29T13:06:00Z">
        <w:r w:rsidRPr="00F75001" w:rsidDel="005558EE">
          <w:rPr>
            <w:rFonts w:cs="Arial"/>
            <w:lang w:val="en-US"/>
          </w:rPr>
          <w:delText>5.1.116</w:delText>
        </w:r>
        <w:r w:rsidRPr="00F75001" w:rsidDel="005558EE">
          <w:rPr>
            <w:rFonts w:cs="Arial"/>
            <w:lang w:val="en-US" w:eastAsia="zh-CN"/>
          </w:rPr>
          <w:delText>.4</w:delText>
        </w:r>
        <w:r w:rsidDel="005558EE">
          <w:rPr>
            <w:rFonts w:asciiTheme="minorHAnsi" w:eastAsiaTheme="minorEastAsia" w:hAnsiTheme="minorHAnsi" w:cstheme="minorBidi"/>
            <w:sz w:val="22"/>
            <w:szCs w:val="22"/>
            <w:lang w:val="en-US"/>
          </w:rPr>
          <w:tab/>
        </w:r>
        <w:r w:rsidRPr="00F75001" w:rsidDel="005558EE">
          <w:rPr>
            <w:rFonts w:cs="Arial"/>
            <w:lang w:val="en-US"/>
          </w:rPr>
          <w:delText>REFSENS requirements</w:delText>
        </w:r>
        <w:r w:rsidDel="005558EE">
          <w:tab/>
        </w:r>
        <w:r w:rsidDel="005558EE">
          <w:fldChar w:fldCharType="begin"/>
        </w:r>
        <w:r w:rsidDel="005558EE">
          <w:delInstrText xml:space="preserve"> PAGEREF _Toc69982901 \h </w:delInstrText>
        </w:r>
        <w:r w:rsidDel="005558EE">
          <w:fldChar w:fldCharType="separate"/>
        </w:r>
      </w:del>
      <w:ins w:id="2810" w:author="Per Lindell" w:date="2021-05-29T13:06:00Z">
        <w:r w:rsidR="005558EE">
          <w:rPr>
            <w:b/>
            <w:bCs/>
            <w:lang w:val="en-US"/>
          </w:rPr>
          <w:t>Error! Bookmark not defined.</w:t>
        </w:r>
      </w:ins>
      <w:del w:id="2811" w:author="Per Lindell" w:date="2021-05-29T13:06:00Z">
        <w:r w:rsidDel="005558EE">
          <w:delText>110</w:delText>
        </w:r>
        <w:r w:rsidDel="005558EE">
          <w:fldChar w:fldCharType="end"/>
        </w:r>
      </w:del>
    </w:p>
    <w:p w14:paraId="77FBA015" w14:textId="002197E2" w:rsidR="00F44E90" w:rsidDel="005558EE" w:rsidRDefault="00F44E90">
      <w:pPr>
        <w:pStyle w:val="TOC1"/>
        <w:rPr>
          <w:del w:id="2812" w:author="Per Lindell" w:date="2021-05-29T13:06:00Z"/>
          <w:rFonts w:asciiTheme="minorHAnsi" w:eastAsiaTheme="minorEastAsia" w:hAnsiTheme="minorHAnsi" w:cstheme="minorBidi"/>
          <w:szCs w:val="22"/>
          <w:lang w:val="en-US"/>
        </w:rPr>
      </w:pPr>
      <w:del w:id="2813" w:author="Per Lindell" w:date="2021-05-29T13:06:00Z">
        <w:r w:rsidDel="005558EE">
          <w:delText>Annex A - Change history</w:delText>
        </w:r>
        <w:r w:rsidDel="005558EE">
          <w:tab/>
        </w:r>
        <w:r w:rsidDel="005558EE">
          <w:fldChar w:fldCharType="begin"/>
        </w:r>
        <w:r w:rsidDel="005558EE">
          <w:delInstrText xml:space="preserve"> PAGEREF _Toc69982902 \h </w:delInstrText>
        </w:r>
        <w:r w:rsidDel="005558EE">
          <w:fldChar w:fldCharType="separate"/>
        </w:r>
      </w:del>
      <w:ins w:id="2814" w:author="Per Lindell" w:date="2021-05-29T13:06:00Z">
        <w:r w:rsidR="005558EE">
          <w:rPr>
            <w:b/>
            <w:bCs/>
            <w:lang w:val="en-US"/>
          </w:rPr>
          <w:t>Error! Bookmark not defined.</w:t>
        </w:r>
      </w:ins>
      <w:del w:id="2815" w:author="Per Lindell" w:date="2021-05-29T13:06:00Z">
        <w:r w:rsidDel="005558EE">
          <w:delText>111</w:delText>
        </w:r>
        <w:r w:rsidDel="005558EE">
          <w:fldChar w:fldCharType="end"/>
        </w:r>
      </w:del>
    </w:p>
    <w:p w14:paraId="6B30189A" w14:textId="606C9664"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2816" w:name="foreword"/>
      <w:bookmarkStart w:id="2817" w:name="_Toc49450045"/>
      <w:bookmarkStart w:id="2818" w:name="_Toc49450103"/>
      <w:bookmarkStart w:id="2819" w:name="_Toc49450163"/>
      <w:bookmarkStart w:id="2820" w:name="_Toc49450330"/>
      <w:bookmarkStart w:id="2821" w:name="_Toc49450396"/>
      <w:bookmarkStart w:id="2822" w:name="_Toc49450772"/>
      <w:bookmarkStart w:id="2823" w:name="_Toc49522539"/>
      <w:bookmarkStart w:id="2824" w:name="_Toc49522962"/>
      <w:bookmarkStart w:id="2825" w:name="_Toc73186006"/>
      <w:bookmarkEnd w:id="2816"/>
      <w:r w:rsidRPr="004D3578">
        <w:t>Foreword</w:t>
      </w:r>
      <w:bookmarkEnd w:id="2817"/>
      <w:bookmarkEnd w:id="2818"/>
      <w:bookmarkEnd w:id="2819"/>
      <w:bookmarkEnd w:id="2820"/>
      <w:bookmarkEnd w:id="2821"/>
      <w:bookmarkEnd w:id="2822"/>
      <w:bookmarkEnd w:id="2823"/>
      <w:bookmarkEnd w:id="2824"/>
      <w:bookmarkEnd w:id="2825"/>
    </w:p>
    <w:p w14:paraId="0708AAFD" w14:textId="77777777" w:rsidR="00166B56" w:rsidRPr="004D3578" w:rsidRDefault="00166B56" w:rsidP="00166B56">
      <w:r w:rsidRPr="004D3578">
        <w:t xml:space="preserve">This Technical </w:t>
      </w:r>
      <w:bookmarkStart w:id="2826" w:name="spectype3"/>
      <w:r w:rsidRPr="008A2344">
        <w:t>Report</w:t>
      </w:r>
      <w:bookmarkEnd w:id="2826"/>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Version x.y.z</w:t>
      </w:r>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presented to TSG for information;</w:t>
      </w:r>
    </w:p>
    <w:p w14:paraId="3259C61A" w14:textId="77777777" w:rsidR="00166B56" w:rsidRPr="004D3578" w:rsidRDefault="00166B56" w:rsidP="00166B56">
      <w:pPr>
        <w:pStyle w:val="B3"/>
      </w:pPr>
      <w:r w:rsidRPr="004D3578">
        <w:t>2</w:t>
      </w:r>
      <w:r w:rsidRPr="004D3578">
        <w:tab/>
        <w:t>presented to TSG for approval;</w:t>
      </w:r>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"is" and "is not" do not indicate requirements.</w:t>
      </w:r>
    </w:p>
    <w:p w14:paraId="7DF5AA3D" w14:textId="77777777" w:rsidR="00166B56" w:rsidRPr="004D3578" w:rsidRDefault="00166B56" w:rsidP="00166B56">
      <w:pPr>
        <w:pStyle w:val="Heading1"/>
      </w:pPr>
      <w:bookmarkStart w:id="2827" w:name="introduction"/>
      <w:bookmarkEnd w:id="2827"/>
      <w:r w:rsidRPr="004D3578">
        <w:br w:type="page"/>
      </w:r>
      <w:bookmarkStart w:id="2828" w:name="scope"/>
      <w:bookmarkStart w:id="2829" w:name="_Toc49450046"/>
      <w:bookmarkStart w:id="2830" w:name="_Toc49450104"/>
      <w:bookmarkStart w:id="2831" w:name="_Toc49450164"/>
      <w:bookmarkStart w:id="2832" w:name="_Toc49450331"/>
      <w:bookmarkStart w:id="2833" w:name="_Toc49450397"/>
      <w:bookmarkStart w:id="2834" w:name="_Toc49450773"/>
      <w:bookmarkStart w:id="2835" w:name="_Toc49522540"/>
      <w:bookmarkStart w:id="2836" w:name="_Toc49522963"/>
      <w:bookmarkStart w:id="2837" w:name="_Toc73186007"/>
      <w:bookmarkEnd w:id="2828"/>
      <w:r w:rsidRPr="004D3578">
        <w:t>1</w:t>
      </w:r>
      <w:r w:rsidRPr="004D3578">
        <w:tab/>
        <w:t>Scope</w:t>
      </w:r>
      <w:bookmarkEnd w:id="2829"/>
      <w:bookmarkEnd w:id="2830"/>
      <w:bookmarkEnd w:id="2831"/>
      <w:bookmarkEnd w:id="2832"/>
      <w:bookmarkEnd w:id="2833"/>
      <w:bookmarkEnd w:id="2834"/>
      <w:bookmarkEnd w:id="2835"/>
      <w:bookmarkEnd w:id="2836"/>
      <w:bookmarkEnd w:id="2837"/>
    </w:p>
    <w:p w14:paraId="20DE4803" w14:textId="37D5A786" w:rsidR="00F843FF" w:rsidRPr="004D3578" w:rsidRDefault="00F843FF" w:rsidP="00F843FF">
      <w:bookmarkStart w:id="2838" w:name="references"/>
      <w:bookmarkEnd w:id="2838"/>
      <w:r w:rsidRPr="00D112E6">
        <w:t>The present document is a technical report for Dual Connectivity (</w:t>
      </w:r>
      <w:r>
        <w:t>D</w:t>
      </w:r>
      <w:r w:rsidRPr="00D112E6">
        <w:t xml:space="preserve">C) of </w:t>
      </w:r>
      <w:r>
        <w:t>3</w:t>
      </w:r>
      <w:r w:rsidRPr="00D112E6">
        <w:t xml:space="preserve"> LTE bands (</w:t>
      </w:r>
      <w:r w:rsidR="00D7320E">
        <w:t>3</w:t>
      </w:r>
      <w:r w:rsidRPr="00D112E6">
        <w:t>DL/1UL) and 1 NR band (1DL/1UL) under Rel-1</w:t>
      </w:r>
      <w:r>
        <w:t>7</w:t>
      </w:r>
      <w:r w:rsidRPr="00D112E6">
        <w:t xml:space="preserve"> time frame. The purpose is to gather the relevant background information and studies in order to address Dual Connectivity (DC) of </w:t>
      </w:r>
      <w:r>
        <w:t>3</w:t>
      </w:r>
      <w:r w:rsidRPr="00D112E6">
        <w:t xml:space="preserve"> LTE band (</w:t>
      </w:r>
      <w:r>
        <w:t>3</w:t>
      </w:r>
      <w:r w:rsidRPr="00D112E6">
        <w:t>DL/1UL) and 1 NR band (1DL/1UL) for the Rel-1</w:t>
      </w:r>
      <w:r>
        <w:t>7</w:t>
      </w:r>
      <w:r w:rsidRPr="00D112E6">
        <w:t xml:space="preserve"> band combinations. The co-existence analysis and RF front end requirements such as </w:t>
      </w:r>
      <w:r>
        <w:t>ΔR</w:t>
      </w:r>
      <w:r>
        <w:rPr>
          <w:vertAlign w:val="subscript"/>
        </w:rPr>
        <w:t>IB,c</w:t>
      </w:r>
      <w:r w:rsidRPr="00D112E6">
        <w:t xml:space="preserve"> and </w:t>
      </w:r>
      <w:r>
        <w:t>ΔT</w:t>
      </w:r>
      <w:r>
        <w:rPr>
          <w:vertAlign w:val="subscript"/>
        </w:rPr>
        <w:t>IB,c</w:t>
      </w:r>
      <w:r>
        <w:t xml:space="preserve"> </w:t>
      </w:r>
      <w:r w:rsidRPr="00D112E6">
        <w:t>are described based on the band combination basis since such information have no difference between the DC configurations consisting with the same E-UTRA band and the same NR band.</w:t>
      </w:r>
      <w:r>
        <w:t xml:space="preserve"> The actual requirements are added to the corresponding technical specification.</w:t>
      </w:r>
    </w:p>
    <w:p w14:paraId="14F2C6D5" w14:textId="77777777" w:rsidR="00166B56" w:rsidRPr="004D3578" w:rsidRDefault="00166B56" w:rsidP="00166B56">
      <w:pPr>
        <w:pStyle w:val="Heading1"/>
      </w:pPr>
      <w:bookmarkStart w:id="2839" w:name="_Toc49450047"/>
      <w:bookmarkStart w:id="2840" w:name="_Toc49450105"/>
      <w:bookmarkStart w:id="2841" w:name="_Toc49450165"/>
      <w:bookmarkStart w:id="2842" w:name="_Toc49450332"/>
      <w:bookmarkStart w:id="2843" w:name="_Toc49450398"/>
      <w:bookmarkStart w:id="2844" w:name="_Toc49450774"/>
      <w:bookmarkStart w:id="2845" w:name="_Toc49522541"/>
      <w:bookmarkStart w:id="2846" w:name="_Toc49522964"/>
      <w:bookmarkStart w:id="2847" w:name="_Toc73186008"/>
      <w:r w:rsidRPr="004D3578">
        <w:t>2</w:t>
      </w:r>
      <w:r w:rsidRPr="004D3578">
        <w:tab/>
        <w:t>References</w:t>
      </w:r>
      <w:bookmarkEnd w:id="2839"/>
      <w:bookmarkEnd w:id="2840"/>
      <w:bookmarkEnd w:id="2841"/>
      <w:bookmarkEnd w:id="2842"/>
      <w:bookmarkEnd w:id="2843"/>
      <w:bookmarkEnd w:id="2844"/>
      <w:bookmarkEnd w:id="2845"/>
      <w:bookmarkEnd w:id="2846"/>
      <w:bookmarkEnd w:id="2847"/>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C54713B" w:rsidR="00166B56" w:rsidRPr="00461E39" w:rsidRDefault="00166B56" w:rsidP="00166B56">
      <w:pPr>
        <w:pStyle w:val="EX"/>
        <w:rPr>
          <w:lang w:eastAsia="zh-CN"/>
        </w:rPr>
      </w:pPr>
      <w:bookmarkStart w:id="2848" w:name="definitions"/>
      <w:bookmarkEnd w:id="2848"/>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RP-200664</w:t>
      </w:r>
      <w:r>
        <w:rPr>
          <w:rFonts w:hint="eastAsia"/>
          <w:lang w:eastAsia="zh-CN"/>
        </w:rPr>
        <w:t xml:space="preserve">, </w:t>
      </w:r>
      <w:r>
        <w:rPr>
          <w:lang w:eastAsia="zh-CN"/>
        </w:rPr>
        <w:t>“</w:t>
      </w:r>
      <w:r w:rsidR="00F843FF" w:rsidRPr="00F843FF">
        <w:rPr>
          <w:lang w:eastAsia="zh-CN"/>
        </w:rPr>
        <w:t>New WID: Dual Connectivity (EN-DC) of 3 bands LTE inter-band CA (3DL/1UL) and 1 NR band (1DL/1UL)</w:t>
      </w:r>
      <w:r w:rsidRPr="006412DC">
        <w:rPr>
          <w:lang w:eastAsia="zh-CN"/>
        </w:rPr>
        <w:t>”</w:t>
      </w:r>
      <w:r>
        <w:rPr>
          <w:rFonts w:hint="eastAsia"/>
          <w:lang w:eastAsia="zh-CN"/>
        </w:rPr>
        <w:t>, RAN#</w:t>
      </w:r>
      <w:r>
        <w:rPr>
          <w:lang w:eastAsia="zh-CN"/>
        </w:rPr>
        <w:t>88</w:t>
      </w:r>
      <w:r w:rsidR="00F843FF">
        <w:rPr>
          <w:lang w:eastAsia="zh-CN"/>
        </w:rPr>
        <w:t>-e</w:t>
      </w:r>
    </w:p>
    <w:p w14:paraId="3071E269" w14:textId="77777777" w:rsidR="00166B56" w:rsidRPr="004D3578" w:rsidRDefault="00166B56" w:rsidP="00166B56">
      <w:pPr>
        <w:pStyle w:val="Heading1"/>
      </w:pPr>
      <w:bookmarkStart w:id="2849" w:name="_Toc49450048"/>
      <w:bookmarkStart w:id="2850" w:name="_Toc49450106"/>
      <w:bookmarkStart w:id="2851" w:name="_Toc49450166"/>
      <w:bookmarkStart w:id="2852" w:name="_Toc49450333"/>
      <w:bookmarkStart w:id="2853" w:name="_Toc49450399"/>
      <w:bookmarkStart w:id="2854" w:name="_Toc49450775"/>
      <w:bookmarkStart w:id="2855" w:name="_Toc49522542"/>
      <w:bookmarkStart w:id="2856" w:name="_Toc49522965"/>
      <w:bookmarkStart w:id="2857" w:name="_Toc73186009"/>
      <w:r w:rsidRPr="004D3578">
        <w:t>3</w:t>
      </w:r>
      <w:r w:rsidRPr="004D3578">
        <w:tab/>
        <w:t>Definitions</w:t>
      </w:r>
      <w:r>
        <w:t xml:space="preserve"> of terms, symbols and abbreviations</w:t>
      </w:r>
      <w:bookmarkEnd w:id="2849"/>
      <w:bookmarkEnd w:id="2850"/>
      <w:bookmarkEnd w:id="2851"/>
      <w:bookmarkEnd w:id="2852"/>
      <w:bookmarkEnd w:id="2853"/>
      <w:bookmarkEnd w:id="2854"/>
      <w:bookmarkEnd w:id="2855"/>
      <w:bookmarkEnd w:id="2856"/>
      <w:bookmarkEnd w:id="2857"/>
    </w:p>
    <w:p w14:paraId="1C07A413" w14:textId="77777777" w:rsidR="00166B56" w:rsidRPr="004D3578" w:rsidRDefault="00166B56" w:rsidP="00166B56">
      <w:pPr>
        <w:pStyle w:val="Heading2"/>
      </w:pPr>
      <w:bookmarkStart w:id="2858" w:name="_Toc49450049"/>
      <w:bookmarkStart w:id="2859" w:name="_Toc49450107"/>
      <w:bookmarkStart w:id="2860" w:name="_Toc49450167"/>
      <w:bookmarkStart w:id="2861" w:name="_Toc49450334"/>
      <w:bookmarkStart w:id="2862" w:name="_Toc49450400"/>
      <w:bookmarkStart w:id="2863" w:name="_Toc49450776"/>
      <w:bookmarkStart w:id="2864" w:name="_Toc49522543"/>
      <w:bookmarkStart w:id="2865" w:name="_Toc49522966"/>
      <w:bookmarkStart w:id="2866" w:name="_Toc73186010"/>
      <w:r w:rsidRPr="004D3578">
        <w:t>3.1</w:t>
      </w:r>
      <w:r w:rsidRPr="004D3578">
        <w:tab/>
      </w:r>
      <w:r>
        <w:t>Terms</w:t>
      </w:r>
      <w:bookmarkEnd w:id="2858"/>
      <w:bookmarkEnd w:id="2859"/>
      <w:bookmarkEnd w:id="2860"/>
      <w:bookmarkEnd w:id="2861"/>
      <w:bookmarkEnd w:id="2862"/>
      <w:bookmarkEnd w:id="2863"/>
      <w:bookmarkEnd w:id="2864"/>
      <w:bookmarkEnd w:id="2865"/>
      <w:bookmarkEnd w:id="2866"/>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2867" w:name="_Toc49450050"/>
      <w:bookmarkStart w:id="2868" w:name="_Toc49450108"/>
      <w:bookmarkStart w:id="2869" w:name="_Toc49450168"/>
      <w:bookmarkStart w:id="2870" w:name="_Toc49450335"/>
      <w:bookmarkStart w:id="2871" w:name="_Toc49450401"/>
      <w:bookmarkStart w:id="2872" w:name="_Toc49450777"/>
      <w:bookmarkStart w:id="2873" w:name="_Toc49522544"/>
      <w:bookmarkStart w:id="2874" w:name="_Toc49522967"/>
      <w:bookmarkStart w:id="2875" w:name="_Toc73186011"/>
      <w:r w:rsidRPr="004D3578">
        <w:t>3.2</w:t>
      </w:r>
      <w:r w:rsidRPr="004D3578">
        <w:tab/>
        <w:t>Symbols</w:t>
      </w:r>
      <w:bookmarkEnd w:id="2867"/>
      <w:bookmarkEnd w:id="2868"/>
      <w:bookmarkEnd w:id="2869"/>
      <w:bookmarkEnd w:id="2870"/>
      <w:bookmarkEnd w:id="2871"/>
      <w:bookmarkEnd w:id="2872"/>
      <w:bookmarkEnd w:id="2873"/>
      <w:bookmarkEnd w:id="2874"/>
      <w:bookmarkEnd w:id="2875"/>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2876" w:name="_Toc49450051"/>
      <w:bookmarkStart w:id="2877" w:name="_Toc49450109"/>
      <w:bookmarkStart w:id="2878" w:name="_Toc49450169"/>
      <w:bookmarkStart w:id="2879" w:name="_Toc49450336"/>
      <w:bookmarkStart w:id="2880" w:name="_Toc49450402"/>
      <w:bookmarkStart w:id="2881" w:name="_Toc49450778"/>
      <w:bookmarkStart w:id="2882" w:name="_Toc49522545"/>
      <w:bookmarkStart w:id="2883" w:name="_Toc49522968"/>
      <w:bookmarkStart w:id="2884" w:name="_Toc73186012"/>
      <w:r w:rsidRPr="004D3578">
        <w:t>3.3</w:t>
      </w:r>
      <w:r w:rsidRPr="004D3578">
        <w:tab/>
        <w:t>Abbreviations</w:t>
      </w:r>
      <w:bookmarkEnd w:id="2876"/>
      <w:bookmarkEnd w:id="2877"/>
      <w:bookmarkEnd w:id="2878"/>
      <w:bookmarkEnd w:id="2879"/>
      <w:bookmarkEnd w:id="2880"/>
      <w:bookmarkEnd w:id="2881"/>
      <w:bookmarkEnd w:id="2882"/>
      <w:bookmarkEnd w:id="2883"/>
      <w:bookmarkEnd w:id="2884"/>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2885" w:name="clause4"/>
      <w:bookmarkStart w:id="2886" w:name="_Toc49450052"/>
      <w:bookmarkStart w:id="2887" w:name="_Toc49450110"/>
      <w:bookmarkStart w:id="2888" w:name="_Toc49450170"/>
      <w:bookmarkStart w:id="2889" w:name="_Toc49450337"/>
      <w:bookmarkStart w:id="2890" w:name="_Toc49450403"/>
      <w:bookmarkStart w:id="2891" w:name="_Toc49450779"/>
      <w:bookmarkStart w:id="2892" w:name="_Toc49522546"/>
      <w:bookmarkStart w:id="2893" w:name="_Toc49522969"/>
      <w:bookmarkStart w:id="2894" w:name="_Toc73186013"/>
      <w:bookmarkEnd w:id="2885"/>
      <w:r w:rsidRPr="004D3578">
        <w:t>4</w:t>
      </w:r>
      <w:r w:rsidRPr="004D3578">
        <w:tab/>
      </w:r>
      <w:r>
        <w:t>Background</w:t>
      </w:r>
      <w:bookmarkEnd w:id="2886"/>
      <w:bookmarkEnd w:id="2887"/>
      <w:bookmarkEnd w:id="2888"/>
      <w:bookmarkEnd w:id="2889"/>
      <w:bookmarkEnd w:id="2890"/>
      <w:bookmarkEnd w:id="2891"/>
      <w:bookmarkEnd w:id="2892"/>
      <w:bookmarkEnd w:id="2893"/>
      <w:bookmarkEnd w:id="2894"/>
    </w:p>
    <w:p w14:paraId="79F51A94" w14:textId="5536F66B" w:rsidR="00F843FF" w:rsidRDefault="00F843FF" w:rsidP="00F843FF">
      <w:r>
        <w:t xml:space="preserve">The present document is a technical report for </w:t>
      </w:r>
      <w:r w:rsidRPr="00917E6C">
        <w:t xml:space="preserve">Dual Connectivity (DC) of </w:t>
      </w:r>
      <w:r>
        <w:t>3</w:t>
      </w:r>
      <w:r w:rsidRPr="00917E6C">
        <w:t xml:space="preserve"> ba</w:t>
      </w:r>
      <w:r>
        <w:t>nds LTE inter-band CA and 1 NR band under Rel-17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2895" w:name="_Toc49450053"/>
      <w:bookmarkStart w:id="2896" w:name="_Toc49450111"/>
      <w:bookmarkStart w:id="2897" w:name="_Toc49450171"/>
      <w:bookmarkStart w:id="2898" w:name="_Toc49450338"/>
      <w:bookmarkStart w:id="2899" w:name="_Toc49450404"/>
      <w:bookmarkStart w:id="2900" w:name="_Toc49450780"/>
      <w:bookmarkStart w:id="2901" w:name="_Toc49522547"/>
      <w:bookmarkStart w:id="2902" w:name="_Toc49522970"/>
      <w:bookmarkStart w:id="2903" w:name="_Toc73186014"/>
      <w:r w:rsidRPr="004D3578">
        <w:t>4.1</w:t>
      </w:r>
      <w:r w:rsidRPr="004D3578">
        <w:tab/>
      </w:r>
      <w:r>
        <w:t>TR maintenance</w:t>
      </w:r>
      <w:bookmarkEnd w:id="2895"/>
      <w:bookmarkEnd w:id="2896"/>
      <w:bookmarkEnd w:id="2897"/>
      <w:bookmarkEnd w:id="2898"/>
      <w:bookmarkEnd w:id="2899"/>
      <w:bookmarkEnd w:id="2900"/>
      <w:bookmarkEnd w:id="2901"/>
      <w:bookmarkEnd w:id="2902"/>
      <w:bookmarkEnd w:id="2903"/>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D1C83C2" w14:textId="69C729A7" w:rsidR="00166B56" w:rsidRDefault="00166B56" w:rsidP="00166B56">
      <w:pPr>
        <w:pStyle w:val="Heading1"/>
      </w:pPr>
      <w:bookmarkStart w:id="2904" w:name="startOfAnnexes"/>
      <w:bookmarkStart w:id="2905" w:name="_Toc518368622"/>
      <w:bookmarkStart w:id="2906" w:name="_Toc8387782"/>
      <w:bookmarkStart w:id="2907" w:name="_Toc8388504"/>
      <w:bookmarkStart w:id="2908" w:name="_Toc8388691"/>
      <w:bookmarkStart w:id="2909" w:name="_Toc40090271"/>
      <w:bookmarkStart w:id="2910" w:name="_Toc41911538"/>
      <w:bookmarkStart w:id="2911" w:name="_Toc46998012"/>
      <w:bookmarkStart w:id="2912" w:name="_Toc49450054"/>
      <w:bookmarkStart w:id="2913" w:name="_Toc49450112"/>
      <w:bookmarkStart w:id="2914" w:name="_Toc49450172"/>
      <w:bookmarkStart w:id="2915" w:name="_Toc49450339"/>
      <w:bookmarkStart w:id="2916" w:name="_Toc49450405"/>
      <w:bookmarkStart w:id="2917" w:name="_Toc49450781"/>
      <w:bookmarkStart w:id="2918" w:name="_Toc49522548"/>
      <w:bookmarkStart w:id="2919" w:name="_Toc49522971"/>
      <w:bookmarkStart w:id="2920" w:name="_Toc521480329"/>
      <w:bookmarkStart w:id="2921" w:name="_Toc23151708"/>
      <w:bookmarkStart w:id="2922" w:name="_Toc42864999"/>
      <w:bookmarkStart w:id="2923" w:name="_Toc46234182"/>
      <w:bookmarkStart w:id="2924" w:name="_Toc46235159"/>
      <w:bookmarkStart w:id="2925" w:name="_Toc73186015"/>
      <w:bookmarkEnd w:id="2904"/>
      <w:r>
        <w:t>5</w:t>
      </w:r>
      <w:r w:rsidRPr="00697599">
        <w:tab/>
      </w:r>
      <w:r>
        <w:t>DC</w:t>
      </w:r>
      <w:r w:rsidRPr="00697599">
        <w:t xml:space="preserve"> of </w:t>
      </w:r>
      <w:r w:rsidR="00F843FF">
        <w:t>3</w:t>
      </w:r>
      <w:r>
        <w:t xml:space="preserve"> </w:t>
      </w:r>
      <w:r w:rsidRPr="00697599">
        <w:rPr>
          <w:rFonts w:eastAsia="MS Mincho"/>
          <w:lang w:eastAsia="ja-JP"/>
        </w:rPr>
        <w:t xml:space="preserve">LTE </w:t>
      </w:r>
      <w:r>
        <w:rPr>
          <w:rFonts w:eastAsia="MS Mincho"/>
          <w:lang w:eastAsia="ja-JP"/>
        </w:rPr>
        <w:t>band (</w:t>
      </w:r>
      <w:r w:rsidR="00D7320E">
        <w:rPr>
          <w:rFonts w:eastAsia="MS Mincho"/>
          <w:lang w:eastAsia="ja-JP"/>
        </w:rPr>
        <w:t>3</w:t>
      </w:r>
      <w:r>
        <w:rPr>
          <w:rFonts w:eastAsia="MS Mincho"/>
          <w:lang w:eastAsia="ja-JP"/>
        </w:rPr>
        <w:t>DL/1UL) + 1</w:t>
      </w:r>
      <w:r w:rsidRPr="00697599">
        <w:rPr>
          <w:rFonts w:eastAsia="MS Mincho"/>
          <w:lang w:eastAsia="ja-JP"/>
        </w:rPr>
        <w:t xml:space="preserve"> NR band</w:t>
      </w:r>
      <w:r w:rsidRPr="00697599">
        <w:t>: Specific Band Combination Part</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5"/>
    </w:p>
    <w:p w14:paraId="19F76293" w14:textId="77777777" w:rsidR="00166B56" w:rsidRPr="00940479" w:rsidRDefault="00166B56" w:rsidP="00166B56">
      <w:pPr>
        <w:rPr>
          <w:rStyle w:val="Emphasis"/>
          <w:i w:val="0"/>
        </w:rPr>
      </w:pPr>
      <w:r w:rsidRPr="00940479">
        <w:rPr>
          <w:rStyle w:val="Emphasis"/>
        </w:rPr>
        <w:t>&lt;Editor’s note</w:t>
      </w:r>
      <w:r w:rsidRPr="00940479">
        <w:rPr>
          <w:rStyle w:val="Emphasis"/>
          <w:rFonts w:hint="eastAsia"/>
        </w:rPr>
        <w:t>:</w:t>
      </w:r>
      <w:r w:rsidRPr="00940479">
        <w:rPr>
          <w:rStyle w:val="Emphasis"/>
        </w:rPr>
        <w:t xml:space="preserve"> The requirements for specific band combinations shall be described according to the same manner as specified in TS38.101-3.&gt;</w:t>
      </w:r>
    </w:p>
    <w:p w14:paraId="428D649D" w14:textId="490D65F7" w:rsidR="00166B56" w:rsidRPr="00940479" w:rsidRDefault="00166B56" w:rsidP="00166B56">
      <w:pPr>
        <w:pStyle w:val="Heading2"/>
      </w:pPr>
      <w:bookmarkStart w:id="2926" w:name="_Toc8387783"/>
      <w:bookmarkStart w:id="2927" w:name="_Toc8388505"/>
      <w:bookmarkStart w:id="2928" w:name="_Toc8388692"/>
      <w:bookmarkStart w:id="2929" w:name="_Toc40090272"/>
      <w:bookmarkStart w:id="2930" w:name="_Toc41911539"/>
      <w:bookmarkStart w:id="2931" w:name="_Toc46998013"/>
      <w:bookmarkStart w:id="2932" w:name="_Toc49450055"/>
      <w:bookmarkStart w:id="2933" w:name="_Toc49450113"/>
      <w:bookmarkStart w:id="2934" w:name="_Toc49450173"/>
      <w:bookmarkStart w:id="2935" w:name="_Toc49450340"/>
      <w:bookmarkStart w:id="2936" w:name="_Toc49450406"/>
      <w:bookmarkStart w:id="2937" w:name="_Toc49450782"/>
      <w:bookmarkStart w:id="2938" w:name="_Toc49522549"/>
      <w:bookmarkStart w:id="2939" w:name="_Toc49522972"/>
      <w:bookmarkStart w:id="2940" w:name="_Toc73186016"/>
      <w:r w:rsidRPr="00940479">
        <w:t>5.</w:t>
      </w:r>
      <w:r w:rsidRPr="00940479">
        <w:rPr>
          <w:rFonts w:hint="eastAsia"/>
        </w:rPr>
        <w:t>1</w:t>
      </w:r>
      <w:r w:rsidRPr="00940479">
        <w:tab/>
        <w:t>Inter-band EN-DC</w:t>
      </w:r>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559E3D1F" w14:textId="4D84428B" w:rsidR="00015B9D" w:rsidRDefault="00015B9D" w:rsidP="00015B9D">
      <w:pPr>
        <w:pStyle w:val="Heading2"/>
      </w:pPr>
      <w:bookmarkStart w:id="2941" w:name="_Toc23151842"/>
      <w:bookmarkStart w:id="2942" w:name="_Toc28349107"/>
      <w:bookmarkStart w:id="2943" w:name="_Toc49450056"/>
      <w:bookmarkStart w:id="2944" w:name="_Toc49450114"/>
      <w:bookmarkStart w:id="2945" w:name="_Toc49450174"/>
      <w:bookmarkStart w:id="2946" w:name="_Toc49450341"/>
      <w:bookmarkStart w:id="2947" w:name="_Toc49450407"/>
      <w:bookmarkStart w:id="2948" w:name="_Toc49450783"/>
      <w:bookmarkStart w:id="2949" w:name="_Toc49522550"/>
      <w:bookmarkStart w:id="2950" w:name="_Toc49522973"/>
      <w:bookmarkStart w:id="2951" w:name="_Toc73186017"/>
      <w:bookmarkEnd w:id="2920"/>
      <w:bookmarkEnd w:id="2921"/>
      <w:bookmarkEnd w:id="2922"/>
      <w:bookmarkEnd w:id="2923"/>
      <w:bookmarkEnd w:id="2924"/>
      <w:r>
        <w:t>5.1.1</w:t>
      </w:r>
      <w:r w:rsidRPr="001359FF">
        <w:tab/>
      </w:r>
      <w:r>
        <w:t>DC_1-3_(n)41</w:t>
      </w:r>
      <w:bookmarkEnd w:id="2941"/>
      <w:bookmarkEnd w:id="2942"/>
      <w:bookmarkEnd w:id="2943"/>
      <w:bookmarkEnd w:id="2944"/>
      <w:bookmarkEnd w:id="2945"/>
      <w:bookmarkEnd w:id="2946"/>
      <w:bookmarkEnd w:id="2947"/>
      <w:bookmarkEnd w:id="2948"/>
      <w:bookmarkEnd w:id="2949"/>
      <w:bookmarkEnd w:id="2950"/>
      <w:bookmarkEnd w:id="2951"/>
    </w:p>
    <w:p w14:paraId="329BBE48" w14:textId="34CCD7B9" w:rsidR="00015B9D" w:rsidRPr="0052159A" w:rsidRDefault="00015B9D" w:rsidP="00015B9D">
      <w:pPr>
        <w:keepNext/>
        <w:keepLines/>
        <w:spacing w:before="120"/>
        <w:ind w:left="1134" w:hanging="1134"/>
        <w:outlineLvl w:val="2"/>
        <w:rPr>
          <w:rFonts w:ascii="Arial" w:hAnsi="Arial" w:cs="Arial"/>
          <w:sz w:val="28"/>
          <w:szCs w:val="28"/>
          <w:lang w:val="en-US"/>
        </w:rPr>
      </w:pPr>
      <w:bookmarkStart w:id="2952" w:name="_Toc23151844"/>
      <w:r>
        <w:rPr>
          <w:rFonts w:ascii="Arial" w:hAnsi="Arial" w:cs="Arial" w:hint="eastAsia"/>
          <w:sz w:val="28"/>
          <w:szCs w:val="28"/>
          <w:lang w:val="en-US"/>
        </w:rPr>
        <w:t>5.1.1</w:t>
      </w:r>
      <w:r w:rsidRPr="0052159A">
        <w:rPr>
          <w:rFonts w:ascii="Arial" w:hAnsi="Arial" w:cs="Arial"/>
          <w:sz w:val="28"/>
          <w:szCs w:val="28"/>
          <w:lang w:val="en-US"/>
        </w:rPr>
        <w:t>.</w:t>
      </w:r>
      <w:r>
        <w:rPr>
          <w:rFonts w:ascii="Arial" w:hAnsi="Arial" w:cs="Arial" w:hint="eastAsia"/>
          <w:sz w:val="28"/>
          <w:szCs w:val="28"/>
          <w:lang w:val="en-US" w:eastAsia="zh-CN"/>
        </w:rPr>
        <w:t>1</w:t>
      </w:r>
      <w:r w:rsidRPr="0052159A">
        <w:rPr>
          <w:rFonts w:ascii="Arial" w:hAnsi="Arial" w:cs="Arial"/>
          <w:sz w:val="28"/>
          <w:szCs w:val="28"/>
          <w:lang w:val="en-US"/>
        </w:rPr>
        <w:tab/>
        <w:t>Configurations for DC</w:t>
      </w:r>
      <w:bookmarkEnd w:id="2952"/>
    </w:p>
    <w:p w14:paraId="1BDF98D7" w14:textId="54E02864" w:rsidR="00015B9D" w:rsidRPr="007E3289" w:rsidRDefault="00015B9D" w:rsidP="00015B9D">
      <w:pPr>
        <w:pStyle w:val="TH"/>
        <w:rPr>
          <w:lang w:eastAsia="zh-CN"/>
        </w:rPr>
      </w:pPr>
      <w:r>
        <w:t>Table 5.1.1</w:t>
      </w:r>
      <w:r w:rsidRPr="007E3289">
        <w:t>.</w:t>
      </w:r>
      <w:r>
        <w:rPr>
          <w:rFonts w:hint="eastAsia"/>
          <w:lang w:eastAsia="zh-CN"/>
        </w:rPr>
        <w:t>1</w:t>
      </w:r>
      <w:r w:rsidRPr="007E3289">
        <w:t>-1: Inter-band EN-DC configurations (</w:t>
      </w:r>
      <w:r>
        <w:rPr>
          <w:rFonts w:hint="eastAsia"/>
          <w:lang w:eastAsia="zh-CN"/>
        </w:rPr>
        <w:t>four</w:t>
      </w:r>
      <w:r w:rsidRPr="007E328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3649"/>
      </w:tblGrid>
      <w:tr w:rsidR="00015B9D" w:rsidRPr="00D908AB" w14:paraId="3C440726" w14:textId="77777777" w:rsidTr="00015B9D">
        <w:trPr>
          <w:trHeight w:val="288"/>
          <w:tblHeader/>
          <w:jc w:val="center"/>
        </w:trPr>
        <w:tc>
          <w:tcPr>
            <w:tcW w:w="2340" w:type="dxa"/>
            <w:shd w:val="clear" w:color="auto" w:fill="auto"/>
            <w:vAlign w:val="center"/>
            <w:hideMark/>
          </w:tcPr>
          <w:p w14:paraId="6BF72AEC" w14:textId="77777777" w:rsidR="00015B9D" w:rsidRPr="00A33C3C" w:rsidRDefault="00015B9D" w:rsidP="00015B9D">
            <w:pPr>
              <w:pStyle w:val="TAH"/>
              <w:rPr>
                <w:lang w:val="en-US" w:eastAsia="fi-FI"/>
              </w:rPr>
            </w:pPr>
            <w:r w:rsidRPr="00A33C3C">
              <w:rPr>
                <w:lang w:val="en-US" w:eastAsia="fi-FI"/>
              </w:rPr>
              <w:t>EN-DC</w:t>
            </w:r>
            <w:r>
              <w:rPr>
                <w:rFonts w:hint="eastAsia"/>
                <w:lang w:val="en-US" w:eastAsia="zh-CN"/>
              </w:rPr>
              <w:t xml:space="preserve"> </w:t>
            </w:r>
            <w:r w:rsidRPr="00A33C3C">
              <w:rPr>
                <w:lang w:val="en-US" w:eastAsia="fi-FI"/>
              </w:rPr>
              <w:t>configuration</w:t>
            </w:r>
          </w:p>
        </w:tc>
        <w:tc>
          <w:tcPr>
            <w:tcW w:w="3649" w:type="dxa"/>
            <w:vAlign w:val="center"/>
          </w:tcPr>
          <w:p w14:paraId="04369021" w14:textId="77777777" w:rsidR="00015B9D" w:rsidRPr="00045524" w:rsidDel="00C35823" w:rsidRDefault="00015B9D" w:rsidP="00015B9D">
            <w:pPr>
              <w:pStyle w:val="TAH"/>
              <w:rPr>
                <w:lang w:val="en-US" w:eastAsia="zh-CN"/>
              </w:rPr>
            </w:pPr>
            <w:r w:rsidRPr="00A33C3C">
              <w:rPr>
                <w:lang w:val="en-US" w:eastAsia="fi-FI"/>
              </w:rPr>
              <w:t>Uplink EN-DC</w:t>
            </w:r>
            <w:r>
              <w:rPr>
                <w:rFonts w:hint="eastAsia"/>
                <w:lang w:val="en-US" w:eastAsia="zh-CN"/>
              </w:rPr>
              <w:t xml:space="preserve"> </w:t>
            </w:r>
            <w:r w:rsidRPr="00A33C3C">
              <w:rPr>
                <w:lang w:val="en-US" w:eastAsia="fi-FI"/>
              </w:rPr>
              <w:t>configuration</w:t>
            </w:r>
          </w:p>
        </w:tc>
      </w:tr>
      <w:tr w:rsidR="00015B9D" w:rsidRPr="00D908AB" w14:paraId="5A3920EF" w14:textId="77777777" w:rsidTr="00015B9D">
        <w:trPr>
          <w:trHeight w:val="828"/>
          <w:jc w:val="center"/>
        </w:trPr>
        <w:tc>
          <w:tcPr>
            <w:tcW w:w="2340" w:type="dxa"/>
            <w:shd w:val="clear" w:color="auto" w:fill="auto"/>
            <w:noWrap/>
            <w:vAlign w:val="center"/>
          </w:tcPr>
          <w:p w14:paraId="18D30962" w14:textId="77777777" w:rsidR="00015B9D" w:rsidRPr="00611049" w:rsidRDefault="00015B9D" w:rsidP="00015B9D">
            <w:pPr>
              <w:pStyle w:val="TAC"/>
              <w:rPr>
                <w:lang w:eastAsia="zh-CN"/>
              </w:rPr>
            </w:pPr>
            <w:r>
              <w:rPr>
                <w:rFonts w:cs="Arial"/>
                <w:lang w:eastAsia="ja-JP"/>
              </w:rPr>
              <w:t>DC_1A-3A_(n)41AA</w:t>
            </w:r>
          </w:p>
        </w:tc>
        <w:tc>
          <w:tcPr>
            <w:tcW w:w="3649" w:type="dxa"/>
            <w:vAlign w:val="center"/>
          </w:tcPr>
          <w:p w14:paraId="731BC080" w14:textId="77777777" w:rsidR="00015B9D" w:rsidRDefault="00015B9D" w:rsidP="00015B9D">
            <w:pPr>
              <w:pStyle w:val="TAC"/>
              <w:rPr>
                <w:lang w:eastAsia="zh-CN"/>
              </w:rPr>
            </w:pPr>
            <w:r>
              <w:rPr>
                <w:rFonts w:hint="eastAsia"/>
                <w:lang w:eastAsia="ja-JP"/>
              </w:rPr>
              <w:t>DC_</w:t>
            </w:r>
            <w:r>
              <w:rPr>
                <w:rFonts w:hint="eastAsia"/>
                <w:lang w:eastAsia="zh-CN"/>
              </w:rPr>
              <w:t>1</w:t>
            </w:r>
            <w:r>
              <w:rPr>
                <w:rFonts w:hint="eastAsia"/>
                <w:lang w:eastAsia="ja-JP"/>
              </w:rPr>
              <w:t>A_n</w:t>
            </w:r>
            <w:r>
              <w:rPr>
                <w:rFonts w:hint="eastAsia"/>
                <w:lang w:eastAsia="zh-CN"/>
              </w:rPr>
              <w:t>41</w:t>
            </w:r>
            <w:r>
              <w:rPr>
                <w:rFonts w:hint="eastAsia"/>
                <w:lang w:eastAsia="ja-JP"/>
              </w:rPr>
              <w:t xml:space="preserve">A </w:t>
            </w:r>
          </w:p>
          <w:p w14:paraId="0AB4EEC8" w14:textId="77777777" w:rsidR="00015B9D" w:rsidRPr="00EE76E4" w:rsidRDefault="00015B9D" w:rsidP="00015B9D">
            <w:pPr>
              <w:pStyle w:val="TAC"/>
              <w:rPr>
                <w:lang w:eastAsia="zh-CN"/>
              </w:rPr>
            </w:pPr>
            <w:r>
              <w:rPr>
                <w:rFonts w:hint="eastAsia"/>
                <w:lang w:eastAsia="ja-JP"/>
              </w:rPr>
              <w:t>DC_</w:t>
            </w:r>
            <w:r>
              <w:rPr>
                <w:rFonts w:hint="eastAsia"/>
                <w:lang w:eastAsia="zh-CN"/>
              </w:rPr>
              <w:t>3</w:t>
            </w:r>
            <w:r>
              <w:rPr>
                <w:rFonts w:hint="eastAsia"/>
                <w:lang w:eastAsia="ja-JP"/>
              </w:rPr>
              <w:t>A_n</w:t>
            </w:r>
            <w:r>
              <w:rPr>
                <w:rFonts w:hint="eastAsia"/>
                <w:lang w:eastAsia="zh-CN"/>
              </w:rPr>
              <w:t>41</w:t>
            </w:r>
            <w:r>
              <w:rPr>
                <w:rFonts w:hint="eastAsia"/>
                <w:lang w:eastAsia="ja-JP"/>
              </w:rPr>
              <w:t>A</w:t>
            </w:r>
          </w:p>
        </w:tc>
      </w:tr>
    </w:tbl>
    <w:p w14:paraId="5CB14617" w14:textId="0EDA708A" w:rsidR="00015B9D" w:rsidRDefault="00015B9D" w:rsidP="00015B9D">
      <w:pPr>
        <w:pStyle w:val="Heading3"/>
        <w:tabs>
          <w:tab w:val="left" w:pos="420"/>
        </w:tabs>
        <w:ind w:left="0" w:firstLine="0"/>
      </w:pPr>
      <w:bookmarkStart w:id="2953" w:name="_Toc37164473"/>
      <w:bookmarkStart w:id="2954" w:name="_Toc49450057"/>
      <w:bookmarkStart w:id="2955" w:name="_Toc49450115"/>
      <w:bookmarkStart w:id="2956" w:name="_Toc49450175"/>
      <w:bookmarkStart w:id="2957" w:name="_Toc49450342"/>
      <w:bookmarkStart w:id="2958" w:name="_Toc49450408"/>
      <w:bookmarkStart w:id="2959" w:name="_Toc49450784"/>
      <w:bookmarkStart w:id="2960" w:name="_Toc49522551"/>
      <w:bookmarkStart w:id="2961" w:name="_Toc49522974"/>
      <w:bookmarkStart w:id="2962" w:name="_Toc73186018"/>
      <w:r>
        <w:rPr>
          <w:rFonts w:hint="eastAsia"/>
          <w:lang w:eastAsia="zh-CN"/>
        </w:rPr>
        <w:t>5.1.1</w:t>
      </w:r>
      <w:r>
        <w:t>.</w:t>
      </w:r>
      <w:r>
        <w:rPr>
          <w:rFonts w:hint="eastAsia"/>
          <w:lang w:eastAsia="zh-CN"/>
        </w:rPr>
        <w:t>2</w:t>
      </w:r>
      <w:r>
        <w:tab/>
      </w:r>
      <w:r>
        <w:rPr>
          <w:rFonts w:hint="eastAsia"/>
          <w:lang w:eastAsia="zh-CN"/>
        </w:rPr>
        <w:tab/>
      </w:r>
      <w:r>
        <w:t>∆TIB and ∆RIB values</w:t>
      </w:r>
      <w:bookmarkEnd w:id="2953"/>
      <w:bookmarkEnd w:id="2954"/>
      <w:bookmarkEnd w:id="2955"/>
      <w:bookmarkEnd w:id="2956"/>
      <w:bookmarkEnd w:id="2957"/>
      <w:bookmarkEnd w:id="2958"/>
      <w:bookmarkEnd w:id="2959"/>
      <w:bookmarkEnd w:id="2960"/>
      <w:bookmarkEnd w:id="2961"/>
      <w:bookmarkEnd w:id="2962"/>
    </w:p>
    <w:p w14:paraId="17DAD552" w14:textId="221B583E" w:rsidR="00015B9D" w:rsidRDefault="00015B9D" w:rsidP="00015B9D">
      <w:pPr>
        <w:pStyle w:val="TH"/>
      </w:pPr>
      <w:r>
        <w:t xml:space="preserve">Table </w:t>
      </w:r>
      <w:r>
        <w:rPr>
          <w:rFonts w:hint="eastAsia"/>
          <w:lang w:eastAsia="zh-CN"/>
        </w:rPr>
        <w:t>5.1.1</w:t>
      </w:r>
      <w:r>
        <w:t>.</w:t>
      </w:r>
      <w:r>
        <w:rPr>
          <w:rFonts w:hint="eastAsia"/>
          <w:lang w:eastAsia="zh-CN"/>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2"/>
        <w:gridCol w:w="2049"/>
        <w:gridCol w:w="2340"/>
      </w:tblGrid>
      <w:tr w:rsidR="00015B9D" w14:paraId="0980FB19" w14:textId="77777777" w:rsidTr="00015B9D">
        <w:trPr>
          <w:tblHeader/>
          <w:jc w:val="center"/>
        </w:trPr>
        <w:tc>
          <w:tcPr>
            <w:tcW w:w="1952" w:type="dxa"/>
            <w:tcBorders>
              <w:top w:val="single" w:sz="4" w:space="0" w:color="auto"/>
              <w:left w:val="single" w:sz="4" w:space="0" w:color="auto"/>
              <w:bottom w:val="single" w:sz="4" w:space="0" w:color="auto"/>
              <w:right w:val="single" w:sz="4" w:space="0" w:color="auto"/>
            </w:tcBorders>
            <w:vAlign w:val="center"/>
          </w:tcPr>
          <w:p w14:paraId="41367305" w14:textId="77777777" w:rsidR="00015B9D" w:rsidRDefault="00015B9D" w:rsidP="00015B9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0E7648D"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80957FB" w14:textId="77777777" w:rsidR="00015B9D" w:rsidRDefault="00015B9D" w:rsidP="00015B9D">
            <w:pPr>
              <w:pStyle w:val="TAH"/>
            </w:pPr>
            <w:r>
              <w:t>ΔT</w:t>
            </w:r>
            <w:r>
              <w:rPr>
                <w:vertAlign w:val="subscript"/>
              </w:rPr>
              <w:t>IB,c</w:t>
            </w:r>
            <w:r>
              <w:t xml:space="preserve"> [dB]</w:t>
            </w:r>
          </w:p>
        </w:tc>
      </w:tr>
      <w:tr w:rsidR="00015B9D" w14:paraId="387300AF" w14:textId="77777777" w:rsidTr="00015B9D">
        <w:trPr>
          <w:trHeight w:val="287"/>
          <w:jc w:val="center"/>
        </w:trPr>
        <w:tc>
          <w:tcPr>
            <w:tcW w:w="1952" w:type="dxa"/>
            <w:vMerge w:val="restart"/>
            <w:tcBorders>
              <w:top w:val="single" w:sz="4" w:space="0" w:color="auto"/>
              <w:left w:val="single" w:sz="4" w:space="0" w:color="auto"/>
              <w:right w:val="single" w:sz="4" w:space="0" w:color="auto"/>
            </w:tcBorders>
            <w:vAlign w:val="center"/>
          </w:tcPr>
          <w:p w14:paraId="342DA96D" w14:textId="77777777" w:rsidR="00015B9D" w:rsidRPr="005F178C" w:rsidRDefault="00015B9D" w:rsidP="00015B9D">
            <w:pPr>
              <w:keepNext/>
              <w:keepLines/>
              <w:jc w:val="center"/>
              <w:rPr>
                <w:rFonts w:ascii="Arial" w:hAnsi="Arial" w:cs="Arial"/>
                <w:sz w:val="18"/>
                <w:szCs w:val="18"/>
                <w:lang w:val="x-none" w:eastAsia="ja-JP"/>
              </w:rPr>
            </w:pPr>
            <w:r w:rsidRPr="005F178C">
              <w:rPr>
                <w:rFonts w:ascii="Arial" w:hAnsi="Arial" w:cs="Arial"/>
                <w:sz w:val="18"/>
                <w:szCs w:val="18"/>
                <w:lang w:eastAsia="ja-JP"/>
              </w:rPr>
              <w:t>DC_1-3_(n)41</w:t>
            </w:r>
          </w:p>
        </w:tc>
        <w:tc>
          <w:tcPr>
            <w:tcW w:w="2049" w:type="dxa"/>
            <w:tcBorders>
              <w:top w:val="single" w:sz="4" w:space="0" w:color="auto"/>
              <w:left w:val="single" w:sz="4" w:space="0" w:color="auto"/>
              <w:bottom w:val="single" w:sz="4" w:space="0" w:color="auto"/>
              <w:right w:val="single" w:sz="4" w:space="0" w:color="auto"/>
            </w:tcBorders>
            <w:vAlign w:val="center"/>
          </w:tcPr>
          <w:p w14:paraId="56C98F0A" w14:textId="77777777" w:rsidR="00015B9D" w:rsidRDefault="00015B9D" w:rsidP="00015B9D">
            <w:pPr>
              <w:pStyle w:val="TAC"/>
              <w:rPr>
                <w:rFonts w:cs="Arial"/>
                <w:lang w:eastAsia="ja-JP"/>
              </w:rPr>
            </w:pPr>
            <w:r w:rsidRPr="009770FA">
              <w:rPr>
                <w:rFonts w:cs="Arial" w:hint="eastAsia"/>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14:paraId="0D8167AD" w14:textId="77777777" w:rsidR="00015B9D" w:rsidRDefault="00015B9D" w:rsidP="00015B9D">
            <w:pPr>
              <w:pStyle w:val="TAC"/>
              <w:rPr>
                <w:rFonts w:cs="Arial"/>
                <w:lang w:val="en-US" w:eastAsia="zh-CN"/>
              </w:rPr>
            </w:pPr>
            <w:r>
              <w:rPr>
                <w:rFonts w:cs="Arial" w:hint="eastAsia"/>
                <w:lang w:eastAsia="zh-CN"/>
              </w:rPr>
              <w:t>0.5</w:t>
            </w:r>
          </w:p>
        </w:tc>
      </w:tr>
      <w:tr w:rsidR="00015B9D" w14:paraId="2E777C37" w14:textId="77777777" w:rsidTr="00015B9D">
        <w:trPr>
          <w:jc w:val="center"/>
        </w:trPr>
        <w:tc>
          <w:tcPr>
            <w:tcW w:w="1952" w:type="dxa"/>
            <w:vMerge/>
            <w:tcBorders>
              <w:left w:val="single" w:sz="4" w:space="0" w:color="auto"/>
              <w:right w:val="single" w:sz="4" w:space="0" w:color="auto"/>
            </w:tcBorders>
            <w:vAlign w:val="center"/>
          </w:tcPr>
          <w:p w14:paraId="2EEE1331" w14:textId="77777777" w:rsidR="00015B9D" w:rsidRPr="009770FA" w:rsidRDefault="00015B9D" w:rsidP="00015B9D">
            <w:pPr>
              <w:keepNext/>
              <w:keepLines/>
              <w:jc w:val="center"/>
              <w:rPr>
                <w:rFonts w:ascii="Arial" w:hAnsi="Arial" w:cs="Arial"/>
                <w:sz w:val="18"/>
                <w:lang w:val="x-none"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E62FB90" w14:textId="77777777" w:rsidR="00015B9D" w:rsidRPr="009770FA" w:rsidRDefault="00015B9D" w:rsidP="00015B9D">
            <w:pPr>
              <w:pStyle w:val="TAC"/>
              <w:rPr>
                <w:rFonts w:cs="Arial"/>
                <w:lang w:eastAsia="zh-CN"/>
              </w:rPr>
            </w:pPr>
            <w:r>
              <w:rPr>
                <w:rFonts w:cs="Arial" w:hint="eastAsia"/>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659CF6E" w14:textId="77777777" w:rsidR="00015B9D" w:rsidRDefault="00015B9D" w:rsidP="00015B9D">
            <w:pPr>
              <w:pStyle w:val="TAC"/>
              <w:rPr>
                <w:rFonts w:cs="Arial"/>
                <w:lang w:val="en-US" w:eastAsia="zh-CN"/>
              </w:rPr>
            </w:pPr>
            <w:r>
              <w:rPr>
                <w:rFonts w:cs="Arial"/>
                <w:lang w:eastAsia="zh-CN"/>
              </w:rPr>
              <w:t>0.</w:t>
            </w:r>
            <w:r>
              <w:rPr>
                <w:rFonts w:cs="Arial" w:hint="eastAsia"/>
                <w:lang w:val="en-US" w:eastAsia="zh-CN"/>
              </w:rPr>
              <w:t>5</w:t>
            </w:r>
          </w:p>
        </w:tc>
      </w:tr>
      <w:tr w:rsidR="00015B9D" w14:paraId="06882313" w14:textId="77777777" w:rsidTr="00015B9D">
        <w:trPr>
          <w:jc w:val="center"/>
        </w:trPr>
        <w:tc>
          <w:tcPr>
            <w:tcW w:w="1952" w:type="dxa"/>
            <w:vMerge/>
            <w:tcBorders>
              <w:left w:val="single" w:sz="4" w:space="0" w:color="auto"/>
              <w:right w:val="single" w:sz="4" w:space="0" w:color="auto"/>
            </w:tcBorders>
            <w:vAlign w:val="center"/>
          </w:tcPr>
          <w:p w14:paraId="38E507DF"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56BD133" w14:textId="77777777" w:rsidR="00015B9D" w:rsidRDefault="00015B9D" w:rsidP="00015B9D">
            <w:pPr>
              <w:pStyle w:val="TAC"/>
              <w:rPr>
                <w:rFonts w:cs="Arial"/>
                <w:lang w:val="en-US" w:eastAsia="zh-CN"/>
              </w:rPr>
            </w:pP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54456D8A" w14:textId="77777777" w:rsidR="00015B9D" w:rsidRPr="00EE380B" w:rsidRDefault="00015B9D" w:rsidP="00015B9D">
            <w:pPr>
              <w:pStyle w:val="TAC"/>
              <w:rPr>
                <w:rFonts w:cs="Arial"/>
                <w:vertAlign w:val="superscript"/>
                <w:lang w:val="en-US" w:eastAsia="zh-CN"/>
              </w:rPr>
            </w:pPr>
            <w:r>
              <w:rPr>
                <w:rFonts w:cs="Arial"/>
                <w:lang w:eastAsia="zh-CN"/>
              </w:rPr>
              <w:t>0</w:t>
            </w:r>
            <w:r>
              <w:rPr>
                <w:rFonts w:cs="Arial" w:hint="eastAsia"/>
                <w:lang w:val="en-US" w:eastAsia="zh-CN"/>
              </w:rPr>
              <w:t>.3</w:t>
            </w:r>
            <w:r>
              <w:rPr>
                <w:rFonts w:cs="Arial" w:hint="eastAsia"/>
                <w:vertAlign w:val="superscript"/>
                <w:lang w:val="en-US" w:eastAsia="zh-CN"/>
              </w:rPr>
              <w:t>1</w:t>
            </w:r>
            <w:r>
              <w:rPr>
                <w:rFonts w:cs="Arial" w:hint="eastAsia"/>
                <w:lang w:val="en-US" w:eastAsia="zh-CN"/>
              </w:rPr>
              <w:t>/0.8</w:t>
            </w:r>
            <w:r>
              <w:rPr>
                <w:rFonts w:cs="Arial" w:hint="eastAsia"/>
                <w:vertAlign w:val="superscript"/>
                <w:lang w:val="en-US" w:eastAsia="zh-CN"/>
              </w:rPr>
              <w:t>2</w:t>
            </w:r>
          </w:p>
        </w:tc>
      </w:tr>
      <w:tr w:rsidR="00015B9D" w14:paraId="67F2F750" w14:textId="77777777" w:rsidTr="00015B9D">
        <w:trPr>
          <w:jc w:val="center"/>
        </w:trPr>
        <w:tc>
          <w:tcPr>
            <w:tcW w:w="1952" w:type="dxa"/>
            <w:vMerge/>
            <w:tcBorders>
              <w:left w:val="single" w:sz="4" w:space="0" w:color="auto"/>
              <w:right w:val="single" w:sz="4" w:space="0" w:color="auto"/>
            </w:tcBorders>
            <w:vAlign w:val="center"/>
          </w:tcPr>
          <w:p w14:paraId="2FB63E82"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D88DA50" w14:textId="77777777" w:rsidR="00015B9D" w:rsidRDefault="00015B9D" w:rsidP="00015B9D">
            <w:pPr>
              <w:pStyle w:val="TAC"/>
              <w:rPr>
                <w:rFonts w:cs="Arial"/>
                <w:lang w:val="en-US" w:eastAsia="zh-CN"/>
              </w:rPr>
            </w:pPr>
            <w:r>
              <w:rPr>
                <w:rFonts w:cs="Arial"/>
                <w:lang w:eastAsia="zh-CN"/>
              </w:rPr>
              <w:t>n</w:t>
            </w: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062C2E25" w14:textId="77777777" w:rsidR="00015B9D" w:rsidRDefault="00015B9D" w:rsidP="00015B9D">
            <w:pPr>
              <w:pStyle w:val="TAC"/>
              <w:rPr>
                <w:rFonts w:cs="Arial"/>
                <w:lang w:val="en-US" w:eastAsia="zh-CN"/>
              </w:rPr>
            </w:pPr>
            <w:r>
              <w:rPr>
                <w:rFonts w:cs="Arial"/>
                <w:lang w:eastAsia="zh-CN"/>
              </w:rPr>
              <w:t>0</w:t>
            </w:r>
            <w:r>
              <w:rPr>
                <w:rFonts w:cs="Arial" w:hint="eastAsia"/>
                <w:lang w:val="en-US" w:eastAsia="zh-CN"/>
              </w:rPr>
              <w:t>.3</w:t>
            </w:r>
            <w:r>
              <w:rPr>
                <w:rFonts w:cs="Arial" w:hint="eastAsia"/>
                <w:vertAlign w:val="superscript"/>
                <w:lang w:val="en-US" w:eastAsia="zh-CN"/>
              </w:rPr>
              <w:t>1</w:t>
            </w:r>
            <w:r>
              <w:rPr>
                <w:rFonts w:cs="Arial" w:hint="eastAsia"/>
                <w:lang w:val="en-US" w:eastAsia="zh-CN"/>
              </w:rPr>
              <w:t>/0.8</w:t>
            </w:r>
            <w:r>
              <w:rPr>
                <w:rFonts w:cs="Arial" w:hint="eastAsia"/>
                <w:vertAlign w:val="superscript"/>
                <w:lang w:val="en-US" w:eastAsia="zh-CN"/>
              </w:rPr>
              <w:t>2</w:t>
            </w:r>
          </w:p>
        </w:tc>
      </w:tr>
      <w:tr w:rsidR="00015B9D" w14:paraId="787EA2C0" w14:textId="77777777" w:rsidTr="00015B9D">
        <w:trPr>
          <w:jc w:val="center"/>
        </w:trPr>
        <w:tc>
          <w:tcPr>
            <w:tcW w:w="6341" w:type="dxa"/>
            <w:gridSpan w:val="3"/>
            <w:tcBorders>
              <w:left w:val="single" w:sz="4" w:space="0" w:color="auto"/>
              <w:bottom w:val="single" w:sz="4" w:space="0" w:color="auto"/>
              <w:right w:val="single" w:sz="4" w:space="0" w:color="auto"/>
            </w:tcBorders>
            <w:vAlign w:val="center"/>
          </w:tcPr>
          <w:p w14:paraId="6F06A8E7" w14:textId="77777777" w:rsidR="00015B9D" w:rsidRDefault="00015B9D" w:rsidP="00015B9D">
            <w:pPr>
              <w:pStyle w:val="TAN"/>
            </w:pPr>
            <w:r>
              <w:t>NOTE 1:</w:t>
            </w:r>
            <w:r>
              <w:rPr>
                <w:lang w:eastAsia="zh-CN"/>
              </w:rPr>
              <w:t xml:space="preserve"> </w:t>
            </w:r>
            <w:r>
              <w:t xml:space="preserve">  </w:t>
            </w:r>
            <w:r>
              <w:rPr>
                <w:rFonts w:hint="eastAsia"/>
                <w:lang w:eastAsia="zh-CN"/>
              </w:rPr>
              <w:t>Applicable</w:t>
            </w:r>
            <w:r>
              <w:t xml:space="preserve"> for the frequency range of 25</w:t>
            </w:r>
            <w:r>
              <w:rPr>
                <w:rFonts w:hint="eastAsia"/>
                <w:lang w:val="en-US" w:eastAsia="zh-CN"/>
              </w:rPr>
              <w:t>1</w:t>
            </w:r>
            <w:r>
              <w:t>5-26</w:t>
            </w:r>
            <w:r>
              <w:rPr>
                <w:lang w:eastAsia="zh-CN"/>
              </w:rPr>
              <w:t>90</w:t>
            </w:r>
            <w:r>
              <w:rPr>
                <w:rFonts w:hint="eastAsia"/>
                <w:lang w:val="en-US" w:eastAsia="zh-CN"/>
              </w:rPr>
              <w:t xml:space="preserve"> </w:t>
            </w:r>
            <w:r>
              <w:t>MHz</w:t>
            </w:r>
            <w:r>
              <w:rPr>
                <w:rFonts w:hint="eastAsia"/>
                <w:lang w:eastAsia="zh-CN"/>
              </w:rPr>
              <w:t>.</w:t>
            </w:r>
            <w:r>
              <w:t xml:space="preserve"> </w:t>
            </w:r>
          </w:p>
          <w:p w14:paraId="6D8A94E2" w14:textId="77777777" w:rsidR="00015B9D" w:rsidRDefault="00015B9D" w:rsidP="00015B9D">
            <w:pPr>
              <w:pStyle w:val="TAC"/>
              <w:jc w:val="both"/>
              <w:rPr>
                <w:rFonts w:cs="Arial"/>
                <w:lang w:eastAsia="zh-CN"/>
              </w:rPr>
            </w:pPr>
            <w:r>
              <w:t xml:space="preserve">NOTE 2:   </w:t>
            </w:r>
            <w:r>
              <w:rPr>
                <w:rFonts w:hint="eastAsia"/>
                <w:lang w:eastAsia="zh-CN"/>
              </w:rPr>
              <w:t>Applicable</w:t>
            </w:r>
            <w:r>
              <w:t xml:space="preserve"> for the frequency range of 2496-25</w:t>
            </w:r>
            <w:r w:rsidRPr="0023470A">
              <w:rPr>
                <w:rFonts w:hint="eastAsia"/>
              </w:rPr>
              <w:t>1</w:t>
            </w:r>
            <w:r>
              <w:t>5</w:t>
            </w:r>
            <w:r w:rsidRPr="0023470A">
              <w:rPr>
                <w:rFonts w:hint="eastAsia"/>
              </w:rPr>
              <w:t xml:space="preserve"> </w:t>
            </w:r>
            <w:r>
              <w:t>MHz</w:t>
            </w:r>
            <w:r>
              <w:rPr>
                <w:rFonts w:hint="eastAsia"/>
                <w:lang w:eastAsia="zh-CN"/>
              </w:rPr>
              <w:t>.</w:t>
            </w:r>
          </w:p>
        </w:tc>
      </w:tr>
    </w:tbl>
    <w:p w14:paraId="2D369B4F" w14:textId="77777777" w:rsidR="00015B9D" w:rsidRDefault="00015B9D" w:rsidP="00015B9D"/>
    <w:p w14:paraId="22F0ED68" w14:textId="56CC1D0C" w:rsidR="00015B9D" w:rsidRDefault="00015B9D" w:rsidP="00015B9D">
      <w:pPr>
        <w:keepNext/>
        <w:keepLines/>
        <w:overflowPunct w:val="0"/>
        <w:autoSpaceDE w:val="0"/>
        <w:autoSpaceDN w:val="0"/>
        <w:adjustRightInd w:val="0"/>
        <w:spacing w:before="60"/>
        <w:jc w:val="center"/>
        <w:textAlignment w:val="baseline"/>
        <w:rPr>
          <w:rFonts w:ascii="Arial" w:hAnsi="Arial" w:cs="Arial"/>
          <w:b/>
        </w:rPr>
      </w:pPr>
      <w:r>
        <w:rPr>
          <w:rFonts w:ascii="Arial" w:hAnsi="Arial" w:cs="Arial"/>
          <w:b/>
        </w:rPr>
        <w:t xml:space="preserve">Table </w:t>
      </w:r>
      <w:r>
        <w:rPr>
          <w:rFonts w:ascii="Arial" w:hAnsi="Arial" w:cs="Arial" w:hint="eastAsia"/>
          <w:b/>
          <w:lang w:eastAsia="zh-CN"/>
        </w:rPr>
        <w:t>5.1.1</w:t>
      </w:r>
      <w:r>
        <w:rPr>
          <w:rFonts w:ascii="Arial" w:hAnsi="Arial" w:cs="Arial"/>
          <w:b/>
        </w:rPr>
        <w:t>.</w:t>
      </w:r>
      <w:r>
        <w:rPr>
          <w:rFonts w:ascii="Arial" w:hAnsi="Arial" w:cs="Arial" w:hint="eastAsia"/>
          <w:b/>
          <w:lang w:eastAsia="zh-CN"/>
        </w:rPr>
        <w:t>2</w:t>
      </w:r>
      <w:r>
        <w:rPr>
          <w:rFonts w:ascii="Arial" w:hAnsi="Arial" w:cs="Arial"/>
          <w:b/>
        </w:rPr>
        <w:t>-1: ΔR</w:t>
      </w:r>
      <w:r>
        <w:rPr>
          <w:rFonts w:ascii="Arial" w:hAnsi="Arial" w:cs="Arial"/>
          <w:b/>
          <w:vertAlign w:val="subscript"/>
        </w:rPr>
        <w:t>IB,c</w:t>
      </w:r>
      <w:r>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2052"/>
        <w:gridCol w:w="2340"/>
      </w:tblGrid>
      <w:tr w:rsidR="00015B9D" w14:paraId="0019DD12" w14:textId="77777777" w:rsidTr="00015B9D">
        <w:trPr>
          <w:trHeight w:val="467"/>
          <w:tblHeader/>
          <w:jc w:val="center"/>
        </w:trPr>
        <w:tc>
          <w:tcPr>
            <w:tcW w:w="1815" w:type="dxa"/>
            <w:tcBorders>
              <w:top w:val="single" w:sz="4" w:space="0" w:color="auto"/>
              <w:left w:val="single" w:sz="4" w:space="0" w:color="auto"/>
              <w:bottom w:val="single" w:sz="4" w:space="0" w:color="auto"/>
              <w:right w:val="single" w:sz="4" w:space="0" w:color="auto"/>
            </w:tcBorders>
            <w:vAlign w:val="center"/>
          </w:tcPr>
          <w:p w14:paraId="0FD0821B" w14:textId="77777777" w:rsidR="00015B9D" w:rsidRDefault="00015B9D" w:rsidP="00015B9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D1BF8AF"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520383A" w14:textId="77777777" w:rsidR="00015B9D" w:rsidRDefault="00015B9D" w:rsidP="00015B9D">
            <w:pPr>
              <w:pStyle w:val="TAH"/>
            </w:pPr>
            <w:r>
              <w:t>ΔR</w:t>
            </w:r>
            <w:r>
              <w:rPr>
                <w:vertAlign w:val="subscript"/>
              </w:rPr>
              <w:t>IB,c</w:t>
            </w:r>
            <w:r>
              <w:t xml:space="preserve">  [dB]</w:t>
            </w:r>
          </w:p>
        </w:tc>
      </w:tr>
      <w:tr w:rsidR="00015B9D" w14:paraId="466EB779" w14:textId="77777777" w:rsidTr="00015B9D">
        <w:trPr>
          <w:jc w:val="center"/>
        </w:trPr>
        <w:tc>
          <w:tcPr>
            <w:tcW w:w="1815" w:type="dxa"/>
            <w:vMerge w:val="restart"/>
            <w:tcBorders>
              <w:top w:val="single" w:sz="4" w:space="0" w:color="auto"/>
              <w:left w:val="single" w:sz="4" w:space="0" w:color="auto"/>
              <w:right w:val="single" w:sz="4" w:space="0" w:color="auto"/>
            </w:tcBorders>
            <w:vAlign w:val="center"/>
          </w:tcPr>
          <w:p w14:paraId="7B42A067" w14:textId="77777777" w:rsidR="00015B9D" w:rsidRDefault="00015B9D" w:rsidP="00015B9D">
            <w:pPr>
              <w:keepNext/>
              <w:keepLines/>
              <w:jc w:val="center"/>
              <w:rPr>
                <w:rFonts w:ascii="Arial" w:hAnsi="Arial" w:cs="Arial"/>
                <w:sz w:val="18"/>
                <w:lang w:eastAsia="ja-JP"/>
              </w:rPr>
            </w:pPr>
            <w:r w:rsidRPr="005F178C">
              <w:rPr>
                <w:rFonts w:ascii="Arial" w:hAnsi="Arial" w:cs="Arial"/>
                <w:sz w:val="18"/>
                <w:szCs w:val="18"/>
                <w:lang w:eastAsia="ja-JP"/>
              </w:rPr>
              <w:t>DC_1-3_(n)41</w:t>
            </w:r>
          </w:p>
        </w:tc>
        <w:tc>
          <w:tcPr>
            <w:tcW w:w="2052" w:type="dxa"/>
            <w:tcBorders>
              <w:top w:val="single" w:sz="4" w:space="0" w:color="auto"/>
              <w:left w:val="single" w:sz="4" w:space="0" w:color="auto"/>
              <w:bottom w:val="single" w:sz="4" w:space="0" w:color="auto"/>
              <w:right w:val="single" w:sz="4" w:space="0" w:color="auto"/>
            </w:tcBorders>
            <w:vAlign w:val="center"/>
          </w:tcPr>
          <w:p w14:paraId="46107758" w14:textId="77777777" w:rsidR="00015B9D" w:rsidRDefault="00015B9D" w:rsidP="00015B9D">
            <w:pPr>
              <w:pStyle w:val="TAC"/>
              <w:rPr>
                <w:rFonts w:cs="Arial"/>
                <w:lang w:eastAsia="zh-CN"/>
              </w:rPr>
            </w:pPr>
            <w:r>
              <w:rPr>
                <w:rFonts w:cs="Arial" w:hint="eastAsia"/>
                <w:lang w:val="en-US" w:eastAsia="zh-CN"/>
              </w:rPr>
              <w:t>1</w:t>
            </w:r>
          </w:p>
        </w:tc>
        <w:tc>
          <w:tcPr>
            <w:tcW w:w="2340" w:type="dxa"/>
            <w:tcBorders>
              <w:top w:val="single" w:sz="4" w:space="0" w:color="auto"/>
              <w:left w:val="single" w:sz="4" w:space="0" w:color="auto"/>
              <w:bottom w:val="single" w:sz="4" w:space="0" w:color="auto"/>
              <w:right w:val="single" w:sz="4" w:space="0" w:color="auto"/>
            </w:tcBorders>
          </w:tcPr>
          <w:p w14:paraId="00BF500D" w14:textId="77777777" w:rsidR="00015B9D" w:rsidRDefault="00015B9D" w:rsidP="00015B9D">
            <w:pPr>
              <w:pStyle w:val="TAC"/>
              <w:rPr>
                <w:rFonts w:cs="Arial"/>
                <w:lang w:val="en-US" w:eastAsia="zh-CN"/>
              </w:rPr>
            </w:pPr>
            <w:r>
              <w:rPr>
                <w:rFonts w:cs="Arial" w:hint="eastAsia"/>
                <w:lang w:val="en-US" w:eastAsia="zh-CN"/>
              </w:rPr>
              <w:t>0</w:t>
            </w:r>
          </w:p>
        </w:tc>
      </w:tr>
      <w:tr w:rsidR="00015B9D" w14:paraId="2CA929E1" w14:textId="77777777" w:rsidTr="00015B9D">
        <w:trPr>
          <w:jc w:val="center"/>
        </w:trPr>
        <w:tc>
          <w:tcPr>
            <w:tcW w:w="1815" w:type="dxa"/>
            <w:vMerge/>
            <w:tcBorders>
              <w:left w:val="single" w:sz="4" w:space="0" w:color="auto"/>
              <w:right w:val="single" w:sz="4" w:space="0" w:color="auto"/>
            </w:tcBorders>
            <w:vAlign w:val="center"/>
          </w:tcPr>
          <w:p w14:paraId="20817201"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0FF5586" w14:textId="77777777" w:rsidR="00015B9D" w:rsidRDefault="00015B9D" w:rsidP="00015B9D">
            <w:pPr>
              <w:pStyle w:val="TAC"/>
              <w:rPr>
                <w:rFonts w:cs="Arial"/>
                <w:lang w:eastAsia="zh-CN"/>
              </w:rPr>
            </w:pPr>
            <w:r>
              <w:rPr>
                <w:rFonts w:cs="Arial" w:hint="eastAsia"/>
                <w:lang w:val="en-US" w:eastAsia="zh-CN"/>
              </w:rPr>
              <w:t>3</w:t>
            </w:r>
          </w:p>
        </w:tc>
        <w:tc>
          <w:tcPr>
            <w:tcW w:w="2340" w:type="dxa"/>
            <w:tcBorders>
              <w:top w:val="single" w:sz="4" w:space="0" w:color="auto"/>
              <w:left w:val="single" w:sz="4" w:space="0" w:color="auto"/>
              <w:bottom w:val="single" w:sz="4" w:space="0" w:color="auto"/>
              <w:right w:val="single" w:sz="4" w:space="0" w:color="auto"/>
            </w:tcBorders>
          </w:tcPr>
          <w:p w14:paraId="7E80C241" w14:textId="77777777" w:rsidR="00015B9D" w:rsidRDefault="00015B9D" w:rsidP="00015B9D">
            <w:pPr>
              <w:pStyle w:val="TAC"/>
              <w:rPr>
                <w:rFonts w:cs="Arial"/>
                <w:lang w:eastAsia="zh-CN"/>
              </w:rPr>
            </w:pPr>
            <w:r>
              <w:rPr>
                <w:rFonts w:cs="Arial" w:hint="eastAsia"/>
                <w:lang w:val="en-US" w:eastAsia="zh-CN"/>
              </w:rPr>
              <w:t>0</w:t>
            </w:r>
          </w:p>
        </w:tc>
      </w:tr>
      <w:tr w:rsidR="00015B9D" w14:paraId="58FFCCF8" w14:textId="77777777" w:rsidTr="00015B9D">
        <w:trPr>
          <w:jc w:val="center"/>
        </w:trPr>
        <w:tc>
          <w:tcPr>
            <w:tcW w:w="1815" w:type="dxa"/>
            <w:vMerge/>
            <w:tcBorders>
              <w:left w:val="single" w:sz="4" w:space="0" w:color="auto"/>
              <w:right w:val="single" w:sz="4" w:space="0" w:color="auto"/>
            </w:tcBorders>
            <w:vAlign w:val="center"/>
          </w:tcPr>
          <w:p w14:paraId="70B876B9"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FAF9D2D" w14:textId="77777777" w:rsidR="00015B9D" w:rsidRDefault="00015B9D" w:rsidP="00015B9D">
            <w:pPr>
              <w:pStyle w:val="TAC"/>
              <w:rPr>
                <w:rFonts w:cs="Arial"/>
                <w:lang w:val="en-US" w:eastAsia="zh-CN"/>
              </w:rPr>
            </w:pP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3F2DBEDC" w14:textId="77777777" w:rsidR="00015B9D" w:rsidRPr="00EE380B" w:rsidRDefault="00015B9D" w:rsidP="00015B9D">
            <w:pPr>
              <w:pStyle w:val="TAC"/>
              <w:rPr>
                <w:rFonts w:cs="Arial"/>
                <w:vertAlign w:val="superscript"/>
                <w:lang w:val="en-US" w:eastAsia="zh-CN"/>
              </w:rPr>
            </w:pPr>
            <w:r>
              <w:rPr>
                <w:rFonts w:cs="Arial" w:hint="eastAsia"/>
                <w:lang w:val="en-US" w:eastAsia="zh-CN"/>
              </w:rPr>
              <w:t>0</w:t>
            </w:r>
            <w:r>
              <w:rPr>
                <w:rFonts w:cs="Arial" w:hint="eastAsia"/>
                <w:vertAlign w:val="superscript"/>
                <w:lang w:val="en-US" w:eastAsia="zh-CN"/>
              </w:rPr>
              <w:t>1</w:t>
            </w:r>
            <w:r>
              <w:rPr>
                <w:rFonts w:cs="Arial" w:hint="eastAsia"/>
                <w:lang w:val="en-US" w:eastAsia="zh-CN"/>
              </w:rPr>
              <w:t>/0.5</w:t>
            </w:r>
            <w:r>
              <w:rPr>
                <w:rFonts w:cs="Arial" w:hint="eastAsia"/>
                <w:vertAlign w:val="superscript"/>
                <w:lang w:val="en-US" w:eastAsia="zh-CN"/>
              </w:rPr>
              <w:t>2</w:t>
            </w:r>
          </w:p>
        </w:tc>
      </w:tr>
      <w:tr w:rsidR="00015B9D" w14:paraId="2069C4C4" w14:textId="77777777" w:rsidTr="00015B9D">
        <w:trPr>
          <w:jc w:val="center"/>
        </w:trPr>
        <w:tc>
          <w:tcPr>
            <w:tcW w:w="1815" w:type="dxa"/>
            <w:vMerge/>
            <w:tcBorders>
              <w:left w:val="single" w:sz="4" w:space="0" w:color="auto"/>
              <w:right w:val="single" w:sz="4" w:space="0" w:color="auto"/>
            </w:tcBorders>
            <w:vAlign w:val="center"/>
          </w:tcPr>
          <w:p w14:paraId="68673822"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AE15BB9" w14:textId="77777777" w:rsidR="00015B9D" w:rsidRDefault="00015B9D" w:rsidP="00015B9D">
            <w:pPr>
              <w:pStyle w:val="TAC"/>
              <w:rPr>
                <w:rFonts w:cs="Arial"/>
                <w:lang w:val="en-US" w:eastAsia="zh-CN"/>
              </w:rPr>
            </w:pPr>
            <w:r>
              <w:rPr>
                <w:rFonts w:cs="Arial"/>
                <w:lang w:eastAsia="zh-CN"/>
              </w:rPr>
              <w:t>n</w:t>
            </w:r>
            <w:r>
              <w:rPr>
                <w:rFonts w:cs="Arial" w:hint="eastAsia"/>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1288AD37" w14:textId="77777777" w:rsidR="00015B9D" w:rsidRDefault="00015B9D" w:rsidP="00015B9D">
            <w:pPr>
              <w:pStyle w:val="TAC"/>
              <w:rPr>
                <w:rFonts w:cs="Arial"/>
                <w:lang w:val="en-US" w:eastAsia="zh-CN"/>
              </w:rPr>
            </w:pPr>
            <w:r>
              <w:rPr>
                <w:rFonts w:cs="Arial" w:hint="eastAsia"/>
                <w:lang w:val="en-US" w:eastAsia="zh-CN"/>
              </w:rPr>
              <w:t>0</w:t>
            </w:r>
            <w:r>
              <w:rPr>
                <w:rFonts w:cs="Arial" w:hint="eastAsia"/>
                <w:vertAlign w:val="superscript"/>
                <w:lang w:val="en-US" w:eastAsia="zh-CN"/>
              </w:rPr>
              <w:t>1</w:t>
            </w:r>
            <w:r>
              <w:rPr>
                <w:rFonts w:cs="Arial" w:hint="eastAsia"/>
                <w:lang w:val="en-US" w:eastAsia="zh-CN"/>
              </w:rPr>
              <w:t>/0.5</w:t>
            </w:r>
            <w:r>
              <w:rPr>
                <w:rFonts w:cs="Arial" w:hint="eastAsia"/>
                <w:vertAlign w:val="superscript"/>
                <w:lang w:val="en-US" w:eastAsia="zh-CN"/>
              </w:rPr>
              <w:t>2</w:t>
            </w:r>
          </w:p>
        </w:tc>
      </w:tr>
      <w:tr w:rsidR="00015B9D" w14:paraId="7E30C879" w14:textId="77777777" w:rsidTr="00015B9D">
        <w:trPr>
          <w:jc w:val="center"/>
        </w:trPr>
        <w:tc>
          <w:tcPr>
            <w:tcW w:w="6207" w:type="dxa"/>
            <w:gridSpan w:val="3"/>
            <w:tcBorders>
              <w:left w:val="single" w:sz="4" w:space="0" w:color="auto"/>
              <w:bottom w:val="single" w:sz="4" w:space="0" w:color="auto"/>
              <w:right w:val="single" w:sz="4" w:space="0" w:color="auto"/>
            </w:tcBorders>
            <w:vAlign w:val="center"/>
          </w:tcPr>
          <w:p w14:paraId="14AE4602" w14:textId="77777777" w:rsidR="00015B9D" w:rsidRDefault="00015B9D" w:rsidP="00015B9D">
            <w:pPr>
              <w:pStyle w:val="TAN"/>
            </w:pPr>
            <w:r>
              <w:t>NOTE 1:</w:t>
            </w:r>
            <w:r>
              <w:rPr>
                <w:lang w:eastAsia="zh-CN"/>
              </w:rPr>
              <w:t xml:space="preserve"> </w:t>
            </w:r>
            <w:r>
              <w:t xml:space="preserve">  </w:t>
            </w:r>
            <w:r>
              <w:rPr>
                <w:rFonts w:hint="eastAsia"/>
                <w:lang w:eastAsia="zh-CN"/>
              </w:rPr>
              <w:t>Applicable</w:t>
            </w:r>
            <w:r>
              <w:t xml:space="preserve"> for the frequency range of 25</w:t>
            </w:r>
            <w:r>
              <w:rPr>
                <w:rFonts w:hint="eastAsia"/>
                <w:lang w:val="en-US" w:eastAsia="zh-CN"/>
              </w:rPr>
              <w:t>1</w:t>
            </w:r>
            <w:r>
              <w:t>5-26</w:t>
            </w:r>
            <w:r>
              <w:rPr>
                <w:lang w:eastAsia="zh-CN"/>
              </w:rPr>
              <w:t>90</w:t>
            </w:r>
            <w:r>
              <w:rPr>
                <w:rFonts w:hint="eastAsia"/>
                <w:lang w:val="en-US" w:eastAsia="zh-CN"/>
              </w:rPr>
              <w:t xml:space="preserve"> </w:t>
            </w:r>
            <w:r>
              <w:t>MHz</w:t>
            </w:r>
            <w:r>
              <w:rPr>
                <w:rFonts w:hint="eastAsia"/>
                <w:lang w:eastAsia="zh-CN"/>
              </w:rPr>
              <w:t>.</w:t>
            </w:r>
            <w:r>
              <w:t xml:space="preserve"> </w:t>
            </w:r>
          </w:p>
          <w:p w14:paraId="7CC0740B" w14:textId="77777777" w:rsidR="00015B9D" w:rsidRDefault="00015B9D" w:rsidP="00015B9D">
            <w:pPr>
              <w:pStyle w:val="TAC"/>
              <w:jc w:val="both"/>
              <w:rPr>
                <w:rFonts w:cs="Arial"/>
                <w:lang w:val="en-US" w:eastAsia="zh-CN"/>
              </w:rPr>
            </w:pPr>
            <w:r>
              <w:t xml:space="preserve">NOTE 2:   </w:t>
            </w:r>
            <w:r>
              <w:rPr>
                <w:rFonts w:hint="eastAsia"/>
                <w:lang w:eastAsia="zh-CN"/>
              </w:rPr>
              <w:t>Applicable</w:t>
            </w:r>
            <w:r>
              <w:t xml:space="preserve"> for the frequency range of 2496-25</w:t>
            </w:r>
            <w:r w:rsidRPr="0023470A">
              <w:rPr>
                <w:rFonts w:hint="eastAsia"/>
              </w:rPr>
              <w:t>1</w:t>
            </w:r>
            <w:r>
              <w:t>5</w:t>
            </w:r>
            <w:r w:rsidRPr="0023470A">
              <w:rPr>
                <w:rFonts w:hint="eastAsia"/>
              </w:rPr>
              <w:t xml:space="preserve"> </w:t>
            </w:r>
            <w:r>
              <w:t>MHz</w:t>
            </w:r>
            <w:r>
              <w:rPr>
                <w:rFonts w:hint="eastAsia"/>
                <w:lang w:eastAsia="zh-CN"/>
              </w:rPr>
              <w:t>.</w:t>
            </w:r>
          </w:p>
        </w:tc>
      </w:tr>
    </w:tbl>
    <w:p w14:paraId="2DDD9D93" w14:textId="77777777" w:rsidR="0029225B" w:rsidRDefault="00015B9D" w:rsidP="0029225B">
      <w:pPr>
        <w:pStyle w:val="Heading3"/>
        <w:tabs>
          <w:tab w:val="left" w:pos="420"/>
        </w:tabs>
        <w:ind w:left="0" w:firstLine="0"/>
      </w:pPr>
      <w:bookmarkStart w:id="2963" w:name="_Toc37164474"/>
      <w:bookmarkStart w:id="2964" w:name="_Toc49450176"/>
      <w:bookmarkStart w:id="2965" w:name="_Toc49450343"/>
      <w:bookmarkStart w:id="2966" w:name="_Toc49450409"/>
      <w:bookmarkStart w:id="2967" w:name="_Toc49450785"/>
      <w:bookmarkStart w:id="2968" w:name="_Toc49522552"/>
      <w:bookmarkStart w:id="2969" w:name="_Toc49522975"/>
      <w:bookmarkStart w:id="2970" w:name="_Toc73186019"/>
      <w:r>
        <w:rPr>
          <w:rFonts w:cs="Arial"/>
          <w:szCs w:val="28"/>
          <w:lang w:val="en-US" w:eastAsia="zh-CN"/>
        </w:rPr>
        <w:t>5.1.1.</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2963"/>
      <w:bookmarkEnd w:id="2964"/>
      <w:bookmarkEnd w:id="2965"/>
      <w:bookmarkEnd w:id="2966"/>
      <w:bookmarkEnd w:id="2967"/>
      <w:bookmarkEnd w:id="2968"/>
      <w:bookmarkEnd w:id="2969"/>
      <w:bookmarkEnd w:id="2970"/>
    </w:p>
    <w:p w14:paraId="62247281" w14:textId="29F2D82F" w:rsidR="00015B9D" w:rsidRDefault="00015B9D" w:rsidP="0029225B">
      <w:pPr>
        <w:keepNext/>
        <w:keepLines/>
        <w:spacing w:before="120"/>
        <w:ind w:left="1134" w:hanging="1134"/>
        <w:outlineLvl w:val="2"/>
        <w:rPr>
          <w:lang w:val="en-US"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2921A166" w14:textId="099E3D77" w:rsidR="00015B9D" w:rsidRDefault="00015B9D" w:rsidP="00015B9D">
      <w:pPr>
        <w:pStyle w:val="Heading2"/>
        <w:ind w:left="576" w:hanging="576"/>
        <w:rPr>
          <w:lang w:eastAsia="zh-CN"/>
        </w:rPr>
      </w:pPr>
      <w:bookmarkStart w:id="2971" w:name="_Toc523818654"/>
      <w:bookmarkStart w:id="2972" w:name="_Toc527980764"/>
      <w:bookmarkStart w:id="2973" w:name="_Toc531771278"/>
      <w:bookmarkStart w:id="2974" w:name="_Toc19190800"/>
      <w:bookmarkStart w:id="2975" w:name="_Toc26272368"/>
      <w:bookmarkStart w:id="2976" w:name="_Toc49450058"/>
      <w:bookmarkStart w:id="2977" w:name="_Toc49450116"/>
      <w:bookmarkStart w:id="2978" w:name="_Toc49450177"/>
      <w:bookmarkStart w:id="2979" w:name="_Toc49450344"/>
      <w:bookmarkStart w:id="2980" w:name="_Toc49450410"/>
      <w:bookmarkStart w:id="2981" w:name="_Toc49450786"/>
      <w:bookmarkStart w:id="2982" w:name="_Toc49522553"/>
      <w:bookmarkStart w:id="2983" w:name="_Toc49522976"/>
      <w:bookmarkStart w:id="2984" w:name="_Toc73186020"/>
      <w:r>
        <w:rPr>
          <w:rFonts w:hint="eastAsia"/>
          <w:lang w:eastAsia="ja-JP"/>
        </w:rPr>
        <w:t>5.1.2</w:t>
      </w:r>
      <w:r>
        <w:tab/>
      </w:r>
      <w:r>
        <w:tab/>
        <w:t>DC_</w:t>
      </w:r>
      <w:r>
        <w:rPr>
          <w:rFonts w:hint="eastAsia"/>
          <w:lang w:eastAsia="ja-JP"/>
        </w:rPr>
        <w:t>1-</w:t>
      </w:r>
      <w:r>
        <w:t>3-41_n</w:t>
      </w:r>
      <w:bookmarkEnd w:id="2971"/>
      <w:bookmarkEnd w:id="2972"/>
      <w:bookmarkEnd w:id="2973"/>
      <w:bookmarkEnd w:id="2974"/>
      <w:bookmarkEnd w:id="2975"/>
      <w:r>
        <w:rPr>
          <w:rFonts w:hint="eastAsia"/>
          <w:lang w:eastAsia="zh-CN"/>
        </w:rPr>
        <w:t>28</w:t>
      </w:r>
      <w:bookmarkEnd w:id="2976"/>
      <w:bookmarkEnd w:id="2977"/>
      <w:bookmarkEnd w:id="2978"/>
      <w:bookmarkEnd w:id="2979"/>
      <w:bookmarkEnd w:id="2980"/>
      <w:bookmarkEnd w:id="2981"/>
      <w:bookmarkEnd w:id="2982"/>
      <w:bookmarkEnd w:id="2983"/>
      <w:bookmarkEnd w:id="2984"/>
    </w:p>
    <w:p w14:paraId="2D8BAF98" w14:textId="77777777" w:rsidR="0029225B" w:rsidRDefault="00015B9D" w:rsidP="0029225B">
      <w:pPr>
        <w:pStyle w:val="Heading3"/>
        <w:tabs>
          <w:tab w:val="left" w:pos="420"/>
        </w:tabs>
        <w:ind w:left="0" w:firstLine="0"/>
      </w:pPr>
      <w:bookmarkStart w:id="2985" w:name="_Toc527980766"/>
      <w:bookmarkStart w:id="2986" w:name="_Toc531771280"/>
      <w:bookmarkStart w:id="2987" w:name="_Toc19190802"/>
      <w:bookmarkStart w:id="2988" w:name="_Toc26272370"/>
      <w:bookmarkStart w:id="2989" w:name="_Toc49450059"/>
      <w:bookmarkStart w:id="2990" w:name="_Toc49450117"/>
      <w:bookmarkStart w:id="2991" w:name="_Toc49450178"/>
      <w:bookmarkStart w:id="2992" w:name="_Toc49450345"/>
      <w:bookmarkStart w:id="2993" w:name="_Toc49450411"/>
      <w:bookmarkStart w:id="2994" w:name="_Toc49450787"/>
      <w:bookmarkStart w:id="2995" w:name="_Toc49522554"/>
      <w:bookmarkStart w:id="2996" w:name="_Toc49522977"/>
      <w:bookmarkStart w:id="2997" w:name="_Toc73186021"/>
      <w:r>
        <w:rPr>
          <w:rFonts w:hint="eastAsia"/>
          <w:lang w:eastAsia="ja-JP"/>
        </w:rPr>
        <w:t>5.1.2</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2985"/>
      <w:bookmarkEnd w:id="2986"/>
      <w:bookmarkEnd w:id="2987"/>
      <w:bookmarkEnd w:id="2988"/>
      <w:bookmarkEnd w:id="2989"/>
      <w:bookmarkEnd w:id="2990"/>
      <w:bookmarkEnd w:id="2991"/>
      <w:bookmarkEnd w:id="2992"/>
      <w:bookmarkEnd w:id="2993"/>
      <w:bookmarkEnd w:id="2994"/>
      <w:bookmarkEnd w:id="2995"/>
      <w:bookmarkEnd w:id="2996"/>
      <w:bookmarkEnd w:id="2997"/>
    </w:p>
    <w:p w14:paraId="5B065BEC" w14:textId="020C5F1A" w:rsidR="00015B9D" w:rsidRDefault="00015B9D" w:rsidP="00015B9D">
      <w:pPr>
        <w:pStyle w:val="TH"/>
        <w:rPr>
          <w:rFonts w:eastAsia="Yu Mincho"/>
          <w:sz w:val="28"/>
          <w:szCs w:val="28"/>
          <w:lang w:eastAsia="ja-JP"/>
        </w:rPr>
      </w:pPr>
      <w:r>
        <w:t>Table 5.1.2</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015B9D" w14:paraId="3D35536A" w14:textId="77777777" w:rsidTr="00015B9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E014261" w14:textId="77777777" w:rsidR="00015B9D" w:rsidRDefault="00015B9D" w:rsidP="00015B9D">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315C4E51" w14:textId="77777777" w:rsidR="00015B9D" w:rsidRPr="00015B9D" w:rsidRDefault="00015B9D" w:rsidP="00015B9D">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015B9D" w14:paraId="1DE480C6" w14:textId="77777777" w:rsidTr="00015B9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1CDE91E" w14:textId="77777777" w:rsidR="00015B9D" w:rsidRDefault="00015B9D" w:rsidP="00015B9D">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A</w:t>
            </w:r>
            <w:r>
              <w:rPr>
                <w:rFonts w:cs="Arial"/>
                <w:lang w:eastAsia="ja-JP"/>
              </w:rPr>
              <w:t>_</w:t>
            </w:r>
            <w:r>
              <w:rPr>
                <w:rFonts w:cs="Arial" w:hint="eastAsia"/>
                <w:lang w:eastAsia="ja-JP"/>
              </w:rPr>
              <w:t>n</w:t>
            </w:r>
            <w:r>
              <w:rPr>
                <w:rFonts w:cs="Arial" w:hint="eastAsia"/>
                <w:lang w:eastAsia="zh-CN"/>
              </w:rPr>
              <w:t>2</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1374F50C" w14:textId="77777777" w:rsidR="00015B9D" w:rsidRDefault="00015B9D" w:rsidP="00015B9D">
            <w:pPr>
              <w:pStyle w:val="TAH"/>
              <w:rPr>
                <w:b w:val="0"/>
                <w:lang w:val="fi-FI" w:eastAsia="ja-JP"/>
              </w:rPr>
            </w:pPr>
            <w:r>
              <w:rPr>
                <w:b w:val="0"/>
                <w:lang w:val="fi-FI" w:eastAsia="fi-FI"/>
              </w:rPr>
              <w:t>DC_1A_</w:t>
            </w:r>
            <w:r>
              <w:rPr>
                <w:rFonts w:hint="eastAsia"/>
                <w:b w:val="0"/>
                <w:lang w:val="fi-FI" w:eastAsia="ja-JP"/>
              </w:rPr>
              <w:t>n28A</w:t>
            </w:r>
          </w:p>
          <w:p w14:paraId="08E99C56" w14:textId="77777777" w:rsidR="00015B9D" w:rsidRDefault="00015B9D" w:rsidP="00015B9D">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n28</w:t>
            </w:r>
            <w:r>
              <w:rPr>
                <w:b w:val="0"/>
                <w:lang w:val="en-US" w:eastAsia="fi-FI"/>
              </w:rPr>
              <w:t>A</w:t>
            </w:r>
          </w:p>
          <w:p w14:paraId="051F53F5" w14:textId="77777777" w:rsidR="00015B9D" w:rsidRDefault="00015B9D" w:rsidP="00015B9D">
            <w:pPr>
              <w:pStyle w:val="TAH"/>
              <w:rPr>
                <w:b w:val="0"/>
                <w:lang w:val="en-US" w:eastAsia="fi-FI"/>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n28</w:t>
            </w:r>
            <w:r>
              <w:rPr>
                <w:b w:val="0"/>
                <w:lang w:val="en-US" w:eastAsia="fi-FI"/>
              </w:rPr>
              <w:t>A</w:t>
            </w:r>
          </w:p>
        </w:tc>
      </w:tr>
      <w:tr w:rsidR="00015B9D" w14:paraId="1D7334B5" w14:textId="77777777" w:rsidTr="00015B9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22CEA31" w14:textId="77777777" w:rsidR="00015B9D" w:rsidRDefault="00015B9D" w:rsidP="00015B9D">
            <w:pPr>
              <w:pStyle w:val="TAC"/>
              <w:rPr>
                <w:rFonts w:cs="Arial"/>
                <w:lang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-41</w:t>
            </w:r>
            <w:r>
              <w:rPr>
                <w:rFonts w:cs="Arial" w:hint="eastAsia"/>
                <w:lang w:val="en-US" w:eastAsia="ja-JP"/>
              </w:rPr>
              <w:t>C</w:t>
            </w:r>
            <w:r>
              <w:rPr>
                <w:rFonts w:cs="Arial"/>
                <w:lang w:eastAsia="ja-JP"/>
              </w:rPr>
              <w:t>_</w:t>
            </w:r>
            <w:r>
              <w:rPr>
                <w:rFonts w:cs="Arial" w:hint="eastAsia"/>
                <w:lang w:eastAsia="ja-JP"/>
              </w:rPr>
              <w:t>n</w:t>
            </w:r>
            <w:r>
              <w:rPr>
                <w:rFonts w:cs="Arial" w:hint="eastAsia"/>
                <w:lang w:eastAsia="zh-CN"/>
              </w:rPr>
              <w:t>2</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702157D4" w14:textId="77777777" w:rsidR="00015B9D" w:rsidRDefault="00015B9D" w:rsidP="00015B9D">
            <w:pPr>
              <w:pStyle w:val="TAH"/>
              <w:rPr>
                <w:b w:val="0"/>
                <w:lang w:val="fi-FI" w:eastAsia="ja-JP"/>
              </w:rPr>
            </w:pPr>
            <w:r>
              <w:rPr>
                <w:b w:val="0"/>
                <w:lang w:val="fi-FI" w:eastAsia="fi-FI"/>
              </w:rPr>
              <w:t>DC_1A_</w:t>
            </w:r>
            <w:r>
              <w:rPr>
                <w:rFonts w:hint="eastAsia"/>
                <w:b w:val="0"/>
                <w:lang w:val="fi-FI" w:eastAsia="ja-JP"/>
              </w:rPr>
              <w:t>n28A</w:t>
            </w:r>
          </w:p>
          <w:p w14:paraId="4A334DC9" w14:textId="77777777" w:rsidR="00015B9D" w:rsidRDefault="00015B9D" w:rsidP="00015B9D">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n28</w:t>
            </w:r>
            <w:r>
              <w:rPr>
                <w:b w:val="0"/>
                <w:lang w:val="en-US" w:eastAsia="fi-FI"/>
              </w:rPr>
              <w:t>A</w:t>
            </w:r>
          </w:p>
          <w:p w14:paraId="2D3BF5E8" w14:textId="77777777" w:rsidR="00015B9D" w:rsidRDefault="00015B9D" w:rsidP="00015B9D">
            <w:pPr>
              <w:pStyle w:val="TAH"/>
              <w:rPr>
                <w:b w:val="0"/>
                <w:lang w:val="en-US" w:eastAsia="zh-CN"/>
              </w:rPr>
            </w:pPr>
            <w:r>
              <w:rPr>
                <w:b w:val="0"/>
                <w:lang w:val="en-US" w:eastAsia="fi-FI"/>
              </w:rPr>
              <w:t>DC_</w:t>
            </w:r>
            <w:r>
              <w:rPr>
                <w:rFonts w:hint="eastAsia"/>
                <w:b w:val="0"/>
                <w:lang w:val="en-US" w:eastAsia="ja-JP"/>
              </w:rPr>
              <w:t>41</w:t>
            </w:r>
            <w:r>
              <w:rPr>
                <w:b w:val="0"/>
                <w:lang w:val="en-US" w:eastAsia="fi-FI"/>
              </w:rPr>
              <w:t>A_</w:t>
            </w:r>
            <w:r>
              <w:rPr>
                <w:rFonts w:hint="eastAsia"/>
                <w:b w:val="0"/>
                <w:lang w:val="en-US" w:eastAsia="ja-JP"/>
              </w:rPr>
              <w:t>n28</w:t>
            </w:r>
            <w:r>
              <w:rPr>
                <w:b w:val="0"/>
                <w:lang w:val="en-US" w:eastAsia="fi-FI"/>
              </w:rPr>
              <w:t>A</w:t>
            </w:r>
          </w:p>
          <w:p w14:paraId="70558F9C" w14:textId="77777777" w:rsidR="00015B9D" w:rsidRDefault="00015B9D" w:rsidP="00015B9D">
            <w:pPr>
              <w:pStyle w:val="TAH"/>
              <w:rPr>
                <w:b w:val="0"/>
                <w:lang w:val="en-US" w:eastAsia="zh-CN"/>
              </w:rPr>
            </w:pPr>
            <w:r>
              <w:rPr>
                <w:b w:val="0"/>
                <w:lang w:val="en-US" w:eastAsia="fi-FI"/>
              </w:rPr>
              <w:t>DC_</w:t>
            </w:r>
            <w:r>
              <w:rPr>
                <w:rFonts w:hint="eastAsia"/>
                <w:b w:val="0"/>
                <w:lang w:val="en-US" w:eastAsia="ja-JP"/>
              </w:rPr>
              <w:t>41</w:t>
            </w:r>
            <w:r>
              <w:rPr>
                <w:rFonts w:hint="eastAsia"/>
                <w:b w:val="0"/>
                <w:lang w:val="en-US" w:eastAsia="zh-CN"/>
              </w:rPr>
              <w:t>C</w:t>
            </w:r>
            <w:r>
              <w:rPr>
                <w:b w:val="0"/>
                <w:lang w:val="en-US" w:eastAsia="fi-FI"/>
              </w:rPr>
              <w:t>_</w:t>
            </w:r>
            <w:r>
              <w:rPr>
                <w:rFonts w:hint="eastAsia"/>
                <w:b w:val="0"/>
                <w:lang w:val="en-US" w:eastAsia="ja-JP"/>
              </w:rPr>
              <w:t>n28</w:t>
            </w:r>
            <w:r>
              <w:rPr>
                <w:b w:val="0"/>
                <w:lang w:val="en-US" w:eastAsia="fi-FI"/>
              </w:rPr>
              <w:t>A</w:t>
            </w:r>
          </w:p>
        </w:tc>
      </w:tr>
    </w:tbl>
    <w:p w14:paraId="018648CC" w14:textId="77777777" w:rsidR="0029225B" w:rsidRDefault="00015B9D" w:rsidP="0029225B">
      <w:pPr>
        <w:pStyle w:val="Heading3"/>
        <w:tabs>
          <w:tab w:val="left" w:pos="420"/>
        </w:tabs>
        <w:ind w:left="0" w:firstLine="0"/>
      </w:pPr>
      <w:bookmarkStart w:id="2998" w:name="_Toc527980767"/>
      <w:bookmarkStart w:id="2999" w:name="_Toc531771281"/>
      <w:bookmarkStart w:id="3000" w:name="_Toc19190803"/>
      <w:bookmarkStart w:id="3001" w:name="_Toc26272371"/>
      <w:bookmarkStart w:id="3002" w:name="_Toc49450060"/>
      <w:bookmarkStart w:id="3003" w:name="_Toc49450118"/>
      <w:bookmarkStart w:id="3004" w:name="_Toc49450179"/>
      <w:bookmarkStart w:id="3005" w:name="_Toc49450346"/>
      <w:bookmarkStart w:id="3006" w:name="_Toc49450412"/>
      <w:bookmarkStart w:id="3007" w:name="_Toc49450788"/>
      <w:bookmarkStart w:id="3008" w:name="_Toc49522555"/>
      <w:bookmarkStart w:id="3009" w:name="_Toc49522978"/>
      <w:bookmarkStart w:id="3010" w:name="_Toc73186022"/>
      <w:r>
        <w:rPr>
          <w:rFonts w:hint="eastAsia"/>
          <w:lang w:eastAsia="ja-JP"/>
        </w:rPr>
        <w:t>5.1.2</w:t>
      </w:r>
      <w:r>
        <w:t>.</w:t>
      </w:r>
      <w:r>
        <w:rPr>
          <w:rFonts w:hint="eastAsia"/>
          <w:lang w:eastAsia="zh-CN"/>
        </w:rPr>
        <w:t>2</w:t>
      </w:r>
      <w:r>
        <w:tab/>
        <w:t>∆TIB and ∆RIB values</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36D8F484" w14:textId="7760C622" w:rsidR="00015B9D" w:rsidRDefault="00015B9D" w:rsidP="00015B9D">
      <w:pPr>
        <w:pStyle w:val="TH"/>
      </w:pPr>
      <w:r>
        <w:t xml:space="preserve">Table </w:t>
      </w:r>
      <w:r>
        <w:rPr>
          <w:rFonts w:hint="eastAsia"/>
          <w:lang w:eastAsia="zh-CN"/>
        </w:rPr>
        <w:t>5.1.2.2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14:paraId="2CE3EEED" w14:textId="77777777" w:rsidTr="00015B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C293F46" w14:textId="77777777" w:rsidR="00015B9D" w:rsidRDefault="00015B9D" w:rsidP="00015B9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56D39AC"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A4A3BC7" w14:textId="77777777" w:rsidR="00015B9D" w:rsidRDefault="00015B9D" w:rsidP="00015B9D">
            <w:pPr>
              <w:pStyle w:val="TAH"/>
            </w:pPr>
            <w:r>
              <w:t>ΔT</w:t>
            </w:r>
            <w:r>
              <w:rPr>
                <w:vertAlign w:val="subscript"/>
              </w:rPr>
              <w:t>IB,c</w:t>
            </w:r>
            <w:r>
              <w:t xml:space="preserve"> [dB]</w:t>
            </w:r>
          </w:p>
        </w:tc>
      </w:tr>
      <w:tr w:rsidR="00015B9D" w14:paraId="6C08C7BF"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3F51C553" w14:textId="2B4D207B" w:rsidR="00015B9D" w:rsidRDefault="00015B9D" w:rsidP="00015B9D">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sidR="005F178C">
              <w:rPr>
                <w:rFonts w:ascii="Arial" w:hAnsi="Arial" w:cs="Arial"/>
                <w:sz w:val="18"/>
                <w:lang w:eastAsia="ja-JP"/>
              </w:rPr>
              <w:t>_</w:t>
            </w:r>
            <w:r>
              <w:rPr>
                <w:rFonts w:ascii="Arial" w:hAnsi="Arial" w:cs="Arial" w:hint="eastAsia"/>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tcPr>
          <w:p w14:paraId="3F0BE914" w14:textId="77777777" w:rsidR="00015B9D" w:rsidRPr="00563C22" w:rsidRDefault="00015B9D" w:rsidP="00015B9D">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6F97BA2" w14:textId="77777777" w:rsidR="00015B9D" w:rsidRDefault="00015B9D" w:rsidP="00015B9D">
            <w:pPr>
              <w:pStyle w:val="TAC"/>
              <w:rPr>
                <w:rFonts w:cs="Arial"/>
                <w:lang w:eastAsia="zh-CN"/>
              </w:rPr>
            </w:pPr>
            <w:r>
              <w:rPr>
                <w:rFonts w:cs="Arial" w:hint="eastAsia"/>
                <w:lang w:eastAsia="zh-CN"/>
              </w:rPr>
              <w:t>0.5</w:t>
            </w:r>
          </w:p>
        </w:tc>
      </w:tr>
      <w:tr w:rsidR="00015B9D" w14:paraId="071CE83E" w14:textId="77777777" w:rsidTr="00015B9D">
        <w:trPr>
          <w:jc w:val="center"/>
        </w:trPr>
        <w:tc>
          <w:tcPr>
            <w:tcW w:w="1535" w:type="dxa"/>
            <w:vMerge/>
            <w:tcBorders>
              <w:left w:val="single" w:sz="4" w:space="0" w:color="auto"/>
              <w:right w:val="single" w:sz="4" w:space="0" w:color="auto"/>
            </w:tcBorders>
            <w:vAlign w:val="center"/>
          </w:tcPr>
          <w:p w14:paraId="27E3D8AF" w14:textId="77777777" w:rsidR="00015B9D" w:rsidRDefault="00015B9D" w:rsidP="00015B9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AFC736F" w14:textId="77777777" w:rsidR="00015B9D" w:rsidRPr="00563C22" w:rsidRDefault="00015B9D" w:rsidP="00015B9D">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71E55C90" w14:textId="77777777" w:rsidR="00015B9D" w:rsidRDefault="00015B9D" w:rsidP="00015B9D">
            <w:pPr>
              <w:pStyle w:val="TAC"/>
              <w:rPr>
                <w:rFonts w:cs="Arial"/>
                <w:lang w:eastAsia="zh-CN"/>
              </w:rPr>
            </w:pPr>
            <w:r>
              <w:rPr>
                <w:rFonts w:cs="Arial" w:hint="eastAsia"/>
                <w:lang w:eastAsia="zh-CN"/>
              </w:rPr>
              <w:t>0.5</w:t>
            </w:r>
          </w:p>
        </w:tc>
      </w:tr>
      <w:tr w:rsidR="00015B9D" w14:paraId="6C7852DA" w14:textId="77777777" w:rsidTr="00015B9D">
        <w:trPr>
          <w:jc w:val="center"/>
        </w:trPr>
        <w:tc>
          <w:tcPr>
            <w:tcW w:w="1535" w:type="dxa"/>
            <w:vMerge/>
            <w:tcBorders>
              <w:left w:val="single" w:sz="4" w:space="0" w:color="auto"/>
              <w:right w:val="single" w:sz="4" w:space="0" w:color="auto"/>
            </w:tcBorders>
            <w:vAlign w:val="center"/>
          </w:tcPr>
          <w:p w14:paraId="7B064399"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A5C43D0" w14:textId="77777777" w:rsidR="00015B9D" w:rsidRPr="00563C22" w:rsidRDefault="00015B9D" w:rsidP="00015B9D">
            <w:pPr>
              <w:pStyle w:val="TAC"/>
              <w:rPr>
                <w:rFonts w:cs="Arial"/>
                <w:lang w:eastAsia="zh-CN"/>
              </w:rPr>
            </w:pPr>
            <w:r w:rsidRPr="00563C2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00A24687" w14:textId="77777777" w:rsidR="00015B9D" w:rsidRPr="006D4815" w:rsidRDefault="00015B9D" w:rsidP="00015B9D">
            <w:pPr>
              <w:pStyle w:val="TAC"/>
              <w:rPr>
                <w:rFonts w:cs="Arial"/>
                <w:vertAlign w:val="superscript"/>
                <w:lang w:eastAsia="zh-CN"/>
              </w:rPr>
            </w:pPr>
            <w:r>
              <w:rPr>
                <w:rFonts w:cs="Arial" w:hint="eastAsia"/>
                <w:lang w:eastAsia="zh-CN"/>
              </w:rPr>
              <w:t>0.3</w:t>
            </w:r>
            <w:r>
              <w:rPr>
                <w:rFonts w:cs="Arial" w:hint="eastAsia"/>
                <w:vertAlign w:val="superscript"/>
                <w:lang w:eastAsia="zh-CN"/>
              </w:rPr>
              <w:t>1</w:t>
            </w:r>
            <w:r>
              <w:rPr>
                <w:rFonts w:cs="Arial" w:hint="eastAsia"/>
                <w:lang w:eastAsia="zh-CN"/>
              </w:rPr>
              <w:t>/0.8</w:t>
            </w:r>
            <w:r>
              <w:rPr>
                <w:rFonts w:cs="Arial" w:hint="eastAsia"/>
                <w:vertAlign w:val="superscript"/>
                <w:lang w:eastAsia="zh-CN"/>
              </w:rPr>
              <w:t>2</w:t>
            </w:r>
          </w:p>
        </w:tc>
      </w:tr>
      <w:tr w:rsidR="00015B9D" w14:paraId="5486F0E2" w14:textId="77777777" w:rsidTr="00015B9D">
        <w:trPr>
          <w:jc w:val="center"/>
        </w:trPr>
        <w:tc>
          <w:tcPr>
            <w:tcW w:w="1535" w:type="dxa"/>
            <w:vMerge/>
            <w:tcBorders>
              <w:left w:val="single" w:sz="4" w:space="0" w:color="auto"/>
              <w:right w:val="single" w:sz="4" w:space="0" w:color="auto"/>
            </w:tcBorders>
            <w:vAlign w:val="center"/>
          </w:tcPr>
          <w:p w14:paraId="5F0F5CAC"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B631204" w14:textId="77777777" w:rsidR="00015B9D" w:rsidRPr="00563C22" w:rsidRDefault="00015B9D" w:rsidP="00015B9D">
            <w:pPr>
              <w:pStyle w:val="TAC"/>
              <w:rPr>
                <w:rFonts w:cs="Arial"/>
                <w:lang w:eastAsia="zh-CN"/>
              </w:rPr>
            </w:pPr>
            <w:r>
              <w:rPr>
                <w:rFonts w:cs="Arial" w:hint="eastAsia"/>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52B713FF" w14:textId="77777777" w:rsidR="00015B9D" w:rsidRDefault="00015B9D" w:rsidP="00015B9D">
            <w:pPr>
              <w:pStyle w:val="TAC"/>
              <w:rPr>
                <w:rFonts w:cs="Arial"/>
                <w:lang w:eastAsia="zh-CN"/>
              </w:rPr>
            </w:pPr>
            <w:r>
              <w:rPr>
                <w:rFonts w:cs="Arial" w:hint="eastAsia"/>
                <w:lang w:eastAsia="zh-CN"/>
              </w:rPr>
              <w:t>0.6</w:t>
            </w:r>
          </w:p>
        </w:tc>
      </w:tr>
      <w:tr w:rsidR="00015B9D" w14:paraId="7D79CF23" w14:textId="77777777" w:rsidTr="00015B9D">
        <w:trPr>
          <w:jc w:val="center"/>
        </w:trPr>
        <w:tc>
          <w:tcPr>
            <w:tcW w:w="5924" w:type="dxa"/>
            <w:gridSpan w:val="3"/>
            <w:tcBorders>
              <w:left w:val="single" w:sz="4" w:space="0" w:color="auto"/>
              <w:bottom w:val="single" w:sz="4" w:space="0" w:color="auto"/>
              <w:right w:val="single" w:sz="4" w:space="0" w:color="auto"/>
            </w:tcBorders>
            <w:vAlign w:val="center"/>
          </w:tcPr>
          <w:p w14:paraId="57D3E05F" w14:textId="77777777" w:rsidR="00015B9D" w:rsidRPr="00E062F1" w:rsidRDefault="00015B9D" w:rsidP="00015B9D">
            <w:pPr>
              <w:keepLines/>
              <w:spacing w:after="0"/>
              <w:ind w:left="870" w:hanging="870"/>
              <w:rPr>
                <w:rFonts w:ascii="Arial" w:hAnsi="Arial" w:cs="Arial"/>
                <w:sz w:val="18"/>
                <w:lang w:eastAsia="ja-JP"/>
              </w:rPr>
            </w:pPr>
            <w:r w:rsidRPr="00E062F1">
              <w:rPr>
                <w:rFonts w:ascii="Arial" w:hAnsi="Arial" w:cs="Arial"/>
                <w:sz w:val="18"/>
                <w:lang w:eastAsia="ja-JP"/>
              </w:rPr>
              <w:t>NOTE 1:</w:t>
            </w:r>
            <w:r w:rsidRPr="00E062F1">
              <w:tab/>
            </w:r>
            <w:r w:rsidRPr="00E062F1">
              <w:rPr>
                <w:rFonts w:ascii="Arial" w:hAnsi="Arial" w:cs="Arial"/>
                <w:sz w:val="18"/>
                <w:lang w:eastAsia="ja-JP"/>
              </w:rPr>
              <w:t>The requirement is applied for UE transmitting on the frequency range of 2545 – 2690 MHz.</w:t>
            </w:r>
          </w:p>
          <w:p w14:paraId="76538748" w14:textId="77777777" w:rsidR="00015B9D" w:rsidRPr="006D4815" w:rsidRDefault="00015B9D" w:rsidP="00015B9D">
            <w:pPr>
              <w:pStyle w:val="TAC"/>
              <w:keepNext w:val="0"/>
              <w:ind w:left="870" w:hanging="870"/>
              <w:jc w:val="left"/>
              <w:rPr>
                <w:rFonts w:cs="Arial"/>
                <w:lang w:eastAsia="zh-CN"/>
              </w:rPr>
            </w:pPr>
            <w:r w:rsidRPr="00E062F1">
              <w:rPr>
                <w:rFonts w:cs="Arial"/>
                <w:lang w:eastAsia="ja-JP"/>
              </w:rPr>
              <w:t>NOTE 2:</w:t>
            </w:r>
            <w:r w:rsidRPr="00E062F1">
              <w:tab/>
            </w:r>
            <w:r w:rsidRPr="00E062F1">
              <w:rPr>
                <w:rFonts w:cs="Arial"/>
                <w:lang w:eastAsia="ja-JP"/>
              </w:rPr>
              <w:t>The requirement is applied for UE transmitting on the frequency range of 2496 – 2545 MHz.</w:t>
            </w:r>
          </w:p>
        </w:tc>
      </w:tr>
    </w:tbl>
    <w:p w14:paraId="450C66D4" w14:textId="77777777" w:rsidR="00015B9D" w:rsidRDefault="00015B9D" w:rsidP="00015B9D"/>
    <w:p w14:paraId="07D1A943" w14:textId="0485C8C2" w:rsidR="00015B9D" w:rsidRDefault="00015B9D" w:rsidP="00015B9D">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5.1.2</w:t>
      </w:r>
      <w:r w:rsidRPr="00B14550">
        <w:rPr>
          <w:rFonts w:ascii="Arial" w:hAnsi="Arial" w:hint="eastAsia"/>
          <w:b/>
          <w:lang w:val="x-none"/>
        </w:rPr>
        <w:t>.</w:t>
      </w:r>
      <w:r>
        <w:rPr>
          <w:rFonts w:ascii="Arial" w:hAnsi="Arial" w:hint="eastAsia"/>
          <w:b/>
          <w:lang w:val="x-none" w:eastAsia="zh-CN"/>
        </w:rPr>
        <w:t>2</w:t>
      </w:r>
      <w:r w:rsidRPr="00B14550">
        <w:rPr>
          <w:rFonts w:ascii="Arial" w:hAnsi="Arial"/>
          <w:b/>
          <w:lang w:val="x-none"/>
        </w:rPr>
        <w:t>-1:</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015B9D" w14:paraId="31C628C8" w14:textId="77777777" w:rsidTr="00015B9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572571" w14:textId="77777777" w:rsidR="00015B9D" w:rsidRDefault="00015B9D" w:rsidP="00015B9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7441912"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A82AA24" w14:textId="77777777" w:rsidR="00015B9D" w:rsidRDefault="00015B9D" w:rsidP="00015B9D">
            <w:pPr>
              <w:pStyle w:val="TAH"/>
            </w:pPr>
            <w:r>
              <w:t>ΔR</w:t>
            </w:r>
            <w:r>
              <w:rPr>
                <w:vertAlign w:val="subscript"/>
              </w:rPr>
              <w:t>IB</w:t>
            </w:r>
            <w:r>
              <w:rPr>
                <w:rFonts w:hint="eastAsia"/>
                <w:vertAlign w:val="subscript"/>
                <w:lang w:eastAsia="zh-CN"/>
              </w:rPr>
              <w:t>,c</w:t>
            </w:r>
            <w:r>
              <w:t xml:space="preserve"> [dB]</w:t>
            </w:r>
          </w:p>
        </w:tc>
      </w:tr>
      <w:tr w:rsidR="00015B9D" w14:paraId="4E792BDC"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1A17443F" w14:textId="3F1C9D35" w:rsidR="00015B9D" w:rsidRDefault="00015B9D" w:rsidP="00015B9D">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41</w:t>
            </w:r>
            <w:r w:rsidR="005F178C">
              <w:rPr>
                <w:rFonts w:ascii="Arial" w:hAnsi="Arial" w:cs="Arial"/>
                <w:sz w:val="18"/>
                <w:lang w:eastAsia="ja-JP"/>
              </w:rPr>
              <w:t>_</w:t>
            </w:r>
            <w:r>
              <w:rPr>
                <w:rFonts w:ascii="Arial" w:hAnsi="Arial" w:cs="Arial" w:hint="eastAsia"/>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tcPr>
          <w:p w14:paraId="09A1D239" w14:textId="77777777" w:rsidR="00015B9D" w:rsidRPr="00563C22" w:rsidRDefault="00015B9D" w:rsidP="00015B9D">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200A8410" w14:textId="77777777" w:rsidR="00015B9D" w:rsidRDefault="00015B9D" w:rsidP="00015B9D">
            <w:pPr>
              <w:pStyle w:val="TAC"/>
              <w:rPr>
                <w:rFonts w:cs="Arial"/>
                <w:lang w:eastAsia="zh-CN"/>
              </w:rPr>
            </w:pPr>
            <w:r>
              <w:rPr>
                <w:rFonts w:cs="Arial" w:hint="eastAsia"/>
                <w:lang w:eastAsia="zh-CN"/>
              </w:rPr>
              <w:t>0</w:t>
            </w:r>
          </w:p>
        </w:tc>
      </w:tr>
      <w:tr w:rsidR="00015B9D" w14:paraId="34182CAA" w14:textId="77777777" w:rsidTr="00015B9D">
        <w:trPr>
          <w:jc w:val="center"/>
        </w:trPr>
        <w:tc>
          <w:tcPr>
            <w:tcW w:w="1535" w:type="dxa"/>
            <w:vMerge/>
            <w:tcBorders>
              <w:left w:val="single" w:sz="4" w:space="0" w:color="auto"/>
              <w:right w:val="single" w:sz="4" w:space="0" w:color="auto"/>
            </w:tcBorders>
            <w:vAlign w:val="center"/>
          </w:tcPr>
          <w:p w14:paraId="19946CCB"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E1E615D" w14:textId="77777777" w:rsidR="00015B9D" w:rsidRPr="00563C22" w:rsidRDefault="00015B9D" w:rsidP="00015B9D">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1E8A20C7" w14:textId="77777777" w:rsidR="00015B9D" w:rsidRDefault="00015B9D" w:rsidP="00015B9D">
            <w:pPr>
              <w:pStyle w:val="TAC"/>
              <w:rPr>
                <w:rFonts w:cs="Arial"/>
                <w:lang w:eastAsia="zh-CN"/>
              </w:rPr>
            </w:pPr>
            <w:r>
              <w:rPr>
                <w:rFonts w:cs="Arial" w:hint="eastAsia"/>
                <w:lang w:eastAsia="zh-CN"/>
              </w:rPr>
              <w:t>0</w:t>
            </w:r>
          </w:p>
        </w:tc>
      </w:tr>
      <w:tr w:rsidR="00015B9D" w14:paraId="542ACD7A" w14:textId="77777777" w:rsidTr="00015B9D">
        <w:trPr>
          <w:jc w:val="center"/>
        </w:trPr>
        <w:tc>
          <w:tcPr>
            <w:tcW w:w="1535" w:type="dxa"/>
            <w:vMerge/>
            <w:tcBorders>
              <w:left w:val="single" w:sz="4" w:space="0" w:color="auto"/>
              <w:right w:val="single" w:sz="4" w:space="0" w:color="auto"/>
            </w:tcBorders>
            <w:vAlign w:val="center"/>
          </w:tcPr>
          <w:p w14:paraId="1E763C58"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8F5B37E" w14:textId="77777777" w:rsidR="00015B9D" w:rsidRPr="00563C22" w:rsidRDefault="00015B9D" w:rsidP="00015B9D">
            <w:pPr>
              <w:pStyle w:val="TAC"/>
              <w:rPr>
                <w:rFonts w:cs="Arial"/>
                <w:lang w:eastAsia="zh-CN"/>
              </w:rPr>
            </w:pPr>
            <w:r w:rsidRPr="00563C22">
              <w:rPr>
                <w:rFonts w:cs="Arial" w:hint="eastAsia"/>
                <w:lang w:eastAsia="zh-CN"/>
              </w:rPr>
              <w:t>41</w:t>
            </w:r>
          </w:p>
        </w:tc>
        <w:tc>
          <w:tcPr>
            <w:tcW w:w="2340" w:type="dxa"/>
            <w:tcBorders>
              <w:top w:val="single" w:sz="4" w:space="0" w:color="auto"/>
              <w:left w:val="single" w:sz="4" w:space="0" w:color="auto"/>
              <w:bottom w:val="single" w:sz="4" w:space="0" w:color="auto"/>
              <w:right w:val="single" w:sz="4" w:space="0" w:color="auto"/>
            </w:tcBorders>
          </w:tcPr>
          <w:p w14:paraId="44F3B31A" w14:textId="77777777" w:rsidR="00015B9D" w:rsidRPr="006D4815" w:rsidRDefault="00015B9D" w:rsidP="00015B9D">
            <w:pPr>
              <w:pStyle w:val="TAC"/>
              <w:rPr>
                <w:rFonts w:cs="Arial"/>
                <w:vertAlign w:val="superscript"/>
                <w:lang w:eastAsia="zh-CN"/>
              </w:rPr>
            </w:pPr>
            <w:r>
              <w:rPr>
                <w:rFonts w:cs="Arial" w:hint="eastAsia"/>
                <w:lang w:eastAsia="zh-CN"/>
              </w:rPr>
              <w:t>0</w:t>
            </w:r>
            <w:r>
              <w:rPr>
                <w:rFonts w:cs="Arial" w:hint="eastAsia"/>
                <w:vertAlign w:val="superscript"/>
                <w:lang w:eastAsia="zh-CN"/>
              </w:rPr>
              <w:t>1</w:t>
            </w:r>
            <w:r>
              <w:rPr>
                <w:rFonts w:cs="Arial" w:hint="eastAsia"/>
                <w:lang w:eastAsia="zh-CN"/>
              </w:rPr>
              <w:t>/0.5</w:t>
            </w:r>
            <w:r>
              <w:rPr>
                <w:rFonts w:cs="Arial" w:hint="eastAsia"/>
                <w:vertAlign w:val="superscript"/>
                <w:lang w:eastAsia="zh-CN"/>
              </w:rPr>
              <w:t>2</w:t>
            </w:r>
          </w:p>
        </w:tc>
      </w:tr>
      <w:tr w:rsidR="00015B9D" w14:paraId="4EF852B8" w14:textId="77777777" w:rsidTr="00015B9D">
        <w:trPr>
          <w:jc w:val="center"/>
        </w:trPr>
        <w:tc>
          <w:tcPr>
            <w:tcW w:w="1535" w:type="dxa"/>
            <w:vMerge/>
            <w:tcBorders>
              <w:left w:val="single" w:sz="4" w:space="0" w:color="auto"/>
              <w:right w:val="single" w:sz="4" w:space="0" w:color="auto"/>
            </w:tcBorders>
            <w:vAlign w:val="center"/>
          </w:tcPr>
          <w:p w14:paraId="0919A3C8"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7ACD6B2" w14:textId="77777777" w:rsidR="00015B9D" w:rsidRPr="00563C22" w:rsidRDefault="00015B9D" w:rsidP="00015B9D">
            <w:pPr>
              <w:pStyle w:val="TAC"/>
              <w:rPr>
                <w:rFonts w:cs="Arial"/>
                <w:lang w:eastAsia="zh-CN"/>
              </w:rPr>
            </w:pPr>
            <w:r>
              <w:rPr>
                <w:rFonts w:cs="Arial" w:hint="eastAsia"/>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7CB5367D" w14:textId="77777777" w:rsidR="00015B9D" w:rsidRDefault="00015B9D" w:rsidP="00015B9D">
            <w:pPr>
              <w:pStyle w:val="TAC"/>
              <w:rPr>
                <w:rFonts w:cs="Arial"/>
                <w:lang w:eastAsia="zh-CN"/>
              </w:rPr>
            </w:pPr>
            <w:r>
              <w:rPr>
                <w:rFonts w:cs="Arial" w:hint="eastAsia"/>
                <w:lang w:eastAsia="zh-CN"/>
              </w:rPr>
              <w:t>0.2</w:t>
            </w:r>
          </w:p>
        </w:tc>
      </w:tr>
      <w:tr w:rsidR="00015B9D" w14:paraId="5E4A3AE7" w14:textId="77777777" w:rsidTr="00015B9D">
        <w:trPr>
          <w:jc w:val="center"/>
        </w:trPr>
        <w:tc>
          <w:tcPr>
            <w:tcW w:w="5927" w:type="dxa"/>
            <w:gridSpan w:val="3"/>
            <w:tcBorders>
              <w:left w:val="single" w:sz="4" w:space="0" w:color="auto"/>
              <w:bottom w:val="single" w:sz="4" w:space="0" w:color="auto"/>
              <w:right w:val="single" w:sz="4" w:space="0" w:color="auto"/>
            </w:tcBorders>
            <w:vAlign w:val="center"/>
          </w:tcPr>
          <w:p w14:paraId="278A39AF" w14:textId="77777777" w:rsidR="00015B9D" w:rsidRPr="00E062F1" w:rsidRDefault="00015B9D" w:rsidP="00015B9D">
            <w:pPr>
              <w:keepLines/>
              <w:spacing w:after="0"/>
              <w:ind w:left="870" w:hanging="870"/>
              <w:rPr>
                <w:rFonts w:ascii="Arial" w:hAnsi="Arial" w:cs="Arial"/>
                <w:sz w:val="18"/>
                <w:lang w:eastAsia="ja-JP"/>
              </w:rPr>
            </w:pPr>
            <w:r w:rsidRPr="00E062F1">
              <w:rPr>
                <w:rFonts w:ascii="Arial" w:hAnsi="Arial" w:cs="Arial"/>
                <w:sz w:val="18"/>
                <w:lang w:eastAsia="ja-JP"/>
              </w:rPr>
              <w:t>NOTE 1:</w:t>
            </w:r>
            <w:r w:rsidRPr="00E062F1">
              <w:tab/>
            </w:r>
            <w:r w:rsidRPr="00E062F1">
              <w:rPr>
                <w:rFonts w:ascii="Arial" w:hAnsi="Arial" w:cs="Arial"/>
                <w:sz w:val="18"/>
                <w:lang w:eastAsia="ja-JP"/>
              </w:rPr>
              <w:t>The requirement is applied for UE transmitting on the frequency range of 2545 – 2690 MHz.</w:t>
            </w:r>
          </w:p>
          <w:p w14:paraId="7CD3A412" w14:textId="77777777" w:rsidR="00015B9D" w:rsidRPr="006D4815" w:rsidRDefault="00015B9D" w:rsidP="00015B9D">
            <w:pPr>
              <w:pStyle w:val="TAC"/>
              <w:keepNext w:val="0"/>
              <w:ind w:left="870" w:hanging="870"/>
              <w:jc w:val="left"/>
              <w:rPr>
                <w:rFonts w:cs="Arial"/>
                <w:lang w:eastAsia="zh-CN"/>
              </w:rPr>
            </w:pPr>
            <w:r w:rsidRPr="00E062F1">
              <w:rPr>
                <w:rFonts w:cs="Arial"/>
                <w:lang w:eastAsia="ja-JP"/>
              </w:rPr>
              <w:t>NOTE 2:</w:t>
            </w:r>
            <w:r w:rsidRPr="00E062F1">
              <w:tab/>
            </w:r>
            <w:r w:rsidRPr="00E062F1">
              <w:rPr>
                <w:rFonts w:cs="Arial"/>
                <w:lang w:eastAsia="ja-JP"/>
              </w:rPr>
              <w:t>The requirement is applied for UE transmitting on the frequency range of 2496 – 2545 MHz.</w:t>
            </w:r>
          </w:p>
        </w:tc>
      </w:tr>
    </w:tbl>
    <w:p w14:paraId="639C90B1" w14:textId="77777777" w:rsidR="0029225B" w:rsidRDefault="00015B9D" w:rsidP="0029225B">
      <w:pPr>
        <w:pStyle w:val="Heading3"/>
        <w:tabs>
          <w:tab w:val="left" w:pos="420"/>
        </w:tabs>
        <w:ind w:left="0" w:firstLine="0"/>
      </w:pPr>
      <w:bookmarkStart w:id="3011" w:name="_Toc49450180"/>
      <w:bookmarkStart w:id="3012" w:name="_Toc49450347"/>
      <w:bookmarkStart w:id="3013" w:name="_Toc49450413"/>
      <w:bookmarkStart w:id="3014" w:name="_Toc49450789"/>
      <w:bookmarkStart w:id="3015" w:name="_Toc49522556"/>
      <w:bookmarkStart w:id="3016" w:name="_Toc49522979"/>
      <w:bookmarkStart w:id="3017" w:name="_Toc73186023"/>
      <w:r>
        <w:rPr>
          <w:rFonts w:cs="Arial"/>
          <w:szCs w:val="28"/>
          <w:lang w:val="en-US" w:eastAsia="zh-CN"/>
        </w:rPr>
        <w:t>5.1.2.</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011"/>
      <w:bookmarkEnd w:id="3012"/>
      <w:bookmarkEnd w:id="3013"/>
      <w:bookmarkEnd w:id="3014"/>
      <w:bookmarkEnd w:id="3015"/>
      <w:bookmarkEnd w:id="3016"/>
      <w:bookmarkEnd w:id="3017"/>
    </w:p>
    <w:p w14:paraId="50ABF72A" w14:textId="77777777" w:rsidR="00015B9D" w:rsidRPr="003425A5" w:rsidRDefault="00015B9D" w:rsidP="00015B9D">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dual connectivity configuration.</w:t>
      </w:r>
    </w:p>
    <w:p w14:paraId="6B7563AD" w14:textId="09AA34C4" w:rsidR="00015B9D" w:rsidRPr="00F8125B" w:rsidRDefault="00015B9D" w:rsidP="00015B9D">
      <w:pPr>
        <w:pStyle w:val="Heading2"/>
        <w:ind w:left="576" w:hanging="576"/>
        <w:rPr>
          <w:lang w:eastAsia="ja-JP"/>
        </w:rPr>
      </w:pPr>
      <w:bookmarkStart w:id="3018" w:name="_Toc23151732"/>
      <w:bookmarkStart w:id="3019" w:name="_Toc42865022"/>
      <w:bookmarkStart w:id="3020" w:name="_Toc46234205"/>
      <w:bookmarkStart w:id="3021" w:name="_Toc46235182"/>
      <w:bookmarkStart w:id="3022" w:name="_Toc49450061"/>
      <w:bookmarkStart w:id="3023" w:name="_Toc49450119"/>
      <w:bookmarkStart w:id="3024" w:name="_Toc49450181"/>
      <w:bookmarkStart w:id="3025" w:name="_Toc49450348"/>
      <w:bookmarkStart w:id="3026" w:name="_Toc49450414"/>
      <w:bookmarkStart w:id="3027" w:name="_Toc49450790"/>
      <w:bookmarkStart w:id="3028" w:name="_Toc49522557"/>
      <w:bookmarkStart w:id="3029" w:name="_Toc49522980"/>
      <w:bookmarkStart w:id="3030" w:name="_Toc73186024"/>
      <w:r>
        <w:rPr>
          <w:lang w:eastAsia="ja-JP"/>
        </w:rPr>
        <w:t>5.1.3</w:t>
      </w:r>
      <w:r w:rsidRPr="00F8125B">
        <w:rPr>
          <w:lang w:eastAsia="ja-JP"/>
        </w:rPr>
        <w:tab/>
      </w:r>
      <w:bookmarkEnd w:id="3018"/>
      <w:bookmarkEnd w:id="3019"/>
      <w:bookmarkEnd w:id="3020"/>
      <w:bookmarkEnd w:id="3021"/>
      <w:r w:rsidRPr="00DD7D62">
        <w:rPr>
          <w:lang w:eastAsia="ja-JP"/>
        </w:rPr>
        <w:t>DC_</w:t>
      </w:r>
      <w:r>
        <w:rPr>
          <w:lang w:eastAsia="ja-JP"/>
        </w:rPr>
        <w:t>3-7</w:t>
      </w:r>
      <w:r w:rsidRPr="00DD7D62">
        <w:rPr>
          <w:lang w:eastAsia="ja-JP"/>
        </w:rPr>
        <w:t>-</w:t>
      </w:r>
      <w:r>
        <w:rPr>
          <w:lang w:eastAsia="ja-JP"/>
        </w:rPr>
        <w:t>8</w:t>
      </w:r>
      <w:r w:rsidRPr="00DD7D62">
        <w:rPr>
          <w:lang w:eastAsia="ja-JP"/>
        </w:rPr>
        <w:t>_n</w:t>
      </w:r>
      <w:r>
        <w:rPr>
          <w:lang w:eastAsia="ja-JP"/>
        </w:rPr>
        <w:t>40</w:t>
      </w:r>
      <w:bookmarkEnd w:id="3022"/>
      <w:bookmarkEnd w:id="3023"/>
      <w:bookmarkEnd w:id="3024"/>
      <w:bookmarkEnd w:id="3025"/>
      <w:bookmarkEnd w:id="3026"/>
      <w:bookmarkEnd w:id="3027"/>
      <w:bookmarkEnd w:id="3028"/>
      <w:bookmarkEnd w:id="3029"/>
      <w:bookmarkEnd w:id="3030"/>
    </w:p>
    <w:p w14:paraId="65B3B618" w14:textId="77777777" w:rsidR="0029225B" w:rsidRDefault="00015B9D" w:rsidP="0029225B">
      <w:pPr>
        <w:pStyle w:val="Heading3"/>
        <w:tabs>
          <w:tab w:val="left" w:pos="420"/>
        </w:tabs>
        <w:ind w:left="0" w:firstLine="0"/>
      </w:pPr>
      <w:bookmarkStart w:id="3031" w:name="_Toc49450182"/>
      <w:bookmarkStart w:id="3032" w:name="_Toc49450349"/>
      <w:bookmarkStart w:id="3033" w:name="_Toc49450415"/>
      <w:bookmarkStart w:id="3034" w:name="_Toc49450791"/>
      <w:bookmarkStart w:id="3035" w:name="_Toc49522558"/>
      <w:bookmarkStart w:id="3036" w:name="_Toc49522981"/>
      <w:bookmarkStart w:id="3037" w:name="_Toc73186025"/>
      <w:r>
        <w:rPr>
          <w:rFonts w:cs="Arial"/>
          <w:szCs w:val="28"/>
          <w:lang w:val="en-US"/>
        </w:rPr>
        <w:t>5.1.3.1</w:t>
      </w:r>
      <w:r w:rsidRPr="00697599">
        <w:rPr>
          <w:rFonts w:cs="Arial"/>
          <w:szCs w:val="28"/>
          <w:lang w:val="en-US"/>
        </w:rPr>
        <w:tab/>
      </w:r>
      <w:r w:rsidRPr="00697599">
        <w:rPr>
          <w:rFonts w:cs="Arial" w:hint="eastAsia"/>
          <w:szCs w:val="28"/>
          <w:lang w:val="en-US" w:eastAsia="ja-JP"/>
        </w:rPr>
        <w:t>C</w:t>
      </w:r>
      <w:r w:rsidRPr="00DA3663">
        <w:rPr>
          <w:rFonts w:cs="Arial"/>
          <w:szCs w:val="28"/>
          <w:lang w:val="en-US"/>
        </w:rPr>
        <w:t xml:space="preserve">onfigurations for </w:t>
      </w:r>
      <w:r>
        <w:rPr>
          <w:rFonts w:cs="Arial"/>
          <w:szCs w:val="28"/>
          <w:lang w:val="en-US"/>
        </w:rPr>
        <w:t>EN-</w:t>
      </w:r>
      <w:r w:rsidRPr="001007F3">
        <w:rPr>
          <w:rFonts w:cs="Arial"/>
          <w:szCs w:val="28"/>
          <w:lang w:val="en-US"/>
        </w:rPr>
        <w:t>DC</w:t>
      </w:r>
      <w:bookmarkEnd w:id="3031"/>
      <w:bookmarkEnd w:id="3032"/>
      <w:bookmarkEnd w:id="3033"/>
      <w:bookmarkEnd w:id="3034"/>
      <w:bookmarkEnd w:id="3035"/>
      <w:bookmarkEnd w:id="3036"/>
      <w:bookmarkEnd w:id="3037"/>
    </w:p>
    <w:p w14:paraId="21AD2817" w14:textId="77777777" w:rsidR="00015B9D" w:rsidRPr="00940479" w:rsidRDefault="00015B9D" w:rsidP="00015B9D">
      <w:pPr>
        <w:pStyle w:val="TH"/>
      </w:pPr>
      <w:r w:rsidRPr="00940479">
        <w:t>Table 5.2B.4.4-1: Band combinations EN-DC (f</w:t>
      </w:r>
      <w:r>
        <w:t>our</w:t>
      </w:r>
      <w:r w:rsidRPr="00940479">
        <w:t xml:space="preserv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015B9D" w14:paraId="4E6C32E0" w14:textId="77777777" w:rsidTr="00015B9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AE7C4D6" w14:textId="77777777" w:rsidR="00015B9D" w:rsidRDefault="00015B9D" w:rsidP="00015B9D">
            <w:pPr>
              <w:pStyle w:val="TAH"/>
              <w:rPr>
                <w:rFonts w:eastAsia="MS Mincho"/>
                <w:lang w:val="en-US" w:eastAsia="fi-FI"/>
              </w:rPr>
            </w:pPr>
            <w:r>
              <w:rPr>
                <w:lang w:val="en-US" w:eastAsia="fi-FI"/>
              </w:rPr>
              <w:t>EN-DC</w:t>
            </w:r>
          </w:p>
          <w:p w14:paraId="78770E58" w14:textId="77777777" w:rsidR="00015B9D" w:rsidRDefault="00015B9D" w:rsidP="00015B9D">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A6E468D" w14:textId="77777777" w:rsidR="00015B9D" w:rsidRDefault="00015B9D" w:rsidP="00015B9D">
            <w:pPr>
              <w:pStyle w:val="TAH"/>
              <w:rPr>
                <w:rFonts w:eastAsia="MS Mincho"/>
                <w:lang w:val="en-US" w:eastAsia="fi-FI"/>
              </w:rPr>
            </w:pPr>
            <w:r>
              <w:rPr>
                <w:lang w:val="en-US" w:eastAsia="fi-FI"/>
              </w:rPr>
              <w:t>Uplink EN-DC</w:t>
            </w:r>
          </w:p>
          <w:p w14:paraId="43953702" w14:textId="77777777" w:rsidR="00015B9D" w:rsidRPr="00936F91" w:rsidRDefault="00015B9D" w:rsidP="00015B9D">
            <w:pPr>
              <w:pStyle w:val="TAH"/>
              <w:rPr>
                <w:lang w:val="en-US" w:eastAsia="fi-FI"/>
              </w:rPr>
            </w:pPr>
            <w:r>
              <w:rPr>
                <w:lang w:val="en-US" w:eastAsia="fi-FI"/>
              </w:rPr>
              <w:t>configuration</w:t>
            </w:r>
          </w:p>
        </w:tc>
      </w:tr>
      <w:tr w:rsidR="00015B9D" w14:paraId="35DF6351" w14:textId="77777777" w:rsidTr="00015B9D">
        <w:trPr>
          <w:trHeight w:val="878"/>
          <w:jc w:val="center"/>
        </w:trPr>
        <w:tc>
          <w:tcPr>
            <w:tcW w:w="2537" w:type="dxa"/>
            <w:tcBorders>
              <w:top w:val="single" w:sz="4" w:space="0" w:color="auto"/>
              <w:left w:val="single" w:sz="4" w:space="0" w:color="auto"/>
              <w:right w:val="single" w:sz="4" w:space="0" w:color="auto"/>
            </w:tcBorders>
            <w:vAlign w:val="center"/>
            <w:hideMark/>
          </w:tcPr>
          <w:p w14:paraId="27E88B7A" w14:textId="77777777" w:rsidR="00015B9D" w:rsidRDefault="00015B9D" w:rsidP="00015B9D">
            <w:pPr>
              <w:pStyle w:val="TAH"/>
              <w:rPr>
                <w:b w:val="0"/>
                <w:lang w:val="fi-FI" w:eastAsia="zh-CN"/>
              </w:rPr>
            </w:pPr>
            <w:r w:rsidRPr="00696B85">
              <w:rPr>
                <w:b w:val="0"/>
                <w:lang w:val="fi-FI" w:eastAsia="fi-FI"/>
              </w:rPr>
              <w:t>DC_</w:t>
            </w:r>
            <w:r>
              <w:rPr>
                <w:b w:val="0"/>
                <w:lang w:val="fi-FI" w:eastAsia="fi-FI"/>
              </w:rPr>
              <w:t>3A-</w:t>
            </w:r>
            <w:r w:rsidRPr="00696B85">
              <w:rPr>
                <w:b w:val="0"/>
                <w:lang w:val="fi-FI" w:eastAsia="fi-FI"/>
              </w:rPr>
              <w:t>7A-8A_n</w:t>
            </w:r>
            <w:r>
              <w:rPr>
                <w:b w:val="0"/>
                <w:lang w:val="fi-FI" w:eastAsia="fi-FI"/>
              </w:rPr>
              <w:t>40</w:t>
            </w:r>
            <w:r w:rsidRPr="00696B85">
              <w:rPr>
                <w:b w:val="0"/>
                <w:lang w:val="fi-FI" w:eastAsia="fi-FI"/>
              </w:rPr>
              <w:t>A</w:t>
            </w:r>
          </w:p>
        </w:tc>
        <w:tc>
          <w:tcPr>
            <w:tcW w:w="2280" w:type="dxa"/>
            <w:tcBorders>
              <w:top w:val="single" w:sz="4" w:space="0" w:color="auto"/>
              <w:left w:val="single" w:sz="4" w:space="0" w:color="auto"/>
              <w:right w:val="single" w:sz="4" w:space="0" w:color="auto"/>
            </w:tcBorders>
            <w:vAlign w:val="center"/>
            <w:hideMark/>
          </w:tcPr>
          <w:p w14:paraId="1F3B8178" w14:textId="77777777" w:rsidR="00015B9D" w:rsidRDefault="00015B9D" w:rsidP="00015B9D">
            <w:pPr>
              <w:spacing w:after="0"/>
              <w:jc w:val="center"/>
              <w:rPr>
                <w:rFonts w:ascii="Arial" w:hAnsi="Arial" w:cs="Arial"/>
                <w:color w:val="000000"/>
                <w:sz w:val="18"/>
                <w:szCs w:val="18"/>
              </w:rPr>
            </w:pPr>
            <w:r>
              <w:rPr>
                <w:rFonts w:ascii="Arial" w:hAnsi="Arial" w:cs="Arial"/>
                <w:color w:val="000000"/>
                <w:sz w:val="18"/>
                <w:szCs w:val="18"/>
              </w:rPr>
              <w:t>DC_3A_n40A</w:t>
            </w:r>
          </w:p>
          <w:p w14:paraId="48E28A45" w14:textId="77777777" w:rsidR="00015B9D" w:rsidRPr="00625CD4" w:rsidRDefault="00015B9D" w:rsidP="00015B9D">
            <w:pPr>
              <w:spacing w:after="0"/>
              <w:jc w:val="center"/>
              <w:rPr>
                <w:rFonts w:ascii="Arial" w:hAnsi="Arial" w:cs="Arial"/>
                <w:color w:val="000000"/>
                <w:sz w:val="18"/>
                <w:szCs w:val="18"/>
                <w:lang w:val="en-US"/>
              </w:rPr>
            </w:pPr>
            <w:r>
              <w:rPr>
                <w:rFonts w:ascii="Arial" w:hAnsi="Arial" w:cs="Arial"/>
                <w:color w:val="000000"/>
                <w:sz w:val="18"/>
                <w:szCs w:val="18"/>
              </w:rPr>
              <w:t>DC_7A_n40A</w:t>
            </w:r>
            <w:r>
              <w:rPr>
                <w:rFonts w:ascii="Arial" w:hAnsi="Arial" w:cs="Arial"/>
                <w:color w:val="000000"/>
                <w:sz w:val="18"/>
                <w:szCs w:val="18"/>
              </w:rPr>
              <w:br/>
              <w:t>DC_8A_n40A</w:t>
            </w:r>
          </w:p>
        </w:tc>
      </w:tr>
    </w:tbl>
    <w:p w14:paraId="55F1E3A1" w14:textId="77777777" w:rsidR="00015B9D" w:rsidRDefault="00015B9D" w:rsidP="00015B9D"/>
    <w:p w14:paraId="6DCAB324" w14:textId="77777777" w:rsidR="0029225B" w:rsidRDefault="00015B9D" w:rsidP="0029225B">
      <w:pPr>
        <w:pStyle w:val="Heading3"/>
        <w:tabs>
          <w:tab w:val="left" w:pos="420"/>
        </w:tabs>
        <w:ind w:left="0" w:firstLine="0"/>
      </w:pPr>
      <w:bookmarkStart w:id="3038" w:name="_Toc49450183"/>
      <w:bookmarkStart w:id="3039" w:name="_Toc49450350"/>
      <w:bookmarkStart w:id="3040" w:name="_Toc49450416"/>
      <w:bookmarkStart w:id="3041" w:name="_Toc49450792"/>
      <w:bookmarkStart w:id="3042" w:name="_Toc49522559"/>
      <w:bookmarkStart w:id="3043" w:name="_Toc49522982"/>
      <w:bookmarkStart w:id="3044" w:name="_Toc73186026"/>
      <w:r>
        <w:rPr>
          <w:rFonts w:cs="Arial"/>
          <w:szCs w:val="28"/>
          <w:lang w:val="en-US"/>
        </w:rPr>
        <w:t>5.1.3.2</w:t>
      </w:r>
      <w:r w:rsidRPr="00697599">
        <w:rPr>
          <w:rFonts w:cs="Arial"/>
          <w:szCs w:val="28"/>
          <w:lang w:val="en-US" w:eastAsia="sv-SE"/>
        </w:rPr>
        <w:tab/>
      </w:r>
      <w:r w:rsidRPr="00697599">
        <w:rPr>
          <w:rFonts w:cs="Arial"/>
          <w:szCs w:val="28"/>
          <w:lang w:val="en-US"/>
        </w:rPr>
        <w:t>∆T</w:t>
      </w:r>
      <w:r w:rsidRPr="00697599">
        <w:rPr>
          <w:rFonts w:cs="Arial"/>
          <w:szCs w:val="28"/>
          <w:vertAlign w:val="subscript"/>
          <w:lang w:val="en-US"/>
        </w:rPr>
        <w:t>IB</w:t>
      </w:r>
      <w:r w:rsidRPr="00697599">
        <w:rPr>
          <w:rFonts w:cs="Arial"/>
          <w:szCs w:val="28"/>
          <w:lang w:val="en-US"/>
        </w:rPr>
        <w:t xml:space="preserve"> and ∆R</w:t>
      </w:r>
      <w:r w:rsidRPr="00697599">
        <w:rPr>
          <w:rFonts w:cs="Arial"/>
          <w:szCs w:val="28"/>
          <w:vertAlign w:val="subscript"/>
          <w:lang w:val="en-US"/>
        </w:rPr>
        <w:t>IB</w:t>
      </w:r>
      <w:r w:rsidRPr="00697599">
        <w:rPr>
          <w:rFonts w:cs="Arial"/>
          <w:szCs w:val="28"/>
          <w:lang w:val="en-US"/>
        </w:rPr>
        <w:t xml:space="preserve"> values</w:t>
      </w:r>
      <w:bookmarkEnd w:id="3038"/>
      <w:bookmarkEnd w:id="3039"/>
      <w:bookmarkEnd w:id="3040"/>
      <w:bookmarkEnd w:id="3041"/>
      <w:bookmarkEnd w:id="3042"/>
      <w:bookmarkEnd w:id="3043"/>
      <w:bookmarkEnd w:id="3044"/>
    </w:p>
    <w:p w14:paraId="63CFB689" w14:textId="77777777" w:rsidR="00015B9D" w:rsidRPr="00940479" w:rsidRDefault="00015B9D" w:rsidP="00015B9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015B9D" w14:paraId="0240809A" w14:textId="77777777" w:rsidTr="00015B9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29A93EA" w14:textId="77777777" w:rsidR="00015B9D" w:rsidRDefault="00015B9D" w:rsidP="00015B9D">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29524B" w14:textId="77777777" w:rsidR="00015B9D" w:rsidRDefault="00015B9D" w:rsidP="00015B9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4702BB" w14:textId="77777777" w:rsidR="00015B9D" w:rsidRDefault="00015B9D" w:rsidP="00015B9D">
            <w:pPr>
              <w:pStyle w:val="TAH"/>
            </w:pPr>
            <w:r>
              <w:t>ΔT</w:t>
            </w:r>
            <w:r>
              <w:rPr>
                <w:vertAlign w:val="subscript"/>
              </w:rPr>
              <w:t>IB,c</w:t>
            </w:r>
            <w:r>
              <w:t xml:space="preserve"> (dB)</w:t>
            </w:r>
          </w:p>
        </w:tc>
      </w:tr>
      <w:tr w:rsidR="00015B9D" w14:paraId="71084FA8" w14:textId="77777777" w:rsidTr="00015B9D">
        <w:trPr>
          <w:jc w:val="center"/>
        </w:trPr>
        <w:tc>
          <w:tcPr>
            <w:tcW w:w="2221" w:type="dxa"/>
            <w:vMerge w:val="restart"/>
            <w:tcBorders>
              <w:top w:val="single" w:sz="4" w:space="0" w:color="auto"/>
              <w:left w:val="single" w:sz="4" w:space="0" w:color="auto"/>
              <w:right w:val="single" w:sz="4" w:space="0" w:color="auto"/>
            </w:tcBorders>
            <w:vAlign w:val="center"/>
          </w:tcPr>
          <w:p w14:paraId="7F923E0D" w14:textId="77777777" w:rsidR="00015B9D" w:rsidRPr="00696B85" w:rsidRDefault="00015B9D" w:rsidP="00015B9D">
            <w:pPr>
              <w:pStyle w:val="TAC"/>
            </w:pPr>
            <w:r w:rsidRPr="00696B85">
              <w:t>DC_</w:t>
            </w:r>
            <w:r>
              <w:t>3-</w:t>
            </w:r>
            <w:r w:rsidRPr="00696B85">
              <w:t>7-8_n</w:t>
            </w:r>
            <w:r>
              <w:t>40</w:t>
            </w:r>
          </w:p>
        </w:tc>
        <w:tc>
          <w:tcPr>
            <w:tcW w:w="2952" w:type="dxa"/>
            <w:tcBorders>
              <w:top w:val="single" w:sz="4" w:space="0" w:color="auto"/>
              <w:left w:val="single" w:sz="4" w:space="0" w:color="auto"/>
              <w:bottom w:val="single" w:sz="4" w:space="0" w:color="auto"/>
              <w:right w:val="single" w:sz="4" w:space="0" w:color="auto"/>
            </w:tcBorders>
            <w:vAlign w:val="center"/>
          </w:tcPr>
          <w:p w14:paraId="28637C13" w14:textId="77777777" w:rsidR="00015B9D" w:rsidRDefault="00015B9D" w:rsidP="00015B9D">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tcPr>
          <w:p w14:paraId="0B9BBF58" w14:textId="77777777" w:rsidR="00015B9D" w:rsidRDefault="00015B9D" w:rsidP="00015B9D">
            <w:pPr>
              <w:pStyle w:val="TAC"/>
              <w:rPr>
                <w:rFonts w:cs="Arial"/>
                <w:szCs w:val="18"/>
              </w:rPr>
            </w:pPr>
            <w:r>
              <w:rPr>
                <w:rFonts w:cs="Arial"/>
                <w:szCs w:val="18"/>
              </w:rPr>
              <w:t>0.5</w:t>
            </w:r>
          </w:p>
        </w:tc>
      </w:tr>
      <w:tr w:rsidR="00015B9D" w14:paraId="113B940C" w14:textId="77777777" w:rsidTr="00015B9D">
        <w:trPr>
          <w:jc w:val="center"/>
        </w:trPr>
        <w:tc>
          <w:tcPr>
            <w:tcW w:w="2221" w:type="dxa"/>
            <w:vMerge/>
            <w:tcBorders>
              <w:left w:val="single" w:sz="4" w:space="0" w:color="auto"/>
              <w:right w:val="single" w:sz="4" w:space="0" w:color="auto"/>
            </w:tcBorders>
            <w:vAlign w:val="center"/>
            <w:hideMark/>
          </w:tcPr>
          <w:p w14:paraId="66E4E52D" w14:textId="77777777" w:rsidR="00015B9D" w:rsidRDefault="00015B9D" w:rsidP="00015B9D">
            <w:pPr>
              <w:pStyle w:val="TAC"/>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638E701" w14:textId="77777777" w:rsidR="00015B9D" w:rsidRDefault="00015B9D" w:rsidP="00015B9D">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0314A4" w14:textId="77777777" w:rsidR="00015B9D" w:rsidRDefault="00015B9D" w:rsidP="00015B9D">
            <w:pPr>
              <w:pStyle w:val="TAC"/>
            </w:pPr>
            <w:r>
              <w:rPr>
                <w:rFonts w:cs="Arial"/>
                <w:szCs w:val="18"/>
              </w:rPr>
              <w:t>0.5</w:t>
            </w:r>
          </w:p>
        </w:tc>
      </w:tr>
      <w:tr w:rsidR="00015B9D" w14:paraId="74C64C4C" w14:textId="77777777" w:rsidTr="00015B9D">
        <w:trPr>
          <w:jc w:val="center"/>
        </w:trPr>
        <w:tc>
          <w:tcPr>
            <w:tcW w:w="2221" w:type="dxa"/>
            <w:vMerge/>
            <w:tcBorders>
              <w:left w:val="single" w:sz="4" w:space="0" w:color="auto"/>
              <w:right w:val="single" w:sz="4" w:space="0" w:color="auto"/>
            </w:tcBorders>
            <w:vAlign w:val="center"/>
            <w:hideMark/>
          </w:tcPr>
          <w:p w14:paraId="35AB5A3E"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B1C193" w14:textId="77777777" w:rsidR="00015B9D" w:rsidRDefault="00015B9D" w:rsidP="00015B9D">
            <w:pPr>
              <w:pStyle w:val="TAC"/>
            </w:pPr>
            <w:r>
              <w:t>8</w:t>
            </w:r>
          </w:p>
        </w:tc>
        <w:tc>
          <w:tcPr>
            <w:tcW w:w="2952" w:type="dxa"/>
            <w:tcBorders>
              <w:top w:val="single" w:sz="4" w:space="0" w:color="auto"/>
              <w:left w:val="single" w:sz="4" w:space="0" w:color="auto"/>
              <w:right w:val="single" w:sz="4" w:space="0" w:color="auto"/>
            </w:tcBorders>
          </w:tcPr>
          <w:p w14:paraId="035BD350" w14:textId="77777777" w:rsidR="00015B9D" w:rsidRDefault="00015B9D" w:rsidP="00015B9D">
            <w:pPr>
              <w:pStyle w:val="TAC"/>
            </w:pPr>
            <w:r>
              <w:rPr>
                <w:rFonts w:eastAsia="Calibri" w:cs="Arial"/>
                <w:szCs w:val="18"/>
                <w:lang w:val="en-US" w:eastAsia="ja-JP"/>
              </w:rPr>
              <w:t>0.6</w:t>
            </w:r>
          </w:p>
        </w:tc>
      </w:tr>
      <w:tr w:rsidR="00015B9D" w14:paraId="077EFAE3" w14:textId="77777777" w:rsidTr="00015B9D">
        <w:trPr>
          <w:jc w:val="center"/>
        </w:trPr>
        <w:tc>
          <w:tcPr>
            <w:tcW w:w="2221" w:type="dxa"/>
            <w:vMerge/>
            <w:tcBorders>
              <w:left w:val="single" w:sz="4" w:space="0" w:color="auto"/>
              <w:bottom w:val="single" w:sz="4" w:space="0" w:color="auto"/>
              <w:right w:val="single" w:sz="4" w:space="0" w:color="auto"/>
            </w:tcBorders>
            <w:vAlign w:val="center"/>
            <w:hideMark/>
          </w:tcPr>
          <w:p w14:paraId="7669EE33"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E41EA0" w14:textId="77777777" w:rsidR="00015B9D" w:rsidRDefault="00015B9D" w:rsidP="00015B9D">
            <w:pPr>
              <w:pStyle w:val="TAC"/>
            </w:pPr>
            <w:r>
              <w:t>n40</w:t>
            </w:r>
          </w:p>
        </w:tc>
        <w:tc>
          <w:tcPr>
            <w:tcW w:w="2952" w:type="dxa"/>
            <w:tcBorders>
              <w:left w:val="single" w:sz="4" w:space="0" w:color="auto"/>
              <w:bottom w:val="single" w:sz="4" w:space="0" w:color="auto"/>
              <w:right w:val="single" w:sz="4" w:space="0" w:color="auto"/>
            </w:tcBorders>
            <w:hideMark/>
          </w:tcPr>
          <w:p w14:paraId="4277C2F5" w14:textId="77777777" w:rsidR="00015B9D" w:rsidRDefault="00015B9D" w:rsidP="00015B9D">
            <w:pPr>
              <w:pStyle w:val="TAC"/>
            </w:pPr>
            <w:r>
              <w:rPr>
                <w:rFonts w:eastAsia="Calibri" w:cs="Arial"/>
                <w:szCs w:val="18"/>
                <w:lang w:val="en-US"/>
              </w:rPr>
              <w:t>0.6</w:t>
            </w:r>
          </w:p>
        </w:tc>
      </w:tr>
    </w:tbl>
    <w:p w14:paraId="2D6B8DB0" w14:textId="77777777" w:rsidR="00015B9D" w:rsidRDefault="00015B9D" w:rsidP="00015B9D">
      <w:pPr>
        <w:pStyle w:val="Guidance"/>
        <w:rPr>
          <w:i w:val="0"/>
        </w:rPr>
      </w:pPr>
    </w:p>
    <w:p w14:paraId="12276DC2" w14:textId="77777777" w:rsidR="00015B9D" w:rsidRPr="00940479" w:rsidRDefault="00015B9D" w:rsidP="00015B9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015B9D" w14:paraId="79FEB670" w14:textId="77777777" w:rsidTr="00015B9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DAA76A2" w14:textId="77777777" w:rsidR="00015B9D" w:rsidRDefault="00015B9D" w:rsidP="00015B9D">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95DF72" w14:textId="77777777" w:rsidR="00015B9D" w:rsidRDefault="00015B9D" w:rsidP="00015B9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A9F3E8" w14:textId="77777777" w:rsidR="00015B9D" w:rsidRDefault="00015B9D" w:rsidP="00015B9D">
            <w:pPr>
              <w:pStyle w:val="TAH"/>
            </w:pPr>
            <w:r>
              <w:t>ΔR</w:t>
            </w:r>
            <w:r>
              <w:rPr>
                <w:vertAlign w:val="subscript"/>
              </w:rPr>
              <w:t>IB,c</w:t>
            </w:r>
            <w:r>
              <w:t xml:space="preserve"> (dB)</w:t>
            </w:r>
          </w:p>
        </w:tc>
      </w:tr>
      <w:tr w:rsidR="00015B9D" w14:paraId="2FD7212A" w14:textId="77777777" w:rsidTr="00015B9D">
        <w:trPr>
          <w:jc w:val="center"/>
        </w:trPr>
        <w:tc>
          <w:tcPr>
            <w:tcW w:w="2221" w:type="dxa"/>
            <w:vMerge w:val="restart"/>
            <w:tcBorders>
              <w:top w:val="single" w:sz="4" w:space="0" w:color="auto"/>
              <w:left w:val="single" w:sz="4" w:space="0" w:color="auto"/>
              <w:right w:val="single" w:sz="4" w:space="0" w:color="auto"/>
            </w:tcBorders>
            <w:vAlign w:val="center"/>
          </w:tcPr>
          <w:p w14:paraId="3BA9D881" w14:textId="77777777" w:rsidR="00015B9D" w:rsidRPr="00696B85" w:rsidRDefault="00015B9D" w:rsidP="00015B9D">
            <w:pPr>
              <w:pStyle w:val="TAC"/>
            </w:pPr>
            <w:r w:rsidRPr="00696B85">
              <w:t>DC_</w:t>
            </w:r>
            <w:r>
              <w:t>3-</w:t>
            </w:r>
            <w:r w:rsidRPr="00696B85">
              <w:t>7-8_n</w:t>
            </w:r>
            <w:r>
              <w:t>40</w:t>
            </w:r>
          </w:p>
        </w:tc>
        <w:tc>
          <w:tcPr>
            <w:tcW w:w="2952" w:type="dxa"/>
            <w:tcBorders>
              <w:top w:val="single" w:sz="4" w:space="0" w:color="auto"/>
              <w:left w:val="single" w:sz="4" w:space="0" w:color="auto"/>
              <w:bottom w:val="single" w:sz="4" w:space="0" w:color="auto"/>
              <w:right w:val="single" w:sz="4" w:space="0" w:color="auto"/>
            </w:tcBorders>
            <w:vAlign w:val="center"/>
          </w:tcPr>
          <w:p w14:paraId="7DE3A367" w14:textId="77777777" w:rsidR="00015B9D" w:rsidRDefault="00015B9D" w:rsidP="00015B9D">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tcPr>
          <w:p w14:paraId="21009EC1" w14:textId="77777777" w:rsidR="00015B9D" w:rsidRDefault="00015B9D" w:rsidP="00015B9D">
            <w:pPr>
              <w:pStyle w:val="TAC"/>
              <w:rPr>
                <w:rFonts w:cs="Arial"/>
                <w:szCs w:val="18"/>
              </w:rPr>
            </w:pPr>
            <w:r>
              <w:rPr>
                <w:rFonts w:cs="Arial"/>
                <w:szCs w:val="18"/>
              </w:rPr>
              <w:t>0</w:t>
            </w:r>
          </w:p>
        </w:tc>
      </w:tr>
      <w:tr w:rsidR="00015B9D" w14:paraId="5FB817A2" w14:textId="77777777" w:rsidTr="00015B9D">
        <w:trPr>
          <w:jc w:val="center"/>
        </w:trPr>
        <w:tc>
          <w:tcPr>
            <w:tcW w:w="2221" w:type="dxa"/>
            <w:vMerge/>
            <w:tcBorders>
              <w:left w:val="single" w:sz="4" w:space="0" w:color="auto"/>
              <w:right w:val="single" w:sz="4" w:space="0" w:color="auto"/>
            </w:tcBorders>
            <w:vAlign w:val="center"/>
            <w:hideMark/>
          </w:tcPr>
          <w:p w14:paraId="6B2013EF" w14:textId="77777777" w:rsidR="00015B9D" w:rsidRDefault="00015B9D" w:rsidP="00015B9D">
            <w:pPr>
              <w:pStyle w:val="TAC"/>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A9A332" w14:textId="77777777" w:rsidR="00015B9D" w:rsidRDefault="00015B9D" w:rsidP="00015B9D">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E69A3E" w14:textId="77777777" w:rsidR="00015B9D" w:rsidRDefault="00015B9D" w:rsidP="00015B9D">
            <w:pPr>
              <w:pStyle w:val="TAC"/>
            </w:pPr>
            <w:r>
              <w:rPr>
                <w:rFonts w:cs="Arial"/>
                <w:szCs w:val="18"/>
              </w:rPr>
              <w:t>0</w:t>
            </w:r>
          </w:p>
        </w:tc>
      </w:tr>
      <w:tr w:rsidR="00015B9D" w14:paraId="796C48E5" w14:textId="77777777" w:rsidTr="00015B9D">
        <w:trPr>
          <w:jc w:val="center"/>
        </w:trPr>
        <w:tc>
          <w:tcPr>
            <w:tcW w:w="2221" w:type="dxa"/>
            <w:vMerge/>
            <w:tcBorders>
              <w:left w:val="single" w:sz="4" w:space="0" w:color="auto"/>
              <w:right w:val="single" w:sz="4" w:space="0" w:color="auto"/>
            </w:tcBorders>
            <w:vAlign w:val="center"/>
            <w:hideMark/>
          </w:tcPr>
          <w:p w14:paraId="346F9D42"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8F0CD09" w14:textId="77777777" w:rsidR="00015B9D" w:rsidRDefault="00015B9D" w:rsidP="00015B9D">
            <w:pPr>
              <w:pStyle w:val="TAC"/>
            </w:pPr>
            <w:r>
              <w:t>8</w:t>
            </w:r>
          </w:p>
        </w:tc>
        <w:tc>
          <w:tcPr>
            <w:tcW w:w="2952" w:type="dxa"/>
            <w:tcBorders>
              <w:top w:val="single" w:sz="4" w:space="0" w:color="auto"/>
              <w:left w:val="single" w:sz="4" w:space="0" w:color="auto"/>
              <w:right w:val="single" w:sz="4" w:space="0" w:color="auto"/>
            </w:tcBorders>
          </w:tcPr>
          <w:p w14:paraId="08F6A6DE" w14:textId="77777777" w:rsidR="00015B9D" w:rsidRDefault="00015B9D" w:rsidP="00015B9D">
            <w:pPr>
              <w:pStyle w:val="TAC"/>
            </w:pPr>
            <w:r>
              <w:rPr>
                <w:rFonts w:cs="Arial"/>
                <w:szCs w:val="18"/>
                <w:lang w:eastAsia="ja-JP"/>
              </w:rPr>
              <w:t>0.2</w:t>
            </w:r>
          </w:p>
        </w:tc>
      </w:tr>
      <w:tr w:rsidR="00015B9D" w14:paraId="0975F985" w14:textId="77777777" w:rsidTr="00015B9D">
        <w:trPr>
          <w:jc w:val="center"/>
        </w:trPr>
        <w:tc>
          <w:tcPr>
            <w:tcW w:w="2221" w:type="dxa"/>
            <w:vMerge/>
            <w:tcBorders>
              <w:left w:val="single" w:sz="4" w:space="0" w:color="auto"/>
              <w:bottom w:val="single" w:sz="4" w:space="0" w:color="auto"/>
              <w:right w:val="single" w:sz="4" w:space="0" w:color="auto"/>
            </w:tcBorders>
            <w:vAlign w:val="center"/>
            <w:hideMark/>
          </w:tcPr>
          <w:p w14:paraId="4A356683"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DAA8A06" w14:textId="77777777" w:rsidR="00015B9D" w:rsidRDefault="00015B9D" w:rsidP="00015B9D">
            <w:pPr>
              <w:pStyle w:val="TAC"/>
            </w:pPr>
            <w:r>
              <w:t>n40</w:t>
            </w:r>
          </w:p>
        </w:tc>
        <w:tc>
          <w:tcPr>
            <w:tcW w:w="2952" w:type="dxa"/>
            <w:tcBorders>
              <w:left w:val="single" w:sz="4" w:space="0" w:color="auto"/>
              <w:bottom w:val="single" w:sz="4" w:space="0" w:color="auto"/>
              <w:right w:val="single" w:sz="4" w:space="0" w:color="auto"/>
            </w:tcBorders>
            <w:hideMark/>
          </w:tcPr>
          <w:p w14:paraId="127E119A" w14:textId="77777777" w:rsidR="00015B9D" w:rsidRDefault="00015B9D" w:rsidP="00015B9D">
            <w:pPr>
              <w:pStyle w:val="TAC"/>
            </w:pPr>
            <w:r>
              <w:rPr>
                <w:rFonts w:cs="Arial"/>
                <w:szCs w:val="18"/>
                <w:lang w:eastAsia="ja-JP"/>
              </w:rPr>
              <w:t>0.5</w:t>
            </w:r>
          </w:p>
        </w:tc>
      </w:tr>
    </w:tbl>
    <w:p w14:paraId="0DF21C1E" w14:textId="77777777" w:rsidR="00015B9D" w:rsidRPr="00D80190" w:rsidRDefault="00015B9D" w:rsidP="00015B9D"/>
    <w:p w14:paraId="2613FB4B" w14:textId="77777777" w:rsidR="0029225B" w:rsidRDefault="00015B9D" w:rsidP="0029225B">
      <w:pPr>
        <w:pStyle w:val="Heading3"/>
        <w:tabs>
          <w:tab w:val="left" w:pos="420"/>
        </w:tabs>
        <w:ind w:left="0" w:firstLine="0"/>
      </w:pPr>
      <w:bookmarkStart w:id="3045" w:name="_Toc49450184"/>
      <w:bookmarkStart w:id="3046" w:name="_Toc49450351"/>
      <w:bookmarkStart w:id="3047" w:name="_Toc49450417"/>
      <w:bookmarkStart w:id="3048" w:name="_Toc49450793"/>
      <w:bookmarkStart w:id="3049" w:name="_Toc49522560"/>
      <w:bookmarkStart w:id="3050" w:name="_Toc49522983"/>
      <w:bookmarkStart w:id="3051" w:name="_Toc73186027"/>
      <w:r>
        <w:rPr>
          <w:rFonts w:cs="Arial"/>
          <w:szCs w:val="28"/>
          <w:lang w:val="en-US"/>
        </w:rPr>
        <w:t>5.1.3.</w:t>
      </w:r>
      <w:r w:rsidRPr="00CC2662">
        <w:rPr>
          <w:rFonts w:cs="Arial"/>
          <w:szCs w:val="28"/>
          <w:lang w:val="en-US"/>
        </w:rPr>
        <w:t>3</w:t>
      </w:r>
      <w:r w:rsidRPr="00CC2662">
        <w:rPr>
          <w:rFonts w:cs="Arial"/>
          <w:szCs w:val="28"/>
          <w:lang w:val="en-US"/>
        </w:rPr>
        <w:tab/>
      </w:r>
      <w:r>
        <w:rPr>
          <w:rFonts w:cs="Arial"/>
          <w:szCs w:val="28"/>
          <w:lang w:val="en-US"/>
        </w:rPr>
        <w:tab/>
      </w:r>
      <w:r w:rsidRPr="00CC2662">
        <w:rPr>
          <w:rFonts w:cs="Arial"/>
          <w:szCs w:val="28"/>
          <w:lang w:val="en-US"/>
        </w:rPr>
        <w:t>Reference sensitivity exceptions</w:t>
      </w:r>
      <w:bookmarkEnd w:id="3045"/>
      <w:bookmarkEnd w:id="3046"/>
      <w:bookmarkEnd w:id="3047"/>
      <w:bookmarkEnd w:id="3048"/>
      <w:bookmarkEnd w:id="3049"/>
      <w:bookmarkEnd w:id="3050"/>
      <w:bookmarkEnd w:id="3051"/>
    </w:p>
    <w:p w14:paraId="11B8AF80" w14:textId="77777777" w:rsidR="00015B9D" w:rsidRDefault="00015B9D" w:rsidP="00015B9D">
      <w:r>
        <w:rPr>
          <w:lang w:val="en-US"/>
        </w:rPr>
        <w:t xml:space="preserve">No further </w:t>
      </w:r>
      <w:r w:rsidRPr="00050355">
        <w:rPr>
          <w:lang w:val="en-US"/>
        </w:rPr>
        <w:t>REFSENS exceptions</w:t>
      </w:r>
      <w:r>
        <w:rPr>
          <w:lang w:val="en-US"/>
        </w:rPr>
        <w:t xml:space="preserve"> needed.</w:t>
      </w:r>
      <w:r w:rsidRPr="00050355">
        <w:rPr>
          <w:lang w:val="en-US"/>
        </w:rPr>
        <w:t xml:space="preserve"> </w:t>
      </w:r>
    </w:p>
    <w:p w14:paraId="60B85499" w14:textId="5DF8A646" w:rsidR="00015B9D" w:rsidRPr="00F8125B" w:rsidRDefault="00015B9D" w:rsidP="00015B9D">
      <w:pPr>
        <w:pStyle w:val="Heading2"/>
        <w:ind w:left="576" w:hanging="576"/>
        <w:rPr>
          <w:lang w:eastAsia="ja-JP"/>
        </w:rPr>
      </w:pPr>
      <w:bookmarkStart w:id="3052" w:name="_Toc49450062"/>
      <w:bookmarkStart w:id="3053" w:name="_Toc49450120"/>
      <w:bookmarkStart w:id="3054" w:name="_Toc49450185"/>
      <w:bookmarkStart w:id="3055" w:name="_Toc49450352"/>
      <w:bookmarkStart w:id="3056" w:name="_Toc49450418"/>
      <w:bookmarkStart w:id="3057" w:name="_Toc49450794"/>
      <w:bookmarkStart w:id="3058" w:name="_Toc49522561"/>
      <w:bookmarkStart w:id="3059" w:name="_Toc49522984"/>
      <w:bookmarkStart w:id="3060" w:name="_Toc73186028"/>
      <w:r>
        <w:rPr>
          <w:lang w:eastAsia="ja-JP"/>
        </w:rPr>
        <w:t>5.1.4</w:t>
      </w:r>
      <w:r w:rsidRPr="00F8125B">
        <w:rPr>
          <w:lang w:eastAsia="ja-JP"/>
        </w:rPr>
        <w:tab/>
      </w:r>
      <w:r w:rsidRPr="00DD7D62">
        <w:rPr>
          <w:lang w:eastAsia="ja-JP"/>
        </w:rPr>
        <w:t>DC_</w:t>
      </w:r>
      <w:r>
        <w:rPr>
          <w:lang w:eastAsia="ja-JP"/>
        </w:rPr>
        <w:t>3-7</w:t>
      </w:r>
      <w:r w:rsidRPr="00DD7D62">
        <w:rPr>
          <w:lang w:eastAsia="ja-JP"/>
        </w:rPr>
        <w:t>-</w:t>
      </w:r>
      <w:r>
        <w:rPr>
          <w:lang w:eastAsia="ja-JP"/>
        </w:rPr>
        <w:t>28</w:t>
      </w:r>
      <w:r w:rsidRPr="00DD7D62">
        <w:rPr>
          <w:lang w:eastAsia="ja-JP"/>
        </w:rPr>
        <w:t>_n</w:t>
      </w:r>
      <w:r>
        <w:rPr>
          <w:lang w:eastAsia="ja-JP"/>
        </w:rPr>
        <w:t>1</w:t>
      </w:r>
      <w:bookmarkEnd w:id="3052"/>
      <w:bookmarkEnd w:id="3053"/>
      <w:bookmarkEnd w:id="3054"/>
      <w:bookmarkEnd w:id="3055"/>
      <w:bookmarkEnd w:id="3056"/>
      <w:bookmarkEnd w:id="3057"/>
      <w:bookmarkEnd w:id="3058"/>
      <w:bookmarkEnd w:id="3059"/>
      <w:bookmarkEnd w:id="3060"/>
    </w:p>
    <w:p w14:paraId="074638ED" w14:textId="77777777" w:rsidR="0029225B" w:rsidRDefault="00015B9D" w:rsidP="0029225B">
      <w:pPr>
        <w:pStyle w:val="Heading3"/>
        <w:tabs>
          <w:tab w:val="left" w:pos="420"/>
        </w:tabs>
        <w:ind w:left="0" w:firstLine="0"/>
      </w:pPr>
      <w:bookmarkStart w:id="3061" w:name="_Toc49450353"/>
      <w:bookmarkStart w:id="3062" w:name="_Toc49450419"/>
      <w:bookmarkStart w:id="3063" w:name="_Toc49450795"/>
      <w:bookmarkStart w:id="3064" w:name="_Toc49522562"/>
      <w:bookmarkStart w:id="3065" w:name="_Toc49522985"/>
      <w:bookmarkStart w:id="3066" w:name="_Toc73186029"/>
      <w:r>
        <w:rPr>
          <w:rFonts w:cs="Arial"/>
          <w:szCs w:val="28"/>
          <w:lang w:val="en-US"/>
        </w:rPr>
        <w:t>5.1.4.1</w:t>
      </w:r>
      <w:r w:rsidRPr="00697599">
        <w:rPr>
          <w:rFonts w:cs="Arial"/>
          <w:szCs w:val="28"/>
          <w:lang w:val="en-US"/>
        </w:rPr>
        <w:tab/>
      </w:r>
      <w:r w:rsidRPr="00697599">
        <w:rPr>
          <w:rFonts w:cs="Arial" w:hint="eastAsia"/>
          <w:szCs w:val="28"/>
          <w:lang w:val="en-US" w:eastAsia="ja-JP"/>
        </w:rPr>
        <w:t>C</w:t>
      </w:r>
      <w:r w:rsidRPr="00DA3663">
        <w:rPr>
          <w:rFonts w:cs="Arial"/>
          <w:szCs w:val="28"/>
          <w:lang w:val="en-US"/>
        </w:rPr>
        <w:t xml:space="preserve">onfigurations for </w:t>
      </w:r>
      <w:r>
        <w:rPr>
          <w:rFonts w:cs="Arial"/>
          <w:szCs w:val="28"/>
          <w:lang w:val="en-US"/>
        </w:rPr>
        <w:t>EN-</w:t>
      </w:r>
      <w:r w:rsidRPr="001007F3">
        <w:rPr>
          <w:rFonts w:cs="Arial"/>
          <w:szCs w:val="28"/>
          <w:lang w:val="en-US"/>
        </w:rPr>
        <w:t>DC</w:t>
      </w:r>
      <w:bookmarkEnd w:id="3061"/>
      <w:bookmarkEnd w:id="3062"/>
      <w:bookmarkEnd w:id="3063"/>
      <w:bookmarkEnd w:id="3064"/>
      <w:bookmarkEnd w:id="3065"/>
      <w:bookmarkEnd w:id="3066"/>
    </w:p>
    <w:p w14:paraId="7A83B2F8" w14:textId="77777777" w:rsidR="00015B9D" w:rsidRPr="00940479" w:rsidRDefault="00015B9D" w:rsidP="00015B9D">
      <w:pPr>
        <w:pStyle w:val="TH"/>
      </w:pPr>
      <w:r w:rsidRPr="00940479">
        <w:t>Table 5.2B.4.4-1: Band combinations EN-DC (f</w:t>
      </w:r>
      <w:r>
        <w:t>our</w:t>
      </w:r>
      <w:r w:rsidRPr="00940479">
        <w:t xml:space="preserv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015B9D" w14:paraId="77E78570" w14:textId="77777777" w:rsidTr="00015B9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975DDBD" w14:textId="77777777" w:rsidR="00015B9D" w:rsidRDefault="00015B9D" w:rsidP="00015B9D">
            <w:pPr>
              <w:pStyle w:val="TAH"/>
              <w:rPr>
                <w:rFonts w:eastAsia="MS Mincho"/>
                <w:lang w:val="en-US" w:eastAsia="fi-FI"/>
              </w:rPr>
            </w:pPr>
            <w:r>
              <w:rPr>
                <w:lang w:val="en-US" w:eastAsia="fi-FI"/>
              </w:rPr>
              <w:t>EN-DC</w:t>
            </w:r>
          </w:p>
          <w:p w14:paraId="29C86910" w14:textId="77777777" w:rsidR="00015B9D" w:rsidRDefault="00015B9D" w:rsidP="00015B9D">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87356A5" w14:textId="77777777" w:rsidR="00015B9D" w:rsidRDefault="00015B9D" w:rsidP="00015B9D">
            <w:pPr>
              <w:pStyle w:val="TAH"/>
              <w:rPr>
                <w:rFonts w:eastAsia="MS Mincho"/>
                <w:lang w:val="en-US" w:eastAsia="fi-FI"/>
              </w:rPr>
            </w:pPr>
            <w:r>
              <w:rPr>
                <w:lang w:val="en-US" w:eastAsia="fi-FI"/>
              </w:rPr>
              <w:t>Uplink EN-DC</w:t>
            </w:r>
          </w:p>
          <w:p w14:paraId="4BCFA486" w14:textId="77777777" w:rsidR="00015B9D" w:rsidRPr="00936F91" w:rsidRDefault="00015B9D" w:rsidP="00015B9D">
            <w:pPr>
              <w:pStyle w:val="TAH"/>
              <w:rPr>
                <w:lang w:val="en-US" w:eastAsia="fi-FI"/>
              </w:rPr>
            </w:pPr>
            <w:r>
              <w:rPr>
                <w:lang w:val="en-US" w:eastAsia="fi-FI"/>
              </w:rPr>
              <w:t>configuration</w:t>
            </w:r>
          </w:p>
        </w:tc>
      </w:tr>
      <w:tr w:rsidR="00015B9D" w14:paraId="25C09990" w14:textId="77777777" w:rsidTr="00015B9D">
        <w:trPr>
          <w:trHeight w:val="878"/>
          <w:jc w:val="center"/>
        </w:trPr>
        <w:tc>
          <w:tcPr>
            <w:tcW w:w="2537" w:type="dxa"/>
            <w:tcBorders>
              <w:top w:val="single" w:sz="4" w:space="0" w:color="auto"/>
              <w:left w:val="single" w:sz="4" w:space="0" w:color="auto"/>
              <w:right w:val="single" w:sz="4" w:space="0" w:color="auto"/>
            </w:tcBorders>
            <w:vAlign w:val="center"/>
            <w:hideMark/>
          </w:tcPr>
          <w:p w14:paraId="07F714F3" w14:textId="77777777" w:rsidR="00015B9D" w:rsidRDefault="00015B9D" w:rsidP="00015B9D">
            <w:pPr>
              <w:pStyle w:val="TAH"/>
              <w:rPr>
                <w:b w:val="0"/>
                <w:lang w:val="fi-FI" w:eastAsia="zh-CN"/>
              </w:rPr>
            </w:pPr>
            <w:r w:rsidRPr="00696B85">
              <w:rPr>
                <w:b w:val="0"/>
                <w:lang w:val="fi-FI" w:eastAsia="fi-FI"/>
              </w:rPr>
              <w:t>DC_</w:t>
            </w:r>
            <w:r>
              <w:rPr>
                <w:b w:val="0"/>
                <w:lang w:val="fi-FI" w:eastAsia="fi-FI"/>
              </w:rPr>
              <w:t>3A-</w:t>
            </w:r>
            <w:r w:rsidRPr="00696B85">
              <w:rPr>
                <w:b w:val="0"/>
                <w:lang w:val="fi-FI" w:eastAsia="fi-FI"/>
              </w:rPr>
              <w:t>7A-28A_n1A</w:t>
            </w:r>
          </w:p>
        </w:tc>
        <w:tc>
          <w:tcPr>
            <w:tcW w:w="2280" w:type="dxa"/>
            <w:tcBorders>
              <w:top w:val="single" w:sz="4" w:space="0" w:color="auto"/>
              <w:left w:val="single" w:sz="4" w:space="0" w:color="auto"/>
              <w:right w:val="single" w:sz="4" w:space="0" w:color="auto"/>
            </w:tcBorders>
            <w:vAlign w:val="center"/>
            <w:hideMark/>
          </w:tcPr>
          <w:p w14:paraId="2CEB5A1D" w14:textId="77777777" w:rsidR="00015B9D" w:rsidRDefault="00015B9D" w:rsidP="00015B9D">
            <w:pPr>
              <w:spacing w:after="0"/>
              <w:jc w:val="center"/>
              <w:rPr>
                <w:rFonts w:ascii="Arial" w:hAnsi="Arial" w:cs="Arial"/>
                <w:color w:val="000000"/>
                <w:sz w:val="18"/>
                <w:szCs w:val="18"/>
              </w:rPr>
            </w:pPr>
            <w:r>
              <w:rPr>
                <w:rFonts w:ascii="Arial" w:hAnsi="Arial" w:cs="Arial"/>
                <w:color w:val="000000"/>
                <w:sz w:val="18"/>
                <w:szCs w:val="18"/>
              </w:rPr>
              <w:t xml:space="preserve">DC_3A_n1A </w:t>
            </w:r>
          </w:p>
          <w:p w14:paraId="5BECC7FA" w14:textId="77777777" w:rsidR="00015B9D" w:rsidRPr="00625CD4" w:rsidRDefault="00015B9D" w:rsidP="00015B9D">
            <w:pPr>
              <w:spacing w:after="0"/>
              <w:jc w:val="center"/>
              <w:rPr>
                <w:rFonts w:ascii="Arial" w:hAnsi="Arial" w:cs="Arial"/>
                <w:color w:val="000000"/>
                <w:sz w:val="18"/>
                <w:szCs w:val="18"/>
                <w:lang w:val="en-US"/>
              </w:rPr>
            </w:pPr>
            <w:r>
              <w:rPr>
                <w:rFonts w:ascii="Arial" w:hAnsi="Arial" w:cs="Arial"/>
                <w:color w:val="000000"/>
                <w:sz w:val="18"/>
                <w:szCs w:val="18"/>
              </w:rPr>
              <w:t>DC_7A_n1A DC_28A_n1A</w:t>
            </w:r>
          </w:p>
        </w:tc>
      </w:tr>
    </w:tbl>
    <w:p w14:paraId="68CFF7AF" w14:textId="77777777" w:rsidR="00015B9D" w:rsidRDefault="00015B9D" w:rsidP="00015B9D"/>
    <w:p w14:paraId="08383F7F" w14:textId="77777777" w:rsidR="0029225B" w:rsidRDefault="00015B9D" w:rsidP="0029225B">
      <w:pPr>
        <w:pStyle w:val="Heading3"/>
        <w:tabs>
          <w:tab w:val="left" w:pos="420"/>
        </w:tabs>
        <w:ind w:left="0" w:firstLine="0"/>
      </w:pPr>
      <w:bookmarkStart w:id="3067" w:name="_Toc49450354"/>
      <w:bookmarkStart w:id="3068" w:name="_Toc49450420"/>
      <w:bookmarkStart w:id="3069" w:name="_Toc49450796"/>
      <w:bookmarkStart w:id="3070" w:name="_Toc49522563"/>
      <w:bookmarkStart w:id="3071" w:name="_Toc49522986"/>
      <w:bookmarkStart w:id="3072" w:name="_Toc73186030"/>
      <w:r>
        <w:rPr>
          <w:rFonts w:cs="Arial"/>
          <w:szCs w:val="28"/>
          <w:lang w:val="en-US"/>
        </w:rPr>
        <w:t>5.1.4.2</w:t>
      </w:r>
      <w:r w:rsidRPr="00697599">
        <w:rPr>
          <w:rFonts w:cs="Arial"/>
          <w:szCs w:val="28"/>
          <w:lang w:val="en-US" w:eastAsia="sv-SE"/>
        </w:rPr>
        <w:tab/>
      </w:r>
      <w:r w:rsidRPr="00697599">
        <w:rPr>
          <w:rFonts w:cs="Arial"/>
          <w:szCs w:val="28"/>
          <w:lang w:val="en-US"/>
        </w:rPr>
        <w:t>∆T</w:t>
      </w:r>
      <w:r w:rsidRPr="00697599">
        <w:rPr>
          <w:rFonts w:cs="Arial"/>
          <w:szCs w:val="28"/>
          <w:vertAlign w:val="subscript"/>
          <w:lang w:val="en-US"/>
        </w:rPr>
        <w:t>IB</w:t>
      </w:r>
      <w:r w:rsidRPr="00697599">
        <w:rPr>
          <w:rFonts w:cs="Arial"/>
          <w:szCs w:val="28"/>
          <w:lang w:val="en-US"/>
        </w:rPr>
        <w:t xml:space="preserve"> and ∆R</w:t>
      </w:r>
      <w:r w:rsidRPr="00697599">
        <w:rPr>
          <w:rFonts w:cs="Arial"/>
          <w:szCs w:val="28"/>
          <w:vertAlign w:val="subscript"/>
          <w:lang w:val="en-US"/>
        </w:rPr>
        <w:t>IB</w:t>
      </w:r>
      <w:r w:rsidRPr="00697599">
        <w:rPr>
          <w:rFonts w:cs="Arial"/>
          <w:szCs w:val="28"/>
          <w:lang w:val="en-US"/>
        </w:rPr>
        <w:t xml:space="preserve"> values</w:t>
      </w:r>
      <w:bookmarkEnd w:id="3067"/>
      <w:bookmarkEnd w:id="3068"/>
      <w:bookmarkEnd w:id="3069"/>
      <w:bookmarkEnd w:id="3070"/>
      <w:bookmarkEnd w:id="3071"/>
      <w:bookmarkEnd w:id="3072"/>
    </w:p>
    <w:p w14:paraId="6243DE47" w14:textId="5FE7ABD2" w:rsidR="005A4391" w:rsidRDefault="005A4391" w:rsidP="005A4391">
      <w:pPr>
        <w:pStyle w:val="TH"/>
      </w:pPr>
      <w:r>
        <w:t>Table 5.1.4</w:t>
      </w:r>
      <w:r>
        <w:rPr>
          <w:lang w:val="en-US"/>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A4391" w14:paraId="65FFC1D1"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0B32521" w14:textId="77777777" w:rsidR="005A4391" w:rsidRDefault="005A4391" w:rsidP="00981B3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3A44CF0" w14:textId="77777777" w:rsidR="005A4391" w:rsidRDefault="005A4391" w:rsidP="00981B3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12866E1" w14:textId="77777777" w:rsidR="005A4391" w:rsidRDefault="005A4391" w:rsidP="00981B32">
            <w:pPr>
              <w:pStyle w:val="TAH"/>
            </w:pPr>
            <w:r>
              <w:t>ΔT</w:t>
            </w:r>
            <w:r>
              <w:rPr>
                <w:vertAlign w:val="subscript"/>
              </w:rPr>
              <w:t>IB,c</w:t>
            </w:r>
            <w:r>
              <w:t xml:space="preserve"> [dB]</w:t>
            </w:r>
          </w:p>
        </w:tc>
      </w:tr>
      <w:tr w:rsidR="005A4391" w14:paraId="30DA9A3C" w14:textId="77777777" w:rsidTr="00981B32">
        <w:trPr>
          <w:jc w:val="center"/>
        </w:trPr>
        <w:tc>
          <w:tcPr>
            <w:tcW w:w="1535" w:type="dxa"/>
            <w:vMerge w:val="restart"/>
            <w:tcBorders>
              <w:top w:val="single" w:sz="4" w:space="0" w:color="auto"/>
              <w:left w:val="single" w:sz="4" w:space="0" w:color="auto"/>
              <w:right w:val="single" w:sz="4" w:space="0" w:color="auto"/>
            </w:tcBorders>
            <w:vAlign w:val="center"/>
          </w:tcPr>
          <w:p w14:paraId="1FBB6756" w14:textId="77777777" w:rsidR="005A4391" w:rsidRDefault="005A4391" w:rsidP="00981B32">
            <w:pPr>
              <w:keepNext/>
              <w:keepLines/>
              <w:jc w:val="center"/>
              <w:rPr>
                <w:rFonts w:ascii="Arial" w:hAnsi="Arial" w:cs="Arial"/>
                <w:sz w:val="18"/>
              </w:rPr>
            </w:pPr>
            <w:r>
              <w:rPr>
                <w:rFonts w:ascii="Arial" w:hAnsi="Arial" w:cs="Arial"/>
                <w:sz w:val="18"/>
              </w:rPr>
              <w:t>DC_3-7-28_n1</w:t>
            </w:r>
          </w:p>
        </w:tc>
        <w:tc>
          <w:tcPr>
            <w:tcW w:w="2049" w:type="dxa"/>
            <w:tcBorders>
              <w:top w:val="single" w:sz="4" w:space="0" w:color="auto"/>
              <w:left w:val="single" w:sz="4" w:space="0" w:color="auto"/>
              <w:bottom w:val="single" w:sz="4" w:space="0" w:color="auto"/>
              <w:right w:val="single" w:sz="4" w:space="0" w:color="auto"/>
            </w:tcBorders>
            <w:vAlign w:val="center"/>
          </w:tcPr>
          <w:p w14:paraId="7378241B" w14:textId="77777777" w:rsidR="005A4391" w:rsidRPr="003C6B03" w:rsidRDefault="005A4391" w:rsidP="00981B32">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630E2627" w14:textId="77777777" w:rsidR="005A4391" w:rsidRPr="003C6B03" w:rsidRDefault="005A4391" w:rsidP="00981B32">
            <w:pPr>
              <w:pStyle w:val="TAC"/>
              <w:rPr>
                <w:rFonts w:eastAsia="SimSun" w:cs="Arial"/>
                <w:lang w:eastAsia="zh-CN"/>
              </w:rPr>
            </w:pPr>
            <w:r w:rsidRPr="003C6B03">
              <w:rPr>
                <w:rFonts w:eastAsia="SimSun" w:cs="Arial" w:hint="eastAsia"/>
                <w:lang w:eastAsia="zh-CN"/>
              </w:rPr>
              <w:t>0</w:t>
            </w:r>
            <w:r w:rsidRPr="003C6B03">
              <w:rPr>
                <w:rFonts w:eastAsia="SimSun" w:cs="Arial"/>
                <w:lang w:eastAsia="zh-CN"/>
              </w:rPr>
              <w:t>.</w:t>
            </w:r>
            <w:r>
              <w:rPr>
                <w:rFonts w:eastAsia="SimSun" w:cs="Arial"/>
                <w:lang w:eastAsia="zh-CN"/>
              </w:rPr>
              <w:t>6</w:t>
            </w:r>
          </w:p>
        </w:tc>
      </w:tr>
      <w:tr w:rsidR="005A4391" w14:paraId="2D5E117B" w14:textId="77777777" w:rsidTr="00981B32">
        <w:trPr>
          <w:jc w:val="center"/>
        </w:trPr>
        <w:tc>
          <w:tcPr>
            <w:tcW w:w="1535" w:type="dxa"/>
            <w:vMerge/>
            <w:tcBorders>
              <w:top w:val="single" w:sz="4" w:space="0" w:color="auto"/>
              <w:left w:val="single" w:sz="4" w:space="0" w:color="auto"/>
              <w:right w:val="single" w:sz="4" w:space="0" w:color="auto"/>
            </w:tcBorders>
            <w:vAlign w:val="center"/>
          </w:tcPr>
          <w:p w14:paraId="4D5BB122" w14:textId="77777777" w:rsidR="005A4391" w:rsidRDefault="005A4391" w:rsidP="00981B32">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1A74E2D" w14:textId="77777777" w:rsidR="005A4391" w:rsidRPr="00563C22" w:rsidRDefault="005A4391" w:rsidP="00981B32">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1A6EF29C" w14:textId="77777777" w:rsidR="005A4391" w:rsidRDefault="005A4391" w:rsidP="00981B32">
            <w:pPr>
              <w:pStyle w:val="TAC"/>
              <w:rPr>
                <w:rFonts w:cs="Arial"/>
                <w:lang w:eastAsia="zh-CN"/>
              </w:rPr>
            </w:pPr>
            <w:r>
              <w:rPr>
                <w:rFonts w:cs="Arial" w:hint="eastAsia"/>
                <w:lang w:eastAsia="zh-CN"/>
              </w:rPr>
              <w:t>0.6</w:t>
            </w:r>
          </w:p>
        </w:tc>
      </w:tr>
      <w:tr w:rsidR="005A4391" w14:paraId="112B22ED" w14:textId="77777777" w:rsidTr="00981B32">
        <w:trPr>
          <w:jc w:val="center"/>
        </w:trPr>
        <w:tc>
          <w:tcPr>
            <w:tcW w:w="1535" w:type="dxa"/>
            <w:vMerge/>
            <w:tcBorders>
              <w:left w:val="single" w:sz="4" w:space="0" w:color="auto"/>
              <w:right w:val="single" w:sz="4" w:space="0" w:color="auto"/>
            </w:tcBorders>
            <w:vAlign w:val="center"/>
          </w:tcPr>
          <w:p w14:paraId="0CD1681D" w14:textId="77777777" w:rsidR="005A4391" w:rsidRDefault="005A4391" w:rsidP="00981B32">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893DE80" w14:textId="77777777" w:rsidR="005A4391" w:rsidRPr="00563C22" w:rsidRDefault="005A4391" w:rsidP="00981B32">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3BCBB6A8" w14:textId="77777777" w:rsidR="005A4391" w:rsidRDefault="005A4391" w:rsidP="00981B32">
            <w:pPr>
              <w:pStyle w:val="TAC"/>
              <w:rPr>
                <w:rFonts w:cs="Arial"/>
                <w:lang w:eastAsia="zh-CN"/>
              </w:rPr>
            </w:pPr>
            <w:r>
              <w:rPr>
                <w:rFonts w:cs="Arial" w:hint="eastAsia"/>
                <w:lang w:eastAsia="zh-CN"/>
              </w:rPr>
              <w:t>0.</w:t>
            </w:r>
            <w:r>
              <w:rPr>
                <w:rFonts w:cs="Arial"/>
                <w:lang w:eastAsia="zh-CN"/>
              </w:rPr>
              <w:t>5</w:t>
            </w:r>
          </w:p>
        </w:tc>
      </w:tr>
      <w:tr w:rsidR="005A4391" w14:paraId="476D422A" w14:textId="77777777" w:rsidTr="00981B32">
        <w:trPr>
          <w:jc w:val="center"/>
        </w:trPr>
        <w:tc>
          <w:tcPr>
            <w:tcW w:w="1535" w:type="dxa"/>
            <w:vMerge/>
            <w:tcBorders>
              <w:left w:val="single" w:sz="4" w:space="0" w:color="auto"/>
              <w:bottom w:val="single" w:sz="4" w:space="0" w:color="auto"/>
              <w:right w:val="single" w:sz="4" w:space="0" w:color="auto"/>
            </w:tcBorders>
            <w:vAlign w:val="center"/>
          </w:tcPr>
          <w:p w14:paraId="3EE7940C" w14:textId="77777777" w:rsidR="005A4391" w:rsidRDefault="005A4391"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52761CE" w14:textId="77777777" w:rsidR="005A4391" w:rsidRPr="00563C22" w:rsidRDefault="005A4391" w:rsidP="00981B32">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2E006AF" w14:textId="77777777" w:rsidR="005A4391" w:rsidRDefault="005A4391" w:rsidP="00981B32">
            <w:pPr>
              <w:pStyle w:val="TAC"/>
              <w:rPr>
                <w:rFonts w:cs="Arial"/>
                <w:lang w:eastAsia="zh-CN"/>
              </w:rPr>
            </w:pPr>
            <w:r>
              <w:rPr>
                <w:rFonts w:cs="Arial" w:hint="eastAsia"/>
                <w:lang w:eastAsia="zh-CN"/>
              </w:rPr>
              <w:t>0.</w:t>
            </w:r>
            <w:r>
              <w:rPr>
                <w:rFonts w:cs="Arial"/>
                <w:lang w:eastAsia="zh-CN"/>
              </w:rPr>
              <w:t>6</w:t>
            </w:r>
          </w:p>
        </w:tc>
      </w:tr>
    </w:tbl>
    <w:p w14:paraId="45900FE3" w14:textId="77777777" w:rsidR="005A4391" w:rsidRDefault="005A4391" w:rsidP="005A4391"/>
    <w:p w14:paraId="42BE4E02" w14:textId="4AAE3014" w:rsidR="005A4391" w:rsidRDefault="005A4391" w:rsidP="005A4391">
      <w:pPr>
        <w:keepNext/>
        <w:keepLines/>
        <w:spacing w:before="60"/>
        <w:jc w:val="center"/>
        <w:rPr>
          <w:b/>
        </w:rPr>
      </w:pPr>
      <w:r>
        <w:rPr>
          <w:b/>
        </w:rPr>
        <w:t>Table 5.1.4</w:t>
      </w:r>
      <w:r w:rsidRPr="005779F5">
        <w:rPr>
          <w:b/>
        </w:rPr>
        <w:t>.</w:t>
      </w:r>
      <w:r>
        <w:rPr>
          <w:b/>
        </w:rPr>
        <w:t>3</w:t>
      </w:r>
      <w:r w:rsidRPr="005779F5">
        <w:rPr>
          <w:b/>
        </w:rPr>
        <w:t>-</w:t>
      </w:r>
      <w:r>
        <w:rPr>
          <w:b/>
        </w:rPr>
        <w:t>2: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A4391" w14:paraId="2D860D25"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9C374B3" w14:textId="77777777" w:rsidR="005A4391" w:rsidRDefault="005A4391" w:rsidP="00981B3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A60C5EC" w14:textId="77777777" w:rsidR="005A4391" w:rsidRDefault="005A4391" w:rsidP="00981B3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D95F933" w14:textId="77777777" w:rsidR="005A4391" w:rsidRDefault="005A4391" w:rsidP="00981B32">
            <w:pPr>
              <w:pStyle w:val="TAH"/>
            </w:pPr>
            <w:r>
              <w:t>ΔR</w:t>
            </w:r>
            <w:r>
              <w:rPr>
                <w:vertAlign w:val="subscript"/>
              </w:rPr>
              <w:t>IB</w:t>
            </w:r>
            <w:r>
              <w:t xml:space="preserve"> [dB]</w:t>
            </w:r>
          </w:p>
        </w:tc>
      </w:tr>
      <w:tr w:rsidR="005A4391" w14:paraId="05C88795" w14:textId="77777777" w:rsidTr="00981B32">
        <w:trPr>
          <w:jc w:val="center"/>
        </w:trPr>
        <w:tc>
          <w:tcPr>
            <w:tcW w:w="1535" w:type="dxa"/>
            <w:vMerge w:val="restart"/>
            <w:tcBorders>
              <w:top w:val="single" w:sz="4" w:space="0" w:color="auto"/>
              <w:left w:val="single" w:sz="4" w:space="0" w:color="auto"/>
              <w:right w:val="single" w:sz="4" w:space="0" w:color="auto"/>
            </w:tcBorders>
            <w:vAlign w:val="center"/>
          </w:tcPr>
          <w:p w14:paraId="0AB30269" w14:textId="77777777" w:rsidR="005A4391" w:rsidRDefault="005A4391" w:rsidP="00981B32">
            <w:pPr>
              <w:keepNext/>
              <w:keepLines/>
              <w:jc w:val="center"/>
              <w:rPr>
                <w:rFonts w:ascii="Arial" w:hAnsi="Arial" w:cs="Arial"/>
                <w:sz w:val="18"/>
                <w:lang w:eastAsia="ja-JP"/>
              </w:rPr>
            </w:pPr>
            <w:r>
              <w:rPr>
                <w:rFonts w:ascii="Arial" w:hAnsi="Arial" w:cs="Arial"/>
                <w:sz w:val="18"/>
              </w:rPr>
              <w:t>DC_3-7-28_n1</w:t>
            </w:r>
          </w:p>
        </w:tc>
        <w:tc>
          <w:tcPr>
            <w:tcW w:w="2052" w:type="dxa"/>
            <w:tcBorders>
              <w:top w:val="single" w:sz="4" w:space="0" w:color="auto"/>
              <w:left w:val="single" w:sz="4" w:space="0" w:color="auto"/>
              <w:bottom w:val="single" w:sz="4" w:space="0" w:color="auto"/>
              <w:right w:val="single" w:sz="4" w:space="0" w:color="auto"/>
            </w:tcBorders>
            <w:vAlign w:val="center"/>
          </w:tcPr>
          <w:p w14:paraId="107031F1" w14:textId="77777777" w:rsidR="005A4391" w:rsidRPr="003C6B03" w:rsidRDefault="005A4391" w:rsidP="00981B32">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3B389C14" w14:textId="77777777" w:rsidR="005A4391" w:rsidRPr="003C6B03" w:rsidRDefault="005A4391" w:rsidP="00981B32">
            <w:pPr>
              <w:pStyle w:val="TAC"/>
              <w:rPr>
                <w:rFonts w:eastAsia="SimSun" w:cs="Arial"/>
                <w:lang w:eastAsia="zh-CN"/>
              </w:rPr>
            </w:pPr>
            <w:r w:rsidRPr="003C6B03">
              <w:rPr>
                <w:rFonts w:eastAsia="SimSun" w:cs="Arial" w:hint="eastAsia"/>
                <w:lang w:eastAsia="zh-CN"/>
              </w:rPr>
              <w:t>0</w:t>
            </w:r>
          </w:p>
        </w:tc>
      </w:tr>
      <w:tr w:rsidR="005A4391" w14:paraId="1A3859BD" w14:textId="77777777" w:rsidTr="00981B32">
        <w:trPr>
          <w:jc w:val="center"/>
        </w:trPr>
        <w:tc>
          <w:tcPr>
            <w:tcW w:w="1535" w:type="dxa"/>
            <w:vMerge/>
            <w:tcBorders>
              <w:left w:val="single" w:sz="4" w:space="0" w:color="auto"/>
              <w:right w:val="single" w:sz="4" w:space="0" w:color="auto"/>
            </w:tcBorders>
            <w:vAlign w:val="center"/>
          </w:tcPr>
          <w:p w14:paraId="79060A36" w14:textId="77777777" w:rsidR="005A4391" w:rsidRDefault="005A4391"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7C2A476" w14:textId="77777777" w:rsidR="005A4391" w:rsidRPr="00563C22" w:rsidRDefault="005A4391" w:rsidP="00981B32">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012C43F9" w14:textId="77777777" w:rsidR="005A4391" w:rsidRDefault="005A4391" w:rsidP="00981B32">
            <w:pPr>
              <w:pStyle w:val="TAC"/>
              <w:rPr>
                <w:rFonts w:cs="Arial"/>
                <w:lang w:eastAsia="zh-CN"/>
              </w:rPr>
            </w:pPr>
            <w:r>
              <w:rPr>
                <w:rFonts w:cs="Arial" w:hint="eastAsia"/>
                <w:lang w:eastAsia="zh-CN"/>
              </w:rPr>
              <w:t>0</w:t>
            </w:r>
          </w:p>
        </w:tc>
      </w:tr>
      <w:tr w:rsidR="005A4391" w14:paraId="277C0CF1" w14:textId="77777777" w:rsidTr="00981B32">
        <w:trPr>
          <w:jc w:val="center"/>
        </w:trPr>
        <w:tc>
          <w:tcPr>
            <w:tcW w:w="1535" w:type="dxa"/>
            <w:vMerge/>
            <w:tcBorders>
              <w:left w:val="single" w:sz="4" w:space="0" w:color="auto"/>
              <w:right w:val="single" w:sz="4" w:space="0" w:color="auto"/>
            </w:tcBorders>
            <w:vAlign w:val="center"/>
          </w:tcPr>
          <w:p w14:paraId="7ED75690" w14:textId="77777777" w:rsidR="005A4391" w:rsidRDefault="005A4391"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620D2C7" w14:textId="77777777" w:rsidR="005A4391" w:rsidRPr="00563C22" w:rsidRDefault="005A4391" w:rsidP="00981B32">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5442F349" w14:textId="77777777" w:rsidR="005A4391" w:rsidRDefault="005A4391" w:rsidP="00981B32">
            <w:pPr>
              <w:pStyle w:val="TAC"/>
              <w:rPr>
                <w:rFonts w:cs="Arial"/>
                <w:lang w:eastAsia="zh-CN"/>
              </w:rPr>
            </w:pPr>
            <w:r>
              <w:rPr>
                <w:rFonts w:cs="Arial" w:hint="eastAsia"/>
                <w:lang w:eastAsia="zh-CN"/>
              </w:rPr>
              <w:t>0</w:t>
            </w:r>
            <w:r>
              <w:rPr>
                <w:rFonts w:cs="Arial"/>
                <w:lang w:eastAsia="zh-CN"/>
              </w:rPr>
              <w:t>.2</w:t>
            </w:r>
          </w:p>
        </w:tc>
      </w:tr>
      <w:tr w:rsidR="005A4391" w14:paraId="3A08DC0A" w14:textId="77777777" w:rsidTr="00981B32">
        <w:trPr>
          <w:jc w:val="center"/>
        </w:trPr>
        <w:tc>
          <w:tcPr>
            <w:tcW w:w="1535" w:type="dxa"/>
            <w:vMerge/>
            <w:tcBorders>
              <w:left w:val="single" w:sz="4" w:space="0" w:color="auto"/>
              <w:bottom w:val="single" w:sz="4" w:space="0" w:color="auto"/>
              <w:right w:val="single" w:sz="4" w:space="0" w:color="auto"/>
            </w:tcBorders>
            <w:vAlign w:val="center"/>
          </w:tcPr>
          <w:p w14:paraId="5D092FB9" w14:textId="77777777" w:rsidR="005A4391" w:rsidRDefault="005A4391"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478B28F" w14:textId="77777777" w:rsidR="005A4391" w:rsidRPr="00563C22" w:rsidRDefault="005A4391" w:rsidP="00981B32">
            <w:pPr>
              <w:pStyle w:val="TAC"/>
              <w:rPr>
                <w:rFonts w:cs="Arial"/>
                <w:lang w:eastAsia="zh-CN"/>
              </w:rPr>
            </w:pPr>
            <w:r w:rsidRPr="00563C22">
              <w:rPr>
                <w:rFonts w:cs="Arial" w:hint="eastAsia"/>
                <w:lang w:eastAsia="zh-CN"/>
              </w:rPr>
              <w:t>n</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566F66F" w14:textId="77777777" w:rsidR="005A4391" w:rsidRDefault="005A4391" w:rsidP="00981B32">
            <w:pPr>
              <w:pStyle w:val="TAC"/>
              <w:rPr>
                <w:rFonts w:cs="Arial"/>
                <w:lang w:eastAsia="zh-CN"/>
              </w:rPr>
            </w:pPr>
            <w:r>
              <w:rPr>
                <w:rFonts w:cs="Arial" w:hint="eastAsia"/>
                <w:lang w:eastAsia="zh-CN"/>
              </w:rPr>
              <w:t>0</w:t>
            </w:r>
          </w:p>
        </w:tc>
      </w:tr>
    </w:tbl>
    <w:p w14:paraId="34B6F6D1" w14:textId="77777777" w:rsidR="00015B9D" w:rsidRPr="00D80190" w:rsidRDefault="00015B9D" w:rsidP="00015B9D"/>
    <w:p w14:paraId="129104A1" w14:textId="77777777" w:rsidR="0029225B" w:rsidRDefault="00015B9D" w:rsidP="0029225B">
      <w:pPr>
        <w:pStyle w:val="Heading3"/>
        <w:tabs>
          <w:tab w:val="left" w:pos="420"/>
        </w:tabs>
        <w:ind w:left="0" w:firstLine="0"/>
      </w:pPr>
      <w:bookmarkStart w:id="3073" w:name="_Toc49450355"/>
      <w:bookmarkStart w:id="3074" w:name="_Toc49450421"/>
      <w:bookmarkStart w:id="3075" w:name="_Toc49450797"/>
      <w:bookmarkStart w:id="3076" w:name="_Toc49522564"/>
      <w:bookmarkStart w:id="3077" w:name="_Toc49522987"/>
      <w:bookmarkStart w:id="3078" w:name="_Toc73186031"/>
      <w:r>
        <w:rPr>
          <w:rFonts w:cs="Arial"/>
          <w:szCs w:val="28"/>
          <w:lang w:val="en-US"/>
        </w:rPr>
        <w:t>5.1.4.</w:t>
      </w:r>
      <w:r w:rsidRPr="00CC2662">
        <w:rPr>
          <w:rFonts w:cs="Arial"/>
          <w:szCs w:val="28"/>
          <w:lang w:val="en-US"/>
        </w:rPr>
        <w:t>3</w:t>
      </w:r>
      <w:r w:rsidRPr="00CC2662">
        <w:rPr>
          <w:rFonts w:cs="Arial"/>
          <w:szCs w:val="28"/>
          <w:lang w:val="en-US"/>
        </w:rPr>
        <w:tab/>
      </w:r>
      <w:r>
        <w:rPr>
          <w:rFonts w:cs="Arial"/>
          <w:szCs w:val="28"/>
          <w:lang w:val="en-US"/>
        </w:rPr>
        <w:tab/>
      </w:r>
      <w:r w:rsidRPr="00CC2662">
        <w:rPr>
          <w:rFonts w:cs="Arial"/>
          <w:szCs w:val="28"/>
          <w:lang w:val="en-US"/>
        </w:rPr>
        <w:t>Reference sensitivity exceptions</w:t>
      </w:r>
      <w:bookmarkEnd w:id="3073"/>
      <w:bookmarkEnd w:id="3074"/>
      <w:bookmarkEnd w:id="3075"/>
      <w:bookmarkEnd w:id="3076"/>
      <w:bookmarkEnd w:id="3077"/>
      <w:bookmarkEnd w:id="3078"/>
    </w:p>
    <w:p w14:paraId="07677233" w14:textId="77777777" w:rsidR="00015B9D" w:rsidRDefault="00015B9D" w:rsidP="00015B9D">
      <w:r w:rsidRPr="00050355">
        <w:rPr>
          <w:lang w:val="en-US"/>
        </w:rPr>
        <w:t xml:space="preserve">REFSENS exceptions needed due to band </w:t>
      </w:r>
      <w:r>
        <w:rPr>
          <w:lang w:val="en-US"/>
        </w:rPr>
        <w:t>28</w:t>
      </w:r>
      <w:r w:rsidRPr="00050355">
        <w:rPr>
          <w:lang w:val="en-US"/>
        </w:rPr>
        <w:t xml:space="preserve"> uplink harmonic into band </w:t>
      </w:r>
      <w:r>
        <w:rPr>
          <w:lang w:val="en-US"/>
        </w:rPr>
        <w:t>n1</w:t>
      </w:r>
      <w:r w:rsidRPr="00050355">
        <w:rPr>
          <w:lang w:val="en-US"/>
        </w:rPr>
        <w:t xml:space="preserve"> is </w:t>
      </w:r>
      <w:r>
        <w:rPr>
          <w:lang w:val="en-US"/>
        </w:rPr>
        <w:t xml:space="preserve">already </w:t>
      </w:r>
      <w:r w:rsidRPr="00050355">
        <w:rPr>
          <w:lang w:val="en-US"/>
        </w:rPr>
        <w:t xml:space="preserve">specified </w:t>
      </w:r>
      <w:r>
        <w:rPr>
          <w:lang w:val="en-US"/>
        </w:rPr>
        <w:t>for DC_28A_n1A</w:t>
      </w:r>
      <w:r w:rsidRPr="00050355">
        <w:rPr>
          <w:lang w:val="en-US"/>
        </w:rPr>
        <w:t>.</w:t>
      </w:r>
    </w:p>
    <w:p w14:paraId="326A7B05" w14:textId="71A5379B" w:rsidR="00015B9D" w:rsidRPr="00F8125B" w:rsidRDefault="00015B9D" w:rsidP="00015B9D">
      <w:pPr>
        <w:pStyle w:val="Heading2"/>
        <w:ind w:left="576" w:hanging="576"/>
        <w:rPr>
          <w:lang w:eastAsia="ja-JP"/>
        </w:rPr>
      </w:pPr>
      <w:bookmarkStart w:id="3079" w:name="_Toc49450063"/>
      <w:bookmarkStart w:id="3080" w:name="_Toc49450121"/>
      <w:bookmarkStart w:id="3081" w:name="_Toc49450186"/>
      <w:bookmarkStart w:id="3082" w:name="_Toc49450356"/>
      <w:bookmarkStart w:id="3083" w:name="_Toc49450422"/>
      <w:bookmarkStart w:id="3084" w:name="_Toc49450798"/>
      <w:bookmarkStart w:id="3085" w:name="_Toc49522565"/>
      <w:bookmarkStart w:id="3086" w:name="_Toc49522988"/>
      <w:bookmarkStart w:id="3087" w:name="_Toc22487395"/>
      <w:bookmarkStart w:id="3088" w:name="_Toc73186032"/>
      <w:r>
        <w:rPr>
          <w:lang w:eastAsia="ja-JP"/>
        </w:rPr>
        <w:t>5.1.5</w:t>
      </w:r>
      <w:r w:rsidRPr="00F8125B">
        <w:rPr>
          <w:lang w:eastAsia="ja-JP"/>
        </w:rPr>
        <w:tab/>
      </w:r>
      <w:r w:rsidRPr="00DD7D62">
        <w:rPr>
          <w:lang w:eastAsia="ja-JP"/>
        </w:rPr>
        <w:t>DC_</w:t>
      </w:r>
      <w:r>
        <w:rPr>
          <w:lang w:eastAsia="ja-JP"/>
        </w:rPr>
        <w:t>5-7</w:t>
      </w:r>
      <w:r w:rsidRPr="00DD7D62">
        <w:rPr>
          <w:lang w:eastAsia="ja-JP"/>
        </w:rPr>
        <w:t>-</w:t>
      </w:r>
      <w:r>
        <w:rPr>
          <w:lang w:eastAsia="ja-JP"/>
        </w:rPr>
        <w:t>66</w:t>
      </w:r>
      <w:r w:rsidRPr="00DD7D62">
        <w:rPr>
          <w:lang w:eastAsia="ja-JP"/>
        </w:rPr>
        <w:t>_n</w:t>
      </w:r>
      <w:r>
        <w:rPr>
          <w:lang w:eastAsia="ja-JP"/>
        </w:rPr>
        <w:t>66</w:t>
      </w:r>
      <w:bookmarkEnd w:id="3079"/>
      <w:bookmarkEnd w:id="3080"/>
      <w:bookmarkEnd w:id="3081"/>
      <w:bookmarkEnd w:id="3082"/>
      <w:bookmarkEnd w:id="3083"/>
      <w:bookmarkEnd w:id="3084"/>
      <w:bookmarkEnd w:id="3085"/>
      <w:bookmarkEnd w:id="3086"/>
      <w:bookmarkEnd w:id="3088"/>
    </w:p>
    <w:p w14:paraId="0091468A" w14:textId="77777777" w:rsidR="0029225B" w:rsidRDefault="00015B9D" w:rsidP="0029225B">
      <w:pPr>
        <w:pStyle w:val="Heading3"/>
        <w:tabs>
          <w:tab w:val="left" w:pos="420"/>
        </w:tabs>
        <w:ind w:left="0" w:firstLine="0"/>
      </w:pPr>
      <w:bookmarkStart w:id="3089" w:name="_Toc49450357"/>
      <w:bookmarkStart w:id="3090" w:name="_Toc49450423"/>
      <w:bookmarkStart w:id="3091" w:name="_Toc49450799"/>
      <w:bookmarkStart w:id="3092" w:name="_Toc49522566"/>
      <w:bookmarkStart w:id="3093" w:name="_Toc49522989"/>
      <w:bookmarkStart w:id="3094" w:name="_Toc73186033"/>
      <w:r>
        <w:rPr>
          <w:rFonts w:cs="Arial"/>
          <w:szCs w:val="28"/>
          <w:lang w:val="en-US"/>
        </w:rPr>
        <w:t>5.1.5.1</w:t>
      </w:r>
      <w:r w:rsidRPr="00697599">
        <w:rPr>
          <w:rFonts w:cs="Arial"/>
          <w:szCs w:val="28"/>
          <w:lang w:val="en-US"/>
        </w:rPr>
        <w:tab/>
      </w:r>
      <w:r w:rsidRPr="00697599">
        <w:rPr>
          <w:rFonts w:cs="Arial" w:hint="eastAsia"/>
          <w:szCs w:val="28"/>
          <w:lang w:val="en-US" w:eastAsia="ja-JP"/>
        </w:rPr>
        <w:t>C</w:t>
      </w:r>
      <w:r w:rsidRPr="00DA3663">
        <w:rPr>
          <w:rFonts w:cs="Arial"/>
          <w:szCs w:val="28"/>
          <w:lang w:val="en-US"/>
        </w:rPr>
        <w:t xml:space="preserve">onfigurations for </w:t>
      </w:r>
      <w:r>
        <w:rPr>
          <w:rFonts w:cs="Arial"/>
          <w:szCs w:val="28"/>
          <w:lang w:val="en-US"/>
        </w:rPr>
        <w:t>EN-</w:t>
      </w:r>
      <w:r w:rsidRPr="001007F3">
        <w:rPr>
          <w:rFonts w:cs="Arial"/>
          <w:szCs w:val="28"/>
          <w:lang w:val="en-US"/>
        </w:rPr>
        <w:t>DC</w:t>
      </w:r>
      <w:bookmarkEnd w:id="3089"/>
      <w:bookmarkEnd w:id="3090"/>
      <w:bookmarkEnd w:id="3091"/>
      <w:bookmarkEnd w:id="3092"/>
      <w:bookmarkEnd w:id="3093"/>
      <w:bookmarkEnd w:id="3094"/>
    </w:p>
    <w:p w14:paraId="67705228" w14:textId="77777777" w:rsidR="00015B9D" w:rsidRPr="00940479" w:rsidRDefault="00015B9D" w:rsidP="00015B9D">
      <w:pPr>
        <w:pStyle w:val="TH"/>
      </w:pPr>
      <w:r w:rsidRPr="00940479">
        <w:t>Table 5.2B.4.4-1: Band combinations EN-DC (f</w:t>
      </w:r>
      <w:r>
        <w:t>our</w:t>
      </w:r>
      <w:r w:rsidRPr="00940479">
        <w:t xml:space="preserv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015B9D" w14:paraId="04BC6CC2" w14:textId="77777777" w:rsidTr="00015B9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5B0CA584" w14:textId="77777777" w:rsidR="00015B9D" w:rsidRDefault="00015B9D" w:rsidP="00015B9D">
            <w:pPr>
              <w:pStyle w:val="TAH"/>
              <w:rPr>
                <w:rFonts w:eastAsia="MS Mincho"/>
                <w:lang w:val="en-US" w:eastAsia="fi-FI"/>
              </w:rPr>
            </w:pPr>
            <w:r>
              <w:rPr>
                <w:lang w:val="en-US" w:eastAsia="fi-FI"/>
              </w:rPr>
              <w:t>EN-DC</w:t>
            </w:r>
          </w:p>
          <w:p w14:paraId="0F36A2C1" w14:textId="77777777" w:rsidR="00015B9D" w:rsidRDefault="00015B9D" w:rsidP="00015B9D">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E0E8BDF" w14:textId="77777777" w:rsidR="00015B9D" w:rsidRDefault="00015B9D" w:rsidP="00015B9D">
            <w:pPr>
              <w:pStyle w:val="TAH"/>
              <w:rPr>
                <w:rFonts w:eastAsia="MS Mincho"/>
                <w:lang w:val="en-US" w:eastAsia="fi-FI"/>
              </w:rPr>
            </w:pPr>
            <w:r>
              <w:rPr>
                <w:lang w:val="en-US" w:eastAsia="fi-FI"/>
              </w:rPr>
              <w:t>Uplink EN-DC</w:t>
            </w:r>
          </w:p>
          <w:p w14:paraId="4F18C7F9" w14:textId="77777777" w:rsidR="00015B9D" w:rsidRPr="00936F91" w:rsidRDefault="00015B9D" w:rsidP="00015B9D">
            <w:pPr>
              <w:pStyle w:val="TAH"/>
              <w:rPr>
                <w:lang w:val="en-US" w:eastAsia="fi-FI"/>
              </w:rPr>
            </w:pPr>
            <w:r>
              <w:rPr>
                <w:lang w:val="en-US" w:eastAsia="fi-FI"/>
              </w:rPr>
              <w:t>configuration</w:t>
            </w:r>
          </w:p>
        </w:tc>
      </w:tr>
      <w:tr w:rsidR="00015B9D" w14:paraId="72C98AED" w14:textId="77777777" w:rsidTr="00015B9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BA50506" w14:textId="77777777" w:rsidR="00015B9D" w:rsidRDefault="00015B9D" w:rsidP="00015B9D">
            <w:pPr>
              <w:pStyle w:val="TAH"/>
              <w:rPr>
                <w:b w:val="0"/>
                <w:lang w:val="fi-FI" w:eastAsia="fi-FI"/>
              </w:rPr>
            </w:pPr>
            <w:r w:rsidRPr="00A4449D">
              <w:rPr>
                <w:b w:val="0"/>
                <w:lang w:val="fi-FI" w:eastAsia="fi-FI"/>
              </w:rPr>
              <w:t>DC_5A-7A-66A_n66A</w:t>
            </w:r>
          </w:p>
          <w:p w14:paraId="14BE9A03" w14:textId="77777777" w:rsidR="00015B9D" w:rsidRDefault="00015B9D" w:rsidP="00015B9D">
            <w:pPr>
              <w:pStyle w:val="TAH"/>
              <w:rPr>
                <w:b w:val="0"/>
                <w:lang w:val="fi-FI" w:eastAsia="zh-CN"/>
              </w:rPr>
            </w:pPr>
            <w:r w:rsidRPr="00A4449D">
              <w:rPr>
                <w:b w:val="0"/>
                <w:lang w:val="fi-FI" w:eastAsia="zh-CN"/>
              </w:rPr>
              <w:t>DC_5A-7C-66A_n66A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F272EF7" w14:textId="77777777" w:rsidR="00015B9D" w:rsidRPr="0058710B" w:rsidRDefault="00015B9D" w:rsidP="00015B9D">
            <w:pPr>
              <w:pStyle w:val="TAH"/>
              <w:rPr>
                <w:b w:val="0"/>
                <w:lang w:val="fi-FI" w:eastAsia="fi-FI"/>
              </w:rPr>
            </w:pPr>
            <w:r w:rsidRPr="0058710B">
              <w:rPr>
                <w:b w:val="0"/>
                <w:lang w:val="fi-FI" w:eastAsia="fi-FI"/>
              </w:rPr>
              <w:t>DC_5A_n66A</w:t>
            </w:r>
          </w:p>
          <w:p w14:paraId="4D41BDAE" w14:textId="77777777" w:rsidR="00015B9D" w:rsidRPr="0058710B" w:rsidRDefault="00015B9D" w:rsidP="00015B9D">
            <w:pPr>
              <w:pStyle w:val="TAH"/>
              <w:rPr>
                <w:b w:val="0"/>
                <w:lang w:val="fi-FI" w:eastAsia="fi-FI"/>
              </w:rPr>
            </w:pPr>
            <w:r w:rsidRPr="0058710B">
              <w:rPr>
                <w:b w:val="0"/>
                <w:lang w:val="fi-FI" w:eastAsia="fi-FI"/>
              </w:rPr>
              <w:t>DC_7A_n66A</w:t>
            </w:r>
          </w:p>
          <w:p w14:paraId="6E16911A" w14:textId="40AEC7CE" w:rsidR="00015B9D" w:rsidRPr="0058710B" w:rsidRDefault="00015B9D" w:rsidP="00015B9D">
            <w:pPr>
              <w:pStyle w:val="TAH"/>
              <w:rPr>
                <w:b w:val="0"/>
                <w:vertAlign w:val="superscript"/>
                <w:lang w:val="en-US" w:eastAsia="fi-FI"/>
              </w:rPr>
            </w:pPr>
            <w:r w:rsidRPr="0058710B">
              <w:rPr>
                <w:b w:val="0"/>
                <w:lang w:val="fi-FI" w:eastAsia="fi-FI"/>
              </w:rPr>
              <w:t>DC_66A_n66A</w:t>
            </w:r>
            <w:r>
              <w:rPr>
                <w:b w:val="0"/>
                <w:vertAlign w:val="superscript"/>
                <w:lang w:val="fi-FI" w:eastAsia="fi-FI"/>
              </w:rPr>
              <w:t>2</w:t>
            </w:r>
          </w:p>
        </w:tc>
      </w:tr>
      <w:tr w:rsidR="00015B9D" w14:paraId="10E2A48D" w14:textId="77777777" w:rsidTr="00015B9D">
        <w:trPr>
          <w:trHeight w:val="320"/>
          <w:jc w:val="center"/>
        </w:trPr>
        <w:tc>
          <w:tcPr>
            <w:tcW w:w="4817" w:type="dxa"/>
            <w:gridSpan w:val="2"/>
            <w:tcBorders>
              <w:top w:val="single" w:sz="4" w:space="0" w:color="auto"/>
              <w:left w:val="single" w:sz="4" w:space="0" w:color="auto"/>
              <w:right w:val="single" w:sz="4" w:space="0" w:color="auto"/>
            </w:tcBorders>
            <w:vAlign w:val="center"/>
          </w:tcPr>
          <w:p w14:paraId="38E3A94C" w14:textId="77777777" w:rsidR="00015B9D" w:rsidRPr="0042672F" w:rsidRDefault="00015B9D" w:rsidP="00015B9D">
            <w:pPr>
              <w:pStyle w:val="TAH"/>
              <w:jc w:val="left"/>
              <w:rPr>
                <w:b w:val="0"/>
                <w:lang w:val="fi-FI" w:eastAsia="fi-FI"/>
              </w:rPr>
            </w:pPr>
            <w:r w:rsidRPr="001C044B">
              <w:rPr>
                <w:rFonts w:cs="Arial"/>
                <w:b w:val="0"/>
                <w:szCs w:val="18"/>
              </w:rPr>
              <w:t>NOTE</w:t>
            </w:r>
            <w:r>
              <w:rPr>
                <w:rFonts w:cs="Arial"/>
                <w:b w:val="0"/>
                <w:szCs w:val="18"/>
              </w:rPr>
              <w:t xml:space="preserve"> </w:t>
            </w:r>
            <w:r w:rsidRPr="001C044B">
              <w:rPr>
                <w:rFonts w:cs="Arial"/>
                <w:b w:val="0"/>
                <w:szCs w:val="18"/>
                <w:lang w:eastAsia="zh-CN"/>
              </w:rPr>
              <w:t>2</w:t>
            </w:r>
            <w:r w:rsidRPr="001C044B">
              <w:rPr>
                <w:rFonts w:cs="Arial"/>
                <w:b w:val="0"/>
                <w:szCs w:val="18"/>
              </w:rPr>
              <w:t>: Only single switched UL is supported</w:t>
            </w:r>
          </w:p>
        </w:tc>
      </w:tr>
    </w:tbl>
    <w:p w14:paraId="42812038" w14:textId="77777777" w:rsidR="0029225B" w:rsidRDefault="00015B9D" w:rsidP="0029225B">
      <w:pPr>
        <w:pStyle w:val="Heading3"/>
        <w:tabs>
          <w:tab w:val="left" w:pos="420"/>
        </w:tabs>
        <w:ind w:left="0" w:firstLine="0"/>
      </w:pPr>
      <w:bookmarkStart w:id="3095" w:name="_Toc49450358"/>
      <w:bookmarkStart w:id="3096" w:name="_Toc49450424"/>
      <w:bookmarkStart w:id="3097" w:name="_Toc49450800"/>
      <w:bookmarkStart w:id="3098" w:name="_Toc49522567"/>
      <w:bookmarkStart w:id="3099" w:name="_Toc49522990"/>
      <w:bookmarkStart w:id="3100" w:name="_Toc73186034"/>
      <w:r>
        <w:rPr>
          <w:rFonts w:cs="Arial"/>
          <w:szCs w:val="28"/>
          <w:lang w:val="en-US"/>
        </w:rPr>
        <w:t>5.1.5.2</w:t>
      </w:r>
      <w:r w:rsidRPr="00697599">
        <w:rPr>
          <w:rFonts w:cs="Arial"/>
          <w:szCs w:val="28"/>
          <w:lang w:val="en-US" w:eastAsia="sv-SE"/>
        </w:rPr>
        <w:tab/>
      </w:r>
      <w:r w:rsidRPr="00697599">
        <w:rPr>
          <w:rFonts w:cs="Arial"/>
          <w:szCs w:val="28"/>
          <w:lang w:val="en-US"/>
        </w:rPr>
        <w:t>∆T</w:t>
      </w:r>
      <w:r w:rsidRPr="00697599">
        <w:rPr>
          <w:rFonts w:cs="Arial"/>
          <w:szCs w:val="28"/>
          <w:vertAlign w:val="subscript"/>
          <w:lang w:val="en-US"/>
        </w:rPr>
        <w:t>IB</w:t>
      </w:r>
      <w:r w:rsidRPr="00697599">
        <w:rPr>
          <w:rFonts w:cs="Arial"/>
          <w:szCs w:val="28"/>
          <w:lang w:val="en-US"/>
        </w:rPr>
        <w:t xml:space="preserve"> and ∆R</w:t>
      </w:r>
      <w:r w:rsidRPr="00697599">
        <w:rPr>
          <w:rFonts w:cs="Arial"/>
          <w:szCs w:val="28"/>
          <w:vertAlign w:val="subscript"/>
          <w:lang w:val="en-US"/>
        </w:rPr>
        <w:t>IB</w:t>
      </w:r>
      <w:r w:rsidRPr="00697599">
        <w:rPr>
          <w:rFonts w:cs="Arial"/>
          <w:szCs w:val="28"/>
          <w:lang w:val="en-US"/>
        </w:rPr>
        <w:t xml:space="preserve"> values</w:t>
      </w:r>
      <w:bookmarkEnd w:id="3095"/>
      <w:bookmarkEnd w:id="3096"/>
      <w:bookmarkEnd w:id="3097"/>
      <w:bookmarkEnd w:id="3098"/>
      <w:bookmarkEnd w:id="3099"/>
      <w:bookmarkEnd w:id="3100"/>
    </w:p>
    <w:p w14:paraId="5EA60586" w14:textId="77777777" w:rsidR="00015B9D" w:rsidRPr="00940479" w:rsidRDefault="00015B9D" w:rsidP="00015B9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015B9D" w14:paraId="06DFE7C4" w14:textId="77777777" w:rsidTr="00015B9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22EC1EB" w14:textId="77777777" w:rsidR="00015B9D" w:rsidRDefault="00015B9D" w:rsidP="00015B9D">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D21ED9" w14:textId="77777777" w:rsidR="00015B9D" w:rsidRDefault="00015B9D" w:rsidP="00015B9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F659CC" w14:textId="77777777" w:rsidR="00015B9D" w:rsidRDefault="00015B9D" w:rsidP="00015B9D">
            <w:pPr>
              <w:pStyle w:val="TAH"/>
            </w:pPr>
            <w:r>
              <w:t>ΔT</w:t>
            </w:r>
            <w:r>
              <w:rPr>
                <w:vertAlign w:val="subscript"/>
              </w:rPr>
              <w:t>IB,c</w:t>
            </w:r>
            <w:r>
              <w:t xml:space="preserve"> (dB)</w:t>
            </w:r>
          </w:p>
        </w:tc>
      </w:tr>
      <w:tr w:rsidR="00015B9D" w14:paraId="1042B36E" w14:textId="77777777" w:rsidTr="00015B9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CAF908" w14:textId="77777777" w:rsidR="00015B9D" w:rsidRDefault="00015B9D" w:rsidP="00015B9D">
            <w:pPr>
              <w:pStyle w:val="TAC"/>
            </w:pPr>
            <w:r w:rsidRPr="00A4449D">
              <w:t>DC_5-7-66_n66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C095E7" w14:textId="77777777" w:rsidR="00015B9D" w:rsidRDefault="00015B9D" w:rsidP="00015B9D">
            <w:pPr>
              <w:pStyle w:val="TAC"/>
            </w:pPr>
            <w: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438B45" w14:textId="77777777" w:rsidR="00015B9D" w:rsidRDefault="00015B9D" w:rsidP="00015B9D">
            <w:pPr>
              <w:pStyle w:val="TAC"/>
            </w:pPr>
            <w:r w:rsidRPr="001D386E">
              <w:rPr>
                <w:rFonts w:cs="Arial" w:hint="eastAsia"/>
                <w:lang w:eastAsia="zh-CN"/>
              </w:rPr>
              <w:t>0.3</w:t>
            </w:r>
          </w:p>
        </w:tc>
      </w:tr>
      <w:tr w:rsidR="00015B9D" w14:paraId="2413CD73"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69EA42DF" w14:textId="77777777" w:rsidR="00015B9D" w:rsidRDefault="00015B9D" w:rsidP="00015B9D">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B1462E4" w14:textId="77777777" w:rsidR="00015B9D" w:rsidRDefault="00015B9D" w:rsidP="00015B9D">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tcPr>
          <w:p w14:paraId="3822A4AA" w14:textId="77777777" w:rsidR="00015B9D" w:rsidRDefault="00015B9D" w:rsidP="00015B9D">
            <w:pPr>
              <w:pStyle w:val="TAC"/>
              <w:rPr>
                <w:rFonts w:cs="Arial"/>
                <w:szCs w:val="18"/>
              </w:rPr>
            </w:pPr>
            <w:r w:rsidRPr="001D386E">
              <w:rPr>
                <w:rFonts w:cs="Arial" w:hint="eastAsia"/>
                <w:lang w:eastAsia="zh-CN"/>
              </w:rPr>
              <w:t>0.5</w:t>
            </w:r>
          </w:p>
        </w:tc>
      </w:tr>
      <w:tr w:rsidR="00015B9D" w14:paraId="251D55D5"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BD7764"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99FD29" w14:textId="77777777" w:rsidR="00015B9D" w:rsidRDefault="00015B9D" w:rsidP="00015B9D">
            <w:pPr>
              <w:pStyle w:val="TAC"/>
            </w:pPr>
            <w:r>
              <w:t>66</w:t>
            </w:r>
          </w:p>
        </w:tc>
        <w:tc>
          <w:tcPr>
            <w:tcW w:w="2952" w:type="dxa"/>
            <w:vMerge w:val="restart"/>
            <w:tcBorders>
              <w:top w:val="single" w:sz="4" w:space="0" w:color="auto"/>
              <w:left w:val="single" w:sz="4" w:space="0" w:color="auto"/>
              <w:right w:val="single" w:sz="4" w:space="0" w:color="auto"/>
            </w:tcBorders>
            <w:vAlign w:val="center"/>
          </w:tcPr>
          <w:p w14:paraId="2791F2D3" w14:textId="77777777" w:rsidR="00015B9D" w:rsidRDefault="00015B9D" w:rsidP="00015B9D">
            <w:pPr>
              <w:pStyle w:val="TAC"/>
            </w:pPr>
            <w:r w:rsidRPr="001D386E">
              <w:rPr>
                <w:rFonts w:cs="Arial" w:hint="eastAsia"/>
                <w:lang w:eastAsia="zh-CN"/>
              </w:rPr>
              <w:t>0.5</w:t>
            </w:r>
          </w:p>
        </w:tc>
      </w:tr>
      <w:tr w:rsidR="00015B9D" w14:paraId="3E843C35"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72834C"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1240048" w14:textId="77777777" w:rsidR="00015B9D" w:rsidRDefault="00015B9D" w:rsidP="00015B9D">
            <w:pPr>
              <w:pStyle w:val="TAC"/>
            </w:pPr>
            <w:r>
              <w:t>n66</w:t>
            </w:r>
          </w:p>
        </w:tc>
        <w:tc>
          <w:tcPr>
            <w:tcW w:w="2952" w:type="dxa"/>
            <w:vMerge/>
            <w:tcBorders>
              <w:left w:val="single" w:sz="4" w:space="0" w:color="auto"/>
              <w:bottom w:val="single" w:sz="4" w:space="0" w:color="auto"/>
              <w:right w:val="single" w:sz="4" w:space="0" w:color="auto"/>
            </w:tcBorders>
            <w:vAlign w:val="center"/>
            <w:hideMark/>
          </w:tcPr>
          <w:p w14:paraId="6D2BA5CB" w14:textId="77777777" w:rsidR="00015B9D" w:rsidRDefault="00015B9D" w:rsidP="00015B9D">
            <w:pPr>
              <w:pStyle w:val="TAC"/>
            </w:pPr>
          </w:p>
        </w:tc>
      </w:tr>
    </w:tbl>
    <w:p w14:paraId="7206809D" w14:textId="77777777" w:rsidR="00015B9D" w:rsidRDefault="00015B9D" w:rsidP="00015B9D">
      <w:pPr>
        <w:pStyle w:val="Guidance"/>
        <w:rPr>
          <w:i w:val="0"/>
        </w:rPr>
      </w:pPr>
    </w:p>
    <w:p w14:paraId="7E80EC2F" w14:textId="77777777" w:rsidR="00015B9D" w:rsidRPr="00940479" w:rsidRDefault="00015B9D" w:rsidP="00015B9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015B9D" w14:paraId="2BC41897" w14:textId="77777777" w:rsidTr="00015B9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2F1CFAB" w14:textId="77777777" w:rsidR="00015B9D" w:rsidRDefault="00015B9D" w:rsidP="00015B9D">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B8B20F" w14:textId="77777777" w:rsidR="00015B9D" w:rsidRDefault="00015B9D" w:rsidP="00015B9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93A23F" w14:textId="77777777" w:rsidR="00015B9D" w:rsidRDefault="00015B9D" w:rsidP="00015B9D">
            <w:pPr>
              <w:pStyle w:val="TAH"/>
            </w:pPr>
            <w:r>
              <w:t>ΔR</w:t>
            </w:r>
            <w:r>
              <w:rPr>
                <w:vertAlign w:val="subscript"/>
              </w:rPr>
              <w:t>IB,c</w:t>
            </w:r>
            <w:r>
              <w:t xml:space="preserve"> (dB)</w:t>
            </w:r>
          </w:p>
        </w:tc>
      </w:tr>
      <w:tr w:rsidR="00015B9D" w14:paraId="6D390505" w14:textId="77777777" w:rsidTr="00015B9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CF03133" w14:textId="77777777" w:rsidR="00015B9D" w:rsidRDefault="00015B9D" w:rsidP="00015B9D">
            <w:pPr>
              <w:pStyle w:val="TAC"/>
            </w:pPr>
            <w:r w:rsidRPr="00A4449D">
              <w:t>DC_5-7-66_n66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9C2AEC" w14:textId="77777777" w:rsidR="00015B9D" w:rsidRDefault="00015B9D" w:rsidP="00015B9D">
            <w:pPr>
              <w:pStyle w:val="TAC"/>
            </w:pPr>
            <w:r>
              <w:t>5</w:t>
            </w:r>
          </w:p>
        </w:tc>
        <w:tc>
          <w:tcPr>
            <w:tcW w:w="2952" w:type="dxa"/>
            <w:tcBorders>
              <w:top w:val="single" w:sz="4" w:space="0" w:color="auto"/>
              <w:left w:val="single" w:sz="4" w:space="0" w:color="auto"/>
              <w:bottom w:val="single" w:sz="4" w:space="0" w:color="auto"/>
              <w:right w:val="single" w:sz="4" w:space="0" w:color="auto"/>
            </w:tcBorders>
            <w:hideMark/>
          </w:tcPr>
          <w:p w14:paraId="13277ED2" w14:textId="77777777" w:rsidR="00015B9D" w:rsidRDefault="00015B9D" w:rsidP="00015B9D">
            <w:pPr>
              <w:pStyle w:val="TAC"/>
            </w:pPr>
            <w:r w:rsidRPr="001D386E">
              <w:rPr>
                <w:rFonts w:cs="Arial"/>
              </w:rPr>
              <w:t>0.3</w:t>
            </w:r>
          </w:p>
        </w:tc>
      </w:tr>
      <w:tr w:rsidR="00015B9D" w14:paraId="45562B70"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3F827CA3" w14:textId="77777777" w:rsidR="00015B9D" w:rsidRDefault="00015B9D" w:rsidP="00015B9D">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BF461BE" w14:textId="77777777" w:rsidR="00015B9D" w:rsidRDefault="00015B9D" w:rsidP="00015B9D">
            <w:pPr>
              <w:pStyle w:val="TAC"/>
            </w:pPr>
            <w:r>
              <w:t>7</w:t>
            </w:r>
          </w:p>
        </w:tc>
        <w:tc>
          <w:tcPr>
            <w:tcW w:w="2952" w:type="dxa"/>
            <w:tcBorders>
              <w:top w:val="single" w:sz="4" w:space="0" w:color="auto"/>
              <w:left w:val="single" w:sz="4" w:space="0" w:color="auto"/>
              <w:bottom w:val="single" w:sz="4" w:space="0" w:color="auto"/>
              <w:right w:val="single" w:sz="4" w:space="0" w:color="auto"/>
            </w:tcBorders>
          </w:tcPr>
          <w:p w14:paraId="39567869" w14:textId="77777777" w:rsidR="00015B9D" w:rsidRDefault="00015B9D" w:rsidP="00015B9D">
            <w:pPr>
              <w:pStyle w:val="TAC"/>
              <w:rPr>
                <w:rFonts w:cs="Arial"/>
                <w:szCs w:val="18"/>
              </w:rPr>
            </w:pPr>
            <w:r w:rsidRPr="001D386E">
              <w:rPr>
                <w:rFonts w:cs="Arial"/>
              </w:rPr>
              <w:t>0</w:t>
            </w:r>
          </w:p>
        </w:tc>
      </w:tr>
      <w:tr w:rsidR="00015B9D" w14:paraId="6453A309"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CD329E"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1BA373" w14:textId="77777777" w:rsidR="00015B9D" w:rsidRDefault="00015B9D" w:rsidP="00015B9D">
            <w:pPr>
              <w:pStyle w:val="TAC"/>
            </w:pPr>
            <w:r>
              <w:t>66</w:t>
            </w:r>
          </w:p>
        </w:tc>
        <w:tc>
          <w:tcPr>
            <w:tcW w:w="2952" w:type="dxa"/>
            <w:vMerge w:val="restart"/>
            <w:tcBorders>
              <w:top w:val="single" w:sz="4" w:space="0" w:color="auto"/>
              <w:left w:val="single" w:sz="4" w:space="0" w:color="auto"/>
              <w:right w:val="single" w:sz="4" w:space="0" w:color="auto"/>
            </w:tcBorders>
            <w:vAlign w:val="center"/>
          </w:tcPr>
          <w:p w14:paraId="4B5A5AA1" w14:textId="77777777" w:rsidR="00015B9D" w:rsidRDefault="00015B9D" w:rsidP="00015B9D">
            <w:pPr>
              <w:pStyle w:val="TAC"/>
            </w:pPr>
            <w:r w:rsidRPr="001D386E">
              <w:rPr>
                <w:rFonts w:cs="Arial"/>
              </w:rPr>
              <w:t>0.3</w:t>
            </w:r>
          </w:p>
        </w:tc>
      </w:tr>
      <w:tr w:rsidR="00015B9D" w14:paraId="11945965" w14:textId="77777777" w:rsidTr="00015B9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A27439" w14:textId="77777777" w:rsidR="00015B9D" w:rsidRDefault="00015B9D" w:rsidP="00015B9D">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519463" w14:textId="77777777" w:rsidR="00015B9D" w:rsidRDefault="00015B9D" w:rsidP="00015B9D">
            <w:pPr>
              <w:pStyle w:val="TAC"/>
            </w:pPr>
            <w:r>
              <w:t>n66</w:t>
            </w:r>
          </w:p>
        </w:tc>
        <w:tc>
          <w:tcPr>
            <w:tcW w:w="2952" w:type="dxa"/>
            <w:vMerge/>
            <w:tcBorders>
              <w:left w:val="single" w:sz="4" w:space="0" w:color="auto"/>
              <w:bottom w:val="single" w:sz="4" w:space="0" w:color="auto"/>
              <w:right w:val="single" w:sz="4" w:space="0" w:color="auto"/>
            </w:tcBorders>
            <w:vAlign w:val="center"/>
            <w:hideMark/>
          </w:tcPr>
          <w:p w14:paraId="0AB6602D" w14:textId="77777777" w:rsidR="00015B9D" w:rsidRDefault="00015B9D" w:rsidP="00015B9D">
            <w:pPr>
              <w:pStyle w:val="TAC"/>
            </w:pPr>
          </w:p>
        </w:tc>
      </w:tr>
    </w:tbl>
    <w:p w14:paraId="03363044" w14:textId="77777777" w:rsidR="00015B9D" w:rsidRDefault="00015B9D" w:rsidP="00015B9D"/>
    <w:p w14:paraId="118F2227" w14:textId="77777777" w:rsidR="0029225B" w:rsidRDefault="00015B9D" w:rsidP="0029225B">
      <w:pPr>
        <w:pStyle w:val="Heading3"/>
        <w:tabs>
          <w:tab w:val="left" w:pos="420"/>
        </w:tabs>
        <w:ind w:left="0" w:firstLine="0"/>
      </w:pPr>
      <w:bookmarkStart w:id="3101" w:name="_Toc49450359"/>
      <w:bookmarkStart w:id="3102" w:name="_Toc49450425"/>
      <w:bookmarkStart w:id="3103" w:name="_Toc49450801"/>
      <w:bookmarkStart w:id="3104" w:name="_Toc49522568"/>
      <w:bookmarkStart w:id="3105" w:name="_Toc49522991"/>
      <w:bookmarkStart w:id="3106" w:name="_Toc73186035"/>
      <w:r>
        <w:rPr>
          <w:rFonts w:cs="Arial"/>
          <w:szCs w:val="28"/>
          <w:lang w:val="en-US"/>
        </w:rPr>
        <w:t>5.1.5.</w:t>
      </w:r>
      <w:r w:rsidRPr="00CC2662">
        <w:rPr>
          <w:rFonts w:cs="Arial"/>
          <w:szCs w:val="28"/>
          <w:lang w:val="en-US"/>
        </w:rPr>
        <w:t>3</w:t>
      </w:r>
      <w:r w:rsidRPr="00CC2662">
        <w:rPr>
          <w:rFonts w:cs="Arial"/>
          <w:szCs w:val="28"/>
          <w:lang w:val="en-US"/>
        </w:rPr>
        <w:tab/>
      </w:r>
      <w:r>
        <w:rPr>
          <w:rFonts w:cs="Arial"/>
          <w:szCs w:val="28"/>
          <w:lang w:val="en-US"/>
        </w:rPr>
        <w:tab/>
      </w:r>
      <w:r w:rsidRPr="00CC2662">
        <w:rPr>
          <w:rFonts w:cs="Arial"/>
          <w:szCs w:val="28"/>
          <w:lang w:val="en-US"/>
        </w:rPr>
        <w:t>Reference sensitivity exceptions</w:t>
      </w:r>
      <w:bookmarkEnd w:id="3101"/>
      <w:bookmarkEnd w:id="3102"/>
      <w:bookmarkEnd w:id="3103"/>
      <w:bookmarkEnd w:id="3104"/>
      <w:bookmarkEnd w:id="3105"/>
      <w:bookmarkEnd w:id="3106"/>
    </w:p>
    <w:p w14:paraId="30AC103B" w14:textId="77777777" w:rsidR="00015B9D" w:rsidRDefault="00015B9D" w:rsidP="00015B9D">
      <w:r>
        <w:rPr>
          <w:lang w:val="en-US"/>
        </w:rPr>
        <w:t>MSD have been defined for lower order combinations. No further MSD is needed.</w:t>
      </w:r>
    </w:p>
    <w:p w14:paraId="59D0BA42" w14:textId="77777777" w:rsidR="007B20D1" w:rsidRPr="00F8125B" w:rsidRDefault="00015B9D" w:rsidP="007B20D1">
      <w:pPr>
        <w:pStyle w:val="Heading2"/>
        <w:ind w:left="576" w:hanging="576"/>
        <w:rPr>
          <w:lang w:eastAsia="ja-JP"/>
        </w:rPr>
      </w:pPr>
      <w:bookmarkStart w:id="3107" w:name="_Toc47508865"/>
      <w:bookmarkStart w:id="3108" w:name="_Toc49450064"/>
      <w:bookmarkStart w:id="3109" w:name="_Toc49450122"/>
      <w:bookmarkStart w:id="3110" w:name="_Toc49450187"/>
      <w:bookmarkStart w:id="3111" w:name="_Toc49450360"/>
      <w:bookmarkStart w:id="3112" w:name="_Toc49450426"/>
      <w:bookmarkStart w:id="3113" w:name="_Toc49450802"/>
      <w:bookmarkStart w:id="3114" w:name="_Toc49522569"/>
      <w:bookmarkStart w:id="3115" w:name="_Toc49522992"/>
      <w:bookmarkStart w:id="3116" w:name="_Toc73186036"/>
      <w:bookmarkEnd w:id="3087"/>
      <w:r>
        <w:t>5.1.6</w:t>
      </w:r>
      <w:r w:rsidRPr="00940479">
        <w:tab/>
      </w:r>
      <w:bookmarkEnd w:id="3107"/>
      <w:r w:rsidRPr="00590C4B">
        <w:t>DC_3-19-42_n1</w:t>
      </w:r>
      <w:bookmarkEnd w:id="3108"/>
      <w:bookmarkEnd w:id="3109"/>
      <w:bookmarkEnd w:id="3110"/>
      <w:bookmarkEnd w:id="3111"/>
      <w:bookmarkEnd w:id="3112"/>
      <w:bookmarkEnd w:id="3113"/>
      <w:bookmarkEnd w:id="3114"/>
      <w:bookmarkEnd w:id="3115"/>
      <w:bookmarkEnd w:id="3116"/>
    </w:p>
    <w:p w14:paraId="24931D9F" w14:textId="77777777" w:rsidR="0029225B" w:rsidRDefault="00015B9D" w:rsidP="0029225B">
      <w:pPr>
        <w:pStyle w:val="Heading3"/>
        <w:tabs>
          <w:tab w:val="left" w:pos="420"/>
        </w:tabs>
        <w:ind w:left="0" w:firstLine="0"/>
      </w:pPr>
      <w:bookmarkStart w:id="3117" w:name="_Toc47508866"/>
      <w:bookmarkStart w:id="3118" w:name="_Toc49450065"/>
      <w:bookmarkStart w:id="3119" w:name="_Toc49450123"/>
      <w:bookmarkStart w:id="3120" w:name="_Toc49450188"/>
      <w:bookmarkStart w:id="3121" w:name="_Toc49450361"/>
      <w:bookmarkStart w:id="3122" w:name="_Toc49450427"/>
      <w:bookmarkStart w:id="3123" w:name="_Toc49450803"/>
      <w:bookmarkStart w:id="3124" w:name="_Toc49522570"/>
      <w:bookmarkStart w:id="3125" w:name="_Toc49522993"/>
      <w:bookmarkStart w:id="3126" w:name="_Toc73186037"/>
      <w:r>
        <w:t>5.1.6</w:t>
      </w:r>
      <w:r w:rsidRPr="00940479">
        <w:t>.1</w:t>
      </w:r>
      <w:r w:rsidRPr="00940479">
        <w:tab/>
        <w:t>Configuration for EN-</w:t>
      </w:r>
      <w:r w:rsidRPr="00940479">
        <w:rPr>
          <w:rFonts w:hint="eastAsia"/>
        </w:rPr>
        <w:t>DC</w:t>
      </w:r>
      <w:bookmarkEnd w:id="3117"/>
      <w:bookmarkEnd w:id="3118"/>
      <w:bookmarkEnd w:id="3119"/>
      <w:bookmarkEnd w:id="3120"/>
      <w:bookmarkEnd w:id="3121"/>
      <w:bookmarkEnd w:id="3122"/>
      <w:bookmarkEnd w:id="3123"/>
      <w:bookmarkEnd w:id="3124"/>
      <w:bookmarkEnd w:id="3125"/>
      <w:bookmarkEnd w:id="3126"/>
    </w:p>
    <w:p w14:paraId="463E1F07" w14:textId="77777777" w:rsidR="00015B9D" w:rsidRPr="00940479" w:rsidRDefault="00015B9D" w:rsidP="00015B9D">
      <w:pPr>
        <w:pStyle w:val="TH"/>
      </w:pPr>
      <w:r w:rsidRPr="00940479">
        <w:t>Table 5.2B.4.4-1: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015B9D" w:rsidRPr="00940479" w14:paraId="675FC1F0" w14:textId="77777777" w:rsidTr="00015B9D">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2064" w14:textId="77777777" w:rsidR="00015B9D" w:rsidRPr="00940479" w:rsidRDefault="00015B9D" w:rsidP="00015B9D">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C75CB" w14:textId="77777777" w:rsidR="00015B9D" w:rsidRPr="00940479" w:rsidRDefault="00015B9D" w:rsidP="00015B9D">
            <w:pPr>
              <w:pStyle w:val="TAH"/>
              <w:rPr>
                <w:rFonts w:eastAsia="MS Mincho" w:cs="Arial"/>
                <w:lang w:val="fi-FI"/>
              </w:rPr>
            </w:pPr>
            <w:r w:rsidRPr="00940479">
              <w:rPr>
                <w:rFonts w:cs="Arial"/>
              </w:rPr>
              <w:t>UL configuration(s)</w:t>
            </w:r>
          </w:p>
        </w:tc>
      </w:tr>
      <w:tr w:rsidR="00015B9D" w:rsidRPr="00940479" w14:paraId="7A6EC350" w14:textId="77777777" w:rsidTr="00015B9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FA0022E" w14:textId="77777777" w:rsidR="00015B9D" w:rsidRPr="00590C4B" w:rsidRDefault="00015B9D" w:rsidP="00015B9D">
            <w:pPr>
              <w:pStyle w:val="TAC"/>
              <w:rPr>
                <w:rFonts w:eastAsia="Yu Mincho"/>
                <w:lang w:eastAsia="ja-JP"/>
              </w:rPr>
            </w:pPr>
            <w:r w:rsidRPr="00590C4B">
              <w:rPr>
                <w:rFonts w:eastAsia="Yu Mincho" w:hint="eastAsia"/>
                <w:lang w:eastAsia="ja-JP"/>
              </w:rPr>
              <w:t>DC_</w:t>
            </w:r>
            <w:r w:rsidRPr="00590C4B">
              <w:rPr>
                <w:rFonts w:eastAsia="Yu Mincho"/>
                <w:lang w:eastAsia="ja-JP"/>
              </w:rPr>
              <w:t>3A-19A-42A_n1A</w:t>
            </w:r>
          </w:p>
          <w:p w14:paraId="1880916E" w14:textId="77777777" w:rsidR="00015B9D" w:rsidRPr="00590C4B" w:rsidRDefault="00015B9D" w:rsidP="00015B9D">
            <w:pPr>
              <w:pStyle w:val="TAC"/>
              <w:rPr>
                <w:rFonts w:eastAsia="Yu Mincho"/>
                <w:lang w:eastAsia="ja-JP"/>
              </w:rPr>
            </w:pPr>
            <w:r w:rsidRPr="00590C4B">
              <w:rPr>
                <w:rFonts w:eastAsia="Yu Mincho" w:hint="eastAsia"/>
                <w:lang w:eastAsia="ja-JP"/>
              </w:rPr>
              <w:t>DC_</w:t>
            </w:r>
            <w:r w:rsidRPr="00590C4B">
              <w:rPr>
                <w:rFonts w:eastAsia="Yu Mincho"/>
                <w:lang w:eastAsia="ja-JP"/>
              </w:rPr>
              <w:t>3A-19A-42C_n1A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57DFF6" w14:textId="77777777" w:rsidR="00015B9D" w:rsidRPr="00590C4B" w:rsidRDefault="00015B9D" w:rsidP="00015B9D">
            <w:pPr>
              <w:pStyle w:val="TAC"/>
            </w:pPr>
            <w:r w:rsidRPr="00590C4B">
              <w:t>DC_3A_n1A</w:t>
            </w:r>
          </w:p>
          <w:p w14:paraId="2137A049" w14:textId="77777777" w:rsidR="00015B9D" w:rsidRPr="00590C4B" w:rsidRDefault="00015B9D" w:rsidP="00015B9D">
            <w:pPr>
              <w:pStyle w:val="TAC"/>
            </w:pPr>
            <w:r w:rsidRPr="00590C4B">
              <w:t>DC_19A_n1A</w:t>
            </w:r>
          </w:p>
          <w:p w14:paraId="6E0CC1AC" w14:textId="77777777" w:rsidR="00015B9D" w:rsidRPr="00590C4B" w:rsidRDefault="00015B9D" w:rsidP="00015B9D">
            <w:pPr>
              <w:pStyle w:val="TAC"/>
              <w:rPr>
                <w:rFonts w:eastAsia="Yu Mincho"/>
                <w:lang w:eastAsia="ja-JP"/>
              </w:rPr>
            </w:pPr>
            <w:r w:rsidRPr="00590C4B">
              <w:rPr>
                <w:rFonts w:eastAsia="Yu Mincho" w:hint="eastAsia"/>
                <w:lang w:eastAsia="ja-JP"/>
              </w:rPr>
              <w:t>DC_</w:t>
            </w:r>
            <w:r w:rsidRPr="00590C4B">
              <w:rPr>
                <w:rFonts w:eastAsia="Yu Mincho"/>
                <w:lang w:eastAsia="ja-JP"/>
              </w:rPr>
              <w:t>42A_n1A</w:t>
            </w:r>
          </w:p>
        </w:tc>
      </w:tr>
    </w:tbl>
    <w:p w14:paraId="0647E08F" w14:textId="77777777" w:rsidR="00015B9D" w:rsidRPr="00940479" w:rsidRDefault="00015B9D" w:rsidP="00015B9D"/>
    <w:p w14:paraId="0FED3728" w14:textId="77777777" w:rsidR="0029225B" w:rsidRDefault="00015B9D" w:rsidP="0029225B">
      <w:pPr>
        <w:pStyle w:val="Heading3"/>
        <w:tabs>
          <w:tab w:val="left" w:pos="420"/>
        </w:tabs>
        <w:ind w:left="0" w:firstLine="0"/>
      </w:pPr>
      <w:bookmarkStart w:id="3127" w:name="_Toc47508867"/>
      <w:bookmarkStart w:id="3128" w:name="_Toc49450066"/>
      <w:bookmarkStart w:id="3129" w:name="_Toc49450124"/>
      <w:bookmarkStart w:id="3130" w:name="_Toc49450189"/>
      <w:bookmarkStart w:id="3131" w:name="_Toc49450362"/>
      <w:bookmarkStart w:id="3132" w:name="_Toc49450428"/>
      <w:bookmarkStart w:id="3133" w:name="_Toc49450804"/>
      <w:bookmarkStart w:id="3134" w:name="_Toc49522571"/>
      <w:bookmarkStart w:id="3135" w:name="_Toc49522994"/>
      <w:bookmarkStart w:id="3136" w:name="_Toc73186038"/>
      <w:r>
        <w:t>5.1.6</w:t>
      </w:r>
      <w:r w:rsidRPr="00940479">
        <w:t>.2</w:t>
      </w:r>
      <w:r w:rsidRPr="00940479">
        <w:tab/>
        <w:t>∆TIB and ∆RIB values</w:t>
      </w:r>
      <w:bookmarkEnd w:id="3127"/>
      <w:bookmarkEnd w:id="3128"/>
      <w:bookmarkEnd w:id="3129"/>
      <w:bookmarkEnd w:id="3130"/>
      <w:bookmarkEnd w:id="3131"/>
      <w:bookmarkEnd w:id="3132"/>
      <w:bookmarkEnd w:id="3133"/>
      <w:bookmarkEnd w:id="3134"/>
      <w:bookmarkEnd w:id="3135"/>
      <w:bookmarkEnd w:id="3136"/>
    </w:p>
    <w:p w14:paraId="23CB2035" w14:textId="77777777" w:rsidR="00015B9D" w:rsidRPr="00590C4B" w:rsidRDefault="00015B9D" w:rsidP="00015B9D">
      <w:r w:rsidRPr="00CA1495">
        <w:t>Fo</w:t>
      </w:r>
      <w:r w:rsidRPr="00590C4B">
        <w:t xml:space="preserve">r </w:t>
      </w:r>
      <w:r w:rsidRPr="00590C4B">
        <w:rPr>
          <w:rFonts w:hint="eastAsia"/>
          <w:lang w:eastAsia="zh-CN"/>
        </w:rPr>
        <w:t>DC_</w:t>
      </w:r>
      <w:r w:rsidRPr="00590C4B">
        <w:rPr>
          <w:lang w:eastAsia="zh-CN"/>
        </w:rPr>
        <w:t>3-</w:t>
      </w:r>
      <w:r w:rsidRPr="00590C4B">
        <w:rPr>
          <w:rFonts w:hint="eastAsia"/>
          <w:lang w:eastAsia="zh-CN"/>
        </w:rPr>
        <w:t>19-42_n1</w:t>
      </w:r>
      <w:r w:rsidRPr="00590C4B">
        <w:t xml:space="preserve">, the </w:t>
      </w:r>
      <w:r w:rsidRPr="00590C4B">
        <w:sym w:font="Symbol" w:char="F044"/>
      </w:r>
      <w:r w:rsidRPr="00590C4B">
        <w:t>T</w:t>
      </w:r>
      <w:r w:rsidRPr="00590C4B">
        <w:rPr>
          <w:vertAlign w:val="subscript"/>
        </w:rPr>
        <w:t>IB,c</w:t>
      </w:r>
      <w:r w:rsidRPr="00590C4B">
        <w:t xml:space="preserve"> and </w:t>
      </w:r>
      <w:r w:rsidRPr="00590C4B">
        <w:sym w:font="Symbol" w:char="F044"/>
      </w:r>
      <w:r w:rsidRPr="00590C4B">
        <w:t>R</w:t>
      </w:r>
      <w:r w:rsidRPr="00590C4B">
        <w:rPr>
          <w:vertAlign w:val="subscript"/>
        </w:rPr>
        <w:t>IB</w:t>
      </w:r>
      <w:r w:rsidRPr="00590C4B">
        <w:rPr>
          <w:rFonts w:hint="eastAsia"/>
          <w:vertAlign w:val="subscript"/>
          <w:lang w:eastAsia="zh-CN"/>
        </w:rPr>
        <w:t>,c</w:t>
      </w:r>
      <w:r w:rsidRPr="00590C4B">
        <w:t xml:space="preserve"> values are reused from the LTE combination CA_1-3-19-42, and are given in the tables</w:t>
      </w:r>
      <w:r w:rsidRPr="00590C4B">
        <w:rPr>
          <w:rFonts w:hint="eastAsia"/>
        </w:rPr>
        <w:t xml:space="preserve"> below</w:t>
      </w:r>
      <w:r w:rsidRPr="00590C4B">
        <w:t>.</w:t>
      </w:r>
    </w:p>
    <w:p w14:paraId="429F4C13" w14:textId="77777777" w:rsidR="00015B9D" w:rsidRPr="00940479" w:rsidRDefault="00015B9D" w:rsidP="00015B9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rsidRPr="00940479" w14:paraId="1F77FA66" w14:textId="77777777" w:rsidTr="00015B9D">
        <w:trPr>
          <w:tblHeader/>
          <w:jc w:val="center"/>
        </w:trPr>
        <w:tc>
          <w:tcPr>
            <w:tcW w:w="1535" w:type="dxa"/>
            <w:vAlign w:val="center"/>
          </w:tcPr>
          <w:p w14:paraId="74363EEE" w14:textId="77777777" w:rsidR="00015B9D" w:rsidRPr="00940479" w:rsidRDefault="00015B9D" w:rsidP="00015B9D">
            <w:pPr>
              <w:pStyle w:val="TAH"/>
            </w:pPr>
            <w:r w:rsidRPr="00940479">
              <w:rPr>
                <w:rFonts w:cs="Arial"/>
              </w:rPr>
              <w:t>EN-DC band</w:t>
            </w:r>
          </w:p>
        </w:tc>
        <w:tc>
          <w:tcPr>
            <w:tcW w:w="2049" w:type="dxa"/>
            <w:vAlign w:val="center"/>
          </w:tcPr>
          <w:p w14:paraId="60191BFB" w14:textId="77777777" w:rsidR="00015B9D" w:rsidRPr="00940479" w:rsidRDefault="00015B9D" w:rsidP="00015B9D">
            <w:pPr>
              <w:pStyle w:val="TAH"/>
            </w:pPr>
            <w:r w:rsidRPr="00940479">
              <w:t>E-UTRA and NR Band</w:t>
            </w:r>
          </w:p>
        </w:tc>
        <w:tc>
          <w:tcPr>
            <w:tcW w:w="2340" w:type="dxa"/>
            <w:vAlign w:val="center"/>
          </w:tcPr>
          <w:p w14:paraId="3E535F33" w14:textId="77777777" w:rsidR="00015B9D" w:rsidRPr="00940479" w:rsidRDefault="00015B9D" w:rsidP="00015B9D">
            <w:pPr>
              <w:pStyle w:val="TAH"/>
            </w:pPr>
            <w:r w:rsidRPr="00940479">
              <w:t>ΔT</w:t>
            </w:r>
            <w:r w:rsidRPr="00940479">
              <w:rPr>
                <w:vertAlign w:val="subscript"/>
              </w:rPr>
              <w:t>IB,c</w:t>
            </w:r>
            <w:r w:rsidRPr="00940479">
              <w:t xml:space="preserve"> [dB]</w:t>
            </w:r>
          </w:p>
        </w:tc>
      </w:tr>
      <w:tr w:rsidR="00015B9D" w:rsidRPr="00940479" w14:paraId="5C2C0132" w14:textId="77777777" w:rsidTr="00015B9D">
        <w:trPr>
          <w:jc w:val="center"/>
        </w:trPr>
        <w:tc>
          <w:tcPr>
            <w:tcW w:w="1535" w:type="dxa"/>
            <w:vMerge w:val="restart"/>
            <w:vAlign w:val="center"/>
          </w:tcPr>
          <w:p w14:paraId="58CDF0D9" w14:textId="1086B4B2" w:rsidR="00015B9D" w:rsidRPr="00940479" w:rsidRDefault="00015B9D" w:rsidP="00015B9D">
            <w:pPr>
              <w:pStyle w:val="TAC"/>
            </w:pPr>
            <w:r>
              <w:t>DC_3-19-42</w:t>
            </w:r>
            <w:r w:rsidR="00BD77A7">
              <w:t>_n</w:t>
            </w:r>
            <w:r>
              <w:t>1</w:t>
            </w:r>
          </w:p>
        </w:tc>
        <w:tc>
          <w:tcPr>
            <w:tcW w:w="2049" w:type="dxa"/>
            <w:vAlign w:val="center"/>
          </w:tcPr>
          <w:p w14:paraId="6F9D8DD8" w14:textId="77777777" w:rsidR="00015B9D" w:rsidRPr="00940479" w:rsidRDefault="00015B9D" w:rsidP="00015B9D">
            <w:pPr>
              <w:pStyle w:val="TAC"/>
              <w:rPr>
                <w:lang w:eastAsia="ja-JP"/>
              </w:rPr>
            </w:pPr>
            <w:r>
              <w:rPr>
                <w:lang w:eastAsia="ja-JP"/>
              </w:rPr>
              <w:t>3</w:t>
            </w:r>
          </w:p>
        </w:tc>
        <w:tc>
          <w:tcPr>
            <w:tcW w:w="2340" w:type="dxa"/>
            <w:vAlign w:val="center"/>
          </w:tcPr>
          <w:p w14:paraId="0A578F95" w14:textId="77777777" w:rsidR="00015B9D" w:rsidRPr="00084DF2" w:rsidRDefault="00015B9D" w:rsidP="00015B9D">
            <w:pPr>
              <w:pStyle w:val="TAC"/>
              <w:rPr>
                <w:rFonts w:eastAsia="Yu Mincho"/>
                <w:lang w:eastAsia="ja-JP"/>
              </w:rPr>
            </w:pPr>
            <w:r w:rsidRPr="00084DF2">
              <w:rPr>
                <w:rFonts w:eastAsia="Yu Mincho" w:hint="eastAsia"/>
                <w:lang w:eastAsia="ja-JP"/>
              </w:rPr>
              <w:t>0.6</w:t>
            </w:r>
          </w:p>
        </w:tc>
      </w:tr>
      <w:tr w:rsidR="00015B9D" w:rsidRPr="00940479" w14:paraId="023A4CB7" w14:textId="77777777" w:rsidTr="00015B9D">
        <w:trPr>
          <w:jc w:val="center"/>
        </w:trPr>
        <w:tc>
          <w:tcPr>
            <w:tcW w:w="1535" w:type="dxa"/>
            <w:vMerge/>
            <w:vAlign w:val="center"/>
          </w:tcPr>
          <w:p w14:paraId="1F36D29A" w14:textId="77777777" w:rsidR="00015B9D" w:rsidRPr="00940479" w:rsidRDefault="00015B9D" w:rsidP="00015B9D">
            <w:pPr>
              <w:pStyle w:val="TAC"/>
            </w:pPr>
          </w:p>
        </w:tc>
        <w:tc>
          <w:tcPr>
            <w:tcW w:w="2049" w:type="dxa"/>
            <w:vAlign w:val="center"/>
          </w:tcPr>
          <w:p w14:paraId="153A25F4" w14:textId="77777777" w:rsidR="00015B9D" w:rsidRPr="00940479" w:rsidRDefault="00015B9D" w:rsidP="00015B9D">
            <w:pPr>
              <w:pStyle w:val="TAC"/>
              <w:rPr>
                <w:lang w:eastAsia="ja-JP"/>
              </w:rPr>
            </w:pPr>
            <w:r>
              <w:rPr>
                <w:lang w:eastAsia="ja-JP"/>
              </w:rPr>
              <w:t>19</w:t>
            </w:r>
            <w:r w:rsidRPr="00940479">
              <w:rPr>
                <w:lang w:eastAsia="ja-JP"/>
              </w:rPr>
              <w:t xml:space="preserve"> </w:t>
            </w:r>
          </w:p>
        </w:tc>
        <w:tc>
          <w:tcPr>
            <w:tcW w:w="2340" w:type="dxa"/>
            <w:vAlign w:val="center"/>
          </w:tcPr>
          <w:p w14:paraId="72CECA78" w14:textId="77777777" w:rsidR="00015B9D" w:rsidRPr="00084DF2" w:rsidRDefault="00015B9D" w:rsidP="00015B9D">
            <w:pPr>
              <w:pStyle w:val="TAC"/>
              <w:rPr>
                <w:rFonts w:eastAsia="Yu Mincho"/>
                <w:lang w:eastAsia="ja-JP"/>
              </w:rPr>
            </w:pPr>
            <w:r w:rsidRPr="00084DF2">
              <w:rPr>
                <w:rFonts w:eastAsia="Yu Mincho" w:hint="eastAsia"/>
                <w:lang w:eastAsia="ja-JP"/>
              </w:rPr>
              <w:t>0</w:t>
            </w:r>
            <w:r w:rsidRPr="00084DF2">
              <w:rPr>
                <w:rFonts w:eastAsia="Yu Mincho"/>
                <w:lang w:eastAsia="ja-JP"/>
              </w:rPr>
              <w:t>.3</w:t>
            </w:r>
          </w:p>
        </w:tc>
      </w:tr>
      <w:tr w:rsidR="00015B9D" w:rsidRPr="00940479" w14:paraId="4CB6EE9D" w14:textId="77777777" w:rsidTr="00015B9D">
        <w:trPr>
          <w:jc w:val="center"/>
        </w:trPr>
        <w:tc>
          <w:tcPr>
            <w:tcW w:w="1535" w:type="dxa"/>
            <w:vMerge/>
            <w:vAlign w:val="center"/>
          </w:tcPr>
          <w:p w14:paraId="119DCA58" w14:textId="77777777" w:rsidR="00015B9D" w:rsidRPr="00940479" w:rsidRDefault="00015B9D" w:rsidP="00015B9D">
            <w:pPr>
              <w:pStyle w:val="TAC"/>
            </w:pPr>
          </w:p>
        </w:tc>
        <w:tc>
          <w:tcPr>
            <w:tcW w:w="2049" w:type="dxa"/>
            <w:vAlign w:val="center"/>
          </w:tcPr>
          <w:p w14:paraId="6D685ED8"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580B833F" w14:textId="77777777" w:rsidR="00015B9D" w:rsidRPr="00084DF2" w:rsidRDefault="00015B9D" w:rsidP="00015B9D">
            <w:pPr>
              <w:pStyle w:val="TAC"/>
              <w:rPr>
                <w:rFonts w:eastAsia="Yu Mincho"/>
                <w:lang w:eastAsia="ja-JP"/>
              </w:rPr>
            </w:pPr>
            <w:r w:rsidRPr="00084DF2">
              <w:rPr>
                <w:rFonts w:eastAsia="Yu Mincho" w:hint="eastAsia"/>
                <w:lang w:eastAsia="ja-JP"/>
              </w:rPr>
              <w:t>0.8</w:t>
            </w:r>
          </w:p>
        </w:tc>
      </w:tr>
      <w:tr w:rsidR="00015B9D" w:rsidRPr="00940479" w14:paraId="4EC52104" w14:textId="77777777" w:rsidTr="00015B9D">
        <w:trPr>
          <w:jc w:val="center"/>
        </w:trPr>
        <w:tc>
          <w:tcPr>
            <w:tcW w:w="1535" w:type="dxa"/>
            <w:vMerge/>
            <w:vAlign w:val="center"/>
          </w:tcPr>
          <w:p w14:paraId="20ECD800" w14:textId="77777777" w:rsidR="00015B9D" w:rsidRPr="00940479" w:rsidRDefault="00015B9D" w:rsidP="00015B9D">
            <w:pPr>
              <w:pStyle w:val="TAC"/>
            </w:pPr>
          </w:p>
        </w:tc>
        <w:tc>
          <w:tcPr>
            <w:tcW w:w="2049" w:type="dxa"/>
            <w:vAlign w:val="center"/>
          </w:tcPr>
          <w:p w14:paraId="39273F1C"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31ACD71C" w14:textId="77777777" w:rsidR="00015B9D" w:rsidRPr="00084DF2" w:rsidRDefault="00015B9D" w:rsidP="00015B9D">
            <w:pPr>
              <w:pStyle w:val="TAC"/>
              <w:rPr>
                <w:rFonts w:eastAsia="Yu Mincho"/>
                <w:lang w:eastAsia="ja-JP"/>
              </w:rPr>
            </w:pPr>
            <w:r w:rsidRPr="00084DF2">
              <w:rPr>
                <w:rFonts w:eastAsia="Yu Mincho" w:hint="eastAsia"/>
                <w:lang w:eastAsia="ja-JP"/>
              </w:rPr>
              <w:t>0.6</w:t>
            </w:r>
          </w:p>
        </w:tc>
      </w:tr>
    </w:tbl>
    <w:p w14:paraId="7B907A1B" w14:textId="77777777" w:rsidR="00015B9D" w:rsidRPr="00940479" w:rsidRDefault="00015B9D" w:rsidP="00015B9D"/>
    <w:p w14:paraId="70A94DF9" w14:textId="77777777" w:rsidR="00015B9D" w:rsidRPr="00940479" w:rsidRDefault="00015B9D" w:rsidP="00015B9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rsidRPr="00940479" w14:paraId="306BF547" w14:textId="77777777" w:rsidTr="00015B9D">
        <w:trPr>
          <w:tblHeader/>
          <w:jc w:val="center"/>
        </w:trPr>
        <w:tc>
          <w:tcPr>
            <w:tcW w:w="1535" w:type="dxa"/>
            <w:vAlign w:val="center"/>
          </w:tcPr>
          <w:p w14:paraId="2A214684" w14:textId="77777777" w:rsidR="00015B9D" w:rsidRPr="00940479" w:rsidRDefault="00015B9D" w:rsidP="00015B9D">
            <w:pPr>
              <w:pStyle w:val="TAH"/>
            </w:pPr>
            <w:r w:rsidRPr="00940479">
              <w:rPr>
                <w:rFonts w:cs="Arial"/>
              </w:rPr>
              <w:t>EN-DC band</w:t>
            </w:r>
          </w:p>
        </w:tc>
        <w:tc>
          <w:tcPr>
            <w:tcW w:w="2049" w:type="dxa"/>
            <w:vAlign w:val="center"/>
          </w:tcPr>
          <w:p w14:paraId="599AEF92" w14:textId="77777777" w:rsidR="00015B9D" w:rsidRPr="00940479" w:rsidRDefault="00015B9D" w:rsidP="00015B9D">
            <w:pPr>
              <w:pStyle w:val="TAH"/>
            </w:pPr>
            <w:r w:rsidRPr="00940479">
              <w:t>E-UTRA and NR Band</w:t>
            </w:r>
          </w:p>
        </w:tc>
        <w:tc>
          <w:tcPr>
            <w:tcW w:w="2340" w:type="dxa"/>
            <w:vAlign w:val="center"/>
          </w:tcPr>
          <w:p w14:paraId="27E5A808" w14:textId="77777777" w:rsidR="00015B9D" w:rsidRPr="00940479" w:rsidRDefault="00015B9D" w:rsidP="00015B9D">
            <w:pPr>
              <w:pStyle w:val="TAH"/>
            </w:pPr>
            <w:r w:rsidRPr="00940479">
              <w:rPr>
                <w:rFonts w:cs="Arial"/>
              </w:rPr>
              <w:t>ΔR</w:t>
            </w:r>
            <w:r w:rsidRPr="00940479">
              <w:rPr>
                <w:rFonts w:cs="Arial"/>
                <w:vertAlign w:val="subscript"/>
              </w:rPr>
              <w:t>IB,c</w:t>
            </w:r>
            <w:r w:rsidRPr="00940479">
              <w:rPr>
                <w:rFonts w:cs="Arial"/>
              </w:rPr>
              <w:t xml:space="preserve"> (dB)</w:t>
            </w:r>
          </w:p>
        </w:tc>
      </w:tr>
      <w:tr w:rsidR="00015B9D" w:rsidRPr="00940479" w14:paraId="2468C0A8" w14:textId="77777777" w:rsidTr="00015B9D">
        <w:trPr>
          <w:jc w:val="center"/>
        </w:trPr>
        <w:tc>
          <w:tcPr>
            <w:tcW w:w="1535" w:type="dxa"/>
            <w:vMerge w:val="restart"/>
            <w:vAlign w:val="center"/>
          </w:tcPr>
          <w:p w14:paraId="38AD6B60" w14:textId="07A69D82" w:rsidR="00015B9D" w:rsidRPr="00940479" w:rsidRDefault="00015B9D" w:rsidP="00015B9D">
            <w:pPr>
              <w:pStyle w:val="TAC"/>
            </w:pPr>
            <w:r>
              <w:t>DC_3-19-42</w:t>
            </w:r>
            <w:r w:rsidR="00BD77A7">
              <w:t>_n</w:t>
            </w:r>
            <w:r>
              <w:t>1</w:t>
            </w:r>
          </w:p>
        </w:tc>
        <w:tc>
          <w:tcPr>
            <w:tcW w:w="2049" w:type="dxa"/>
            <w:vAlign w:val="center"/>
          </w:tcPr>
          <w:p w14:paraId="6FFD1FC2" w14:textId="77777777" w:rsidR="00015B9D" w:rsidRPr="00940479" w:rsidRDefault="00015B9D" w:rsidP="00015B9D">
            <w:pPr>
              <w:pStyle w:val="TAC"/>
              <w:rPr>
                <w:lang w:eastAsia="ja-JP"/>
              </w:rPr>
            </w:pPr>
            <w:r>
              <w:rPr>
                <w:lang w:eastAsia="ja-JP"/>
              </w:rPr>
              <w:t>3</w:t>
            </w:r>
          </w:p>
        </w:tc>
        <w:tc>
          <w:tcPr>
            <w:tcW w:w="2340" w:type="dxa"/>
            <w:vAlign w:val="center"/>
          </w:tcPr>
          <w:p w14:paraId="5CB8462B" w14:textId="77777777" w:rsidR="00015B9D" w:rsidRPr="00084DF2" w:rsidRDefault="00015B9D" w:rsidP="00015B9D">
            <w:pPr>
              <w:pStyle w:val="TAC"/>
              <w:rPr>
                <w:rFonts w:eastAsia="Yu Mincho"/>
                <w:lang w:eastAsia="ja-JP"/>
              </w:rPr>
            </w:pPr>
            <w:r w:rsidRPr="00084DF2">
              <w:rPr>
                <w:rFonts w:eastAsia="Yu Mincho" w:hint="eastAsia"/>
                <w:lang w:eastAsia="ja-JP"/>
              </w:rPr>
              <w:t>0.2</w:t>
            </w:r>
          </w:p>
        </w:tc>
      </w:tr>
      <w:tr w:rsidR="00015B9D" w:rsidRPr="00940479" w14:paraId="7282F574" w14:textId="77777777" w:rsidTr="00015B9D">
        <w:trPr>
          <w:jc w:val="center"/>
        </w:trPr>
        <w:tc>
          <w:tcPr>
            <w:tcW w:w="1535" w:type="dxa"/>
            <w:vMerge/>
            <w:vAlign w:val="center"/>
          </w:tcPr>
          <w:p w14:paraId="61B3A91F" w14:textId="77777777" w:rsidR="00015B9D" w:rsidRPr="00940479" w:rsidRDefault="00015B9D" w:rsidP="00015B9D">
            <w:pPr>
              <w:pStyle w:val="TAC"/>
            </w:pPr>
          </w:p>
        </w:tc>
        <w:tc>
          <w:tcPr>
            <w:tcW w:w="2049" w:type="dxa"/>
            <w:vAlign w:val="center"/>
          </w:tcPr>
          <w:p w14:paraId="446BFE07" w14:textId="77777777" w:rsidR="00015B9D" w:rsidRPr="00940479" w:rsidRDefault="00015B9D" w:rsidP="00015B9D">
            <w:pPr>
              <w:pStyle w:val="TAC"/>
              <w:rPr>
                <w:lang w:eastAsia="ja-JP"/>
              </w:rPr>
            </w:pPr>
            <w:r>
              <w:rPr>
                <w:lang w:eastAsia="ja-JP"/>
              </w:rPr>
              <w:t>19</w:t>
            </w:r>
            <w:r w:rsidRPr="00940479">
              <w:rPr>
                <w:lang w:eastAsia="ja-JP"/>
              </w:rPr>
              <w:t xml:space="preserve"> </w:t>
            </w:r>
          </w:p>
        </w:tc>
        <w:tc>
          <w:tcPr>
            <w:tcW w:w="2340" w:type="dxa"/>
            <w:vAlign w:val="center"/>
          </w:tcPr>
          <w:p w14:paraId="7DFD1E5E" w14:textId="77777777" w:rsidR="00015B9D" w:rsidRPr="00084DF2" w:rsidRDefault="00015B9D" w:rsidP="00015B9D">
            <w:pPr>
              <w:pStyle w:val="TAC"/>
              <w:rPr>
                <w:rFonts w:eastAsia="Yu Mincho"/>
                <w:lang w:eastAsia="ja-JP"/>
              </w:rPr>
            </w:pPr>
            <w:r w:rsidRPr="00084DF2">
              <w:rPr>
                <w:rFonts w:eastAsia="Yu Mincho" w:hint="eastAsia"/>
                <w:lang w:eastAsia="ja-JP"/>
              </w:rPr>
              <w:t>0</w:t>
            </w:r>
          </w:p>
        </w:tc>
      </w:tr>
      <w:tr w:rsidR="00015B9D" w:rsidRPr="00940479" w14:paraId="08D1DE53" w14:textId="77777777" w:rsidTr="00015B9D">
        <w:trPr>
          <w:jc w:val="center"/>
        </w:trPr>
        <w:tc>
          <w:tcPr>
            <w:tcW w:w="1535" w:type="dxa"/>
            <w:vMerge/>
            <w:vAlign w:val="center"/>
          </w:tcPr>
          <w:p w14:paraId="250F6658" w14:textId="77777777" w:rsidR="00015B9D" w:rsidRPr="00940479" w:rsidRDefault="00015B9D" w:rsidP="00015B9D">
            <w:pPr>
              <w:pStyle w:val="TAC"/>
            </w:pPr>
          </w:p>
        </w:tc>
        <w:tc>
          <w:tcPr>
            <w:tcW w:w="2049" w:type="dxa"/>
            <w:vAlign w:val="center"/>
          </w:tcPr>
          <w:p w14:paraId="5AD5F38B"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5CECF077" w14:textId="77777777" w:rsidR="00015B9D" w:rsidRPr="00084DF2" w:rsidRDefault="00015B9D" w:rsidP="00015B9D">
            <w:pPr>
              <w:pStyle w:val="TAC"/>
              <w:rPr>
                <w:rFonts w:eastAsia="Yu Mincho"/>
                <w:lang w:eastAsia="ja-JP"/>
              </w:rPr>
            </w:pPr>
            <w:r w:rsidRPr="00084DF2">
              <w:rPr>
                <w:rFonts w:eastAsia="Yu Mincho" w:hint="eastAsia"/>
                <w:lang w:eastAsia="ja-JP"/>
              </w:rPr>
              <w:t>0.5</w:t>
            </w:r>
          </w:p>
        </w:tc>
      </w:tr>
      <w:tr w:rsidR="00015B9D" w:rsidRPr="00940479" w14:paraId="1D662094" w14:textId="77777777" w:rsidTr="00015B9D">
        <w:trPr>
          <w:jc w:val="center"/>
        </w:trPr>
        <w:tc>
          <w:tcPr>
            <w:tcW w:w="1535" w:type="dxa"/>
            <w:vMerge/>
            <w:vAlign w:val="center"/>
          </w:tcPr>
          <w:p w14:paraId="764AC880" w14:textId="77777777" w:rsidR="00015B9D" w:rsidRPr="00940479" w:rsidRDefault="00015B9D" w:rsidP="00015B9D">
            <w:pPr>
              <w:pStyle w:val="TAC"/>
            </w:pPr>
          </w:p>
        </w:tc>
        <w:tc>
          <w:tcPr>
            <w:tcW w:w="2049" w:type="dxa"/>
            <w:vAlign w:val="center"/>
          </w:tcPr>
          <w:p w14:paraId="2DFAD91A"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0B678501" w14:textId="77777777" w:rsidR="00015B9D" w:rsidRPr="00084DF2" w:rsidRDefault="00015B9D" w:rsidP="00015B9D">
            <w:pPr>
              <w:pStyle w:val="TAC"/>
              <w:rPr>
                <w:rFonts w:eastAsia="Yu Mincho"/>
                <w:lang w:eastAsia="ja-JP"/>
              </w:rPr>
            </w:pPr>
            <w:r w:rsidRPr="00084DF2">
              <w:rPr>
                <w:rFonts w:eastAsia="Yu Mincho" w:hint="eastAsia"/>
                <w:lang w:eastAsia="ja-JP"/>
              </w:rPr>
              <w:t>0.2</w:t>
            </w:r>
          </w:p>
        </w:tc>
      </w:tr>
    </w:tbl>
    <w:p w14:paraId="71FC7D7E" w14:textId="77777777" w:rsidR="00015B9D" w:rsidRPr="00940479" w:rsidRDefault="00015B9D" w:rsidP="00015B9D"/>
    <w:p w14:paraId="1BDA1A69" w14:textId="77777777" w:rsidR="0029225B" w:rsidRDefault="00015B9D" w:rsidP="0029225B">
      <w:pPr>
        <w:pStyle w:val="Heading3"/>
        <w:tabs>
          <w:tab w:val="left" w:pos="420"/>
        </w:tabs>
        <w:ind w:left="0" w:firstLine="0"/>
      </w:pPr>
      <w:bookmarkStart w:id="3137" w:name="_Toc47508868"/>
      <w:bookmarkStart w:id="3138" w:name="_Toc49450067"/>
      <w:bookmarkStart w:id="3139" w:name="_Toc49450125"/>
      <w:bookmarkStart w:id="3140" w:name="_Toc49450190"/>
      <w:bookmarkStart w:id="3141" w:name="_Toc49450363"/>
      <w:bookmarkStart w:id="3142" w:name="_Toc49450429"/>
      <w:bookmarkStart w:id="3143" w:name="_Toc49450805"/>
      <w:bookmarkStart w:id="3144" w:name="_Toc49522572"/>
      <w:bookmarkStart w:id="3145" w:name="_Toc49522995"/>
      <w:bookmarkStart w:id="3146" w:name="_Toc73186039"/>
      <w:r>
        <w:t>5.1.6</w:t>
      </w:r>
      <w:r w:rsidRPr="00940479">
        <w:t>.3</w:t>
      </w:r>
      <w:r w:rsidRPr="00940479">
        <w:tab/>
        <w:t>Reference sensitivity exceptions</w:t>
      </w:r>
      <w:bookmarkEnd w:id="3137"/>
      <w:bookmarkEnd w:id="3138"/>
      <w:bookmarkEnd w:id="3139"/>
      <w:bookmarkEnd w:id="3140"/>
      <w:bookmarkEnd w:id="3141"/>
      <w:bookmarkEnd w:id="3142"/>
      <w:bookmarkEnd w:id="3143"/>
      <w:bookmarkEnd w:id="3144"/>
      <w:bookmarkEnd w:id="3145"/>
      <w:bookmarkEnd w:id="3146"/>
    </w:p>
    <w:p w14:paraId="5A021E05" w14:textId="77777777" w:rsidR="00015B9D" w:rsidRDefault="00015B9D" w:rsidP="00015B9D">
      <w:pPr>
        <w:rPr>
          <w:lang w:val="en-US"/>
        </w:rPr>
      </w:pPr>
      <w:r w:rsidRPr="00590C4B">
        <w:rPr>
          <w:lang w:val="en-US"/>
        </w:rPr>
        <w:t>There is no additional MSD requirement for this configuration.</w:t>
      </w:r>
    </w:p>
    <w:p w14:paraId="7E31F18E" w14:textId="77777777" w:rsidR="007B20D1" w:rsidRPr="00F8125B" w:rsidRDefault="00015B9D" w:rsidP="007B20D1">
      <w:pPr>
        <w:pStyle w:val="Heading2"/>
        <w:ind w:left="576" w:hanging="576"/>
        <w:rPr>
          <w:lang w:eastAsia="ja-JP"/>
        </w:rPr>
      </w:pPr>
      <w:bookmarkStart w:id="3147" w:name="_Toc49450068"/>
      <w:bookmarkStart w:id="3148" w:name="_Toc49450126"/>
      <w:bookmarkStart w:id="3149" w:name="_Toc49450191"/>
      <w:bookmarkStart w:id="3150" w:name="_Toc49450364"/>
      <w:bookmarkStart w:id="3151" w:name="_Toc49450430"/>
      <w:bookmarkStart w:id="3152" w:name="_Toc49450806"/>
      <w:bookmarkStart w:id="3153" w:name="_Toc49522573"/>
      <w:bookmarkStart w:id="3154" w:name="_Toc49522996"/>
      <w:bookmarkStart w:id="3155" w:name="_Toc73186040"/>
      <w:r>
        <w:t>5.1.7</w:t>
      </w:r>
      <w:r w:rsidRPr="00940479">
        <w:tab/>
      </w:r>
      <w:r w:rsidRPr="00590C4B">
        <w:t>DC_3-</w:t>
      </w:r>
      <w:r>
        <w:t>21</w:t>
      </w:r>
      <w:r w:rsidRPr="00590C4B">
        <w:t>-42_n1</w:t>
      </w:r>
      <w:bookmarkStart w:id="3156" w:name="_Toc49450069"/>
      <w:bookmarkStart w:id="3157" w:name="_Toc49450127"/>
      <w:bookmarkStart w:id="3158" w:name="_Toc49450192"/>
      <w:bookmarkStart w:id="3159" w:name="_Toc49450365"/>
      <w:bookmarkStart w:id="3160" w:name="_Toc49450431"/>
      <w:bookmarkStart w:id="3161" w:name="_Toc49450807"/>
      <w:bookmarkStart w:id="3162" w:name="_Toc49522574"/>
      <w:bookmarkEnd w:id="3147"/>
      <w:bookmarkEnd w:id="3148"/>
      <w:bookmarkEnd w:id="3149"/>
      <w:bookmarkEnd w:id="3150"/>
      <w:bookmarkEnd w:id="3151"/>
      <w:bookmarkEnd w:id="3152"/>
      <w:bookmarkEnd w:id="3153"/>
      <w:bookmarkEnd w:id="3154"/>
      <w:bookmarkEnd w:id="3155"/>
    </w:p>
    <w:p w14:paraId="2552A3D1" w14:textId="5D0CC8E0" w:rsidR="0029225B" w:rsidRDefault="00015B9D" w:rsidP="007B20D1">
      <w:pPr>
        <w:pStyle w:val="Heading3"/>
      </w:pPr>
      <w:bookmarkStart w:id="3163" w:name="_Toc49522997"/>
      <w:bookmarkStart w:id="3164" w:name="_Toc73186041"/>
      <w:r>
        <w:t>5.1.7</w:t>
      </w:r>
      <w:r w:rsidRPr="00940479">
        <w:t>.1</w:t>
      </w:r>
      <w:r w:rsidRPr="00940479">
        <w:tab/>
        <w:t>Configuration for EN-</w:t>
      </w:r>
      <w:r w:rsidRPr="00940479">
        <w:rPr>
          <w:rFonts w:hint="eastAsia"/>
        </w:rPr>
        <w:t>DC</w:t>
      </w:r>
      <w:bookmarkEnd w:id="3156"/>
      <w:bookmarkEnd w:id="3157"/>
      <w:bookmarkEnd w:id="3158"/>
      <w:bookmarkEnd w:id="3159"/>
      <w:bookmarkEnd w:id="3160"/>
      <w:bookmarkEnd w:id="3161"/>
      <w:bookmarkEnd w:id="3162"/>
      <w:bookmarkEnd w:id="3163"/>
      <w:bookmarkEnd w:id="3164"/>
    </w:p>
    <w:p w14:paraId="59AB821E" w14:textId="77777777" w:rsidR="00015B9D" w:rsidRPr="00940479" w:rsidRDefault="00015B9D" w:rsidP="00015B9D">
      <w:pPr>
        <w:pStyle w:val="TH"/>
      </w:pPr>
      <w:r w:rsidRPr="00940479">
        <w:t>Table 5.2B.4.4-1: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015B9D" w:rsidRPr="00940479" w14:paraId="0CF9ACCC" w14:textId="77777777" w:rsidTr="00015B9D">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BA433" w14:textId="77777777" w:rsidR="00015B9D" w:rsidRPr="00940479" w:rsidRDefault="00015B9D" w:rsidP="00015B9D">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6F034" w14:textId="77777777" w:rsidR="00015B9D" w:rsidRPr="00940479" w:rsidRDefault="00015B9D" w:rsidP="00015B9D">
            <w:pPr>
              <w:pStyle w:val="TAH"/>
              <w:rPr>
                <w:rFonts w:eastAsia="MS Mincho" w:cs="Arial"/>
                <w:lang w:val="fi-FI"/>
              </w:rPr>
            </w:pPr>
            <w:r w:rsidRPr="00940479">
              <w:rPr>
                <w:rFonts w:cs="Arial"/>
              </w:rPr>
              <w:t>UL configuration(s)</w:t>
            </w:r>
          </w:p>
        </w:tc>
      </w:tr>
      <w:tr w:rsidR="00015B9D" w:rsidRPr="00940479" w14:paraId="3403B7CC" w14:textId="77777777" w:rsidTr="00015B9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166C089" w14:textId="77777777" w:rsidR="00015B9D" w:rsidRPr="00EC39FE" w:rsidRDefault="00015B9D" w:rsidP="00015B9D">
            <w:pPr>
              <w:pStyle w:val="TAC"/>
              <w:rPr>
                <w:rFonts w:eastAsia="Yu Mincho"/>
                <w:lang w:eastAsia="ja-JP"/>
              </w:rPr>
            </w:pPr>
            <w:r w:rsidRPr="00EC39FE">
              <w:rPr>
                <w:rFonts w:eastAsia="Yu Mincho" w:hint="eastAsia"/>
                <w:lang w:eastAsia="ja-JP"/>
              </w:rPr>
              <w:t>DC_</w:t>
            </w:r>
            <w:r w:rsidRPr="00EC39FE">
              <w:rPr>
                <w:rFonts w:eastAsia="Yu Mincho"/>
                <w:lang w:eastAsia="ja-JP"/>
              </w:rPr>
              <w:t>3A-21A-42A_n1A</w:t>
            </w:r>
          </w:p>
          <w:p w14:paraId="3DF52AFA" w14:textId="77777777" w:rsidR="00015B9D" w:rsidRPr="00EC39FE" w:rsidRDefault="00015B9D" w:rsidP="00015B9D">
            <w:pPr>
              <w:pStyle w:val="TAC"/>
              <w:rPr>
                <w:rFonts w:eastAsia="Yu Mincho"/>
                <w:lang w:eastAsia="ja-JP"/>
              </w:rPr>
            </w:pPr>
            <w:r w:rsidRPr="00EC39FE">
              <w:rPr>
                <w:rFonts w:eastAsia="Yu Mincho" w:hint="eastAsia"/>
                <w:lang w:eastAsia="ja-JP"/>
              </w:rPr>
              <w:t>DC_</w:t>
            </w:r>
            <w:r w:rsidRPr="00EC39FE">
              <w:rPr>
                <w:rFonts w:eastAsia="Yu Mincho"/>
                <w:lang w:eastAsia="ja-JP"/>
              </w:rPr>
              <w:t>3A-21A-42C_n1A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7E7F2F" w14:textId="77777777" w:rsidR="00015B9D" w:rsidRPr="00EC39FE" w:rsidRDefault="00015B9D" w:rsidP="00015B9D">
            <w:pPr>
              <w:pStyle w:val="TAC"/>
            </w:pPr>
            <w:r w:rsidRPr="00EC39FE">
              <w:t>DC_3A_n1A</w:t>
            </w:r>
          </w:p>
          <w:p w14:paraId="6CE1D0B0" w14:textId="77777777" w:rsidR="00015B9D" w:rsidRPr="00EC39FE" w:rsidRDefault="00015B9D" w:rsidP="00015B9D">
            <w:pPr>
              <w:pStyle w:val="TAC"/>
            </w:pPr>
            <w:r w:rsidRPr="00EC39FE">
              <w:t>DC_21A_n1A</w:t>
            </w:r>
          </w:p>
          <w:p w14:paraId="2E0FECFF" w14:textId="77777777" w:rsidR="00015B9D" w:rsidRPr="00EC39FE" w:rsidRDefault="00015B9D" w:rsidP="00015B9D">
            <w:pPr>
              <w:pStyle w:val="TAC"/>
              <w:rPr>
                <w:rFonts w:eastAsia="Yu Mincho"/>
                <w:lang w:eastAsia="ja-JP"/>
              </w:rPr>
            </w:pPr>
            <w:r w:rsidRPr="00EC39FE">
              <w:rPr>
                <w:rFonts w:eastAsia="Yu Mincho" w:hint="eastAsia"/>
                <w:lang w:eastAsia="ja-JP"/>
              </w:rPr>
              <w:t>DC_</w:t>
            </w:r>
            <w:r w:rsidRPr="00EC39FE">
              <w:rPr>
                <w:rFonts w:eastAsia="Yu Mincho"/>
                <w:lang w:eastAsia="ja-JP"/>
              </w:rPr>
              <w:t>42A_n1A</w:t>
            </w:r>
          </w:p>
        </w:tc>
      </w:tr>
    </w:tbl>
    <w:p w14:paraId="0DAED9B1" w14:textId="77777777" w:rsidR="00015B9D" w:rsidRPr="00940479" w:rsidRDefault="00015B9D" w:rsidP="00015B9D"/>
    <w:p w14:paraId="59D69D09" w14:textId="77777777" w:rsidR="0029225B" w:rsidRDefault="00015B9D" w:rsidP="0029225B">
      <w:pPr>
        <w:pStyle w:val="Heading3"/>
        <w:tabs>
          <w:tab w:val="left" w:pos="420"/>
        </w:tabs>
        <w:ind w:left="0" w:firstLine="0"/>
      </w:pPr>
      <w:bookmarkStart w:id="3165" w:name="_Toc49450070"/>
      <w:bookmarkStart w:id="3166" w:name="_Toc49450128"/>
      <w:bookmarkStart w:id="3167" w:name="_Toc49450193"/>
      <w:bookmarkStart w:id="3168" w:name="_Toc49450366"/>
      <w:bookmarkStart w:id="3169" w:name="_Toc49450432"/>
      <w:bookmarkStart w:id="3170" w:name="_Toc49450808"/>
      <w:bookmarkStart w:id="3171" w:name="_Toc49522575"/>
      <w:bookmarkStart w:id="3172" w:name="_Toc49522998"/>
      <w:bookmarkStart w:id="3173" w:name="_Toc73186042"/>
      <w:r>
        <w:t>5.1.7</w:t>
      </w:r>
      <w:r w:rsidRPr="00940479">
        <w:t>.2</w:t>
      </w:r>
      <w:r w:rsidRPr="00940479">
        <w:tab/>
        <w:t>∆TIB and ∆RIB values</w:t>
      </w:r>
      <w:bookmarkEnd w:id="3165"/>
      <w:bookmarkEnd w:id="3166"/>
      <w:bookmarkEnd w:id="3167"/>
      <w:bookmarkEnd w:id="3168"/>
      <w:bookmarkEnd w:id="3169"/>
      <w:bookmarkEnd w:id="3170"/>
      <w:bookmarkEnd w:id="3171"/>
      <w:bookmarkEnd w:id="3172"/>
      <w:bookmarkEnd w:id="3173"/>
    </w:p>
    <w:p w14:paraId="04471206" w14:textId="77777777" w:rsidR="00015B9D" w:rsidRPr="00590C4B" w:rsidRDefault="00015B9D" w:rsidP="00015B9D">
      <w:r w:rsidRPr="00CA1495">
        <w:t>Fo</w:t>
      </w:r>
      <w:r w:rsidRPr="00590C4B">
        <w:t xml:space="preserve">r </w:t>
      </w:r>
      <w:r w:rsidRPr="00590C4B">
        <w:rPr>
          <w:rFonts w:hint="eastAsia"/>
          <w:lang w:eastAsia="zh-CN"/>
        </w:rPr>
        <w:t>DC_</w:t>
      </w:r>
      <w:r w:rsidRPr="00590C4B">
        <w:rPr>
          <w:lang w:eastAsia="zh-CN"/>
        </w:rPr>
        <w:t>3-</w:t>
      </w:r>
      <w:r>
        <w:rPr>
          <w:rFonts w:hint="eastAsia"/>
          <w:lang w:eastAsia="zh-CN"/>
        </w:rPr>
        <w:t>21</w:t>
      </w:r>
      <w:r w:rsidRPr="00590C4B">
        <w:rPr>
          <w:rFonts w:hint="eastAsia"/>
          <w:lang w:eastAsia="zh-CN"/>
        </w:rPr>
        <w:t>-42_n1</w:t>
      </w:r>
      <w:r w:rsidRPr="00590C4B">
        <w:t xml:space="preserve">, the </w:t>
      </w:r>
      <w:r w:rsidRPr="00590C4B">
        <w:sym w:font="Symbol" w:char="F044"/>
      </w:r>
      <w:r w:rsidRPr="00590C4B">
        <w:t>T</w:t>
      </w:r>
      <w:r w:rsidRPr="00590C4B">
        <w:rPr>
          <w:vertAlign w:val="subscript"/>
        </w:rPr>
        <w:t>IB,c</w:t>
      </w:r>
      <w:r w:rsidRPr="00590C4B">
        <w:t xml:space="preserve"> and </w:t>
      </w:r>
      <w:r w:rsidRPr="00590C4B">
        <w:sym w:font="Symbol" w:char="F044"/>
      </w:r>
      <w:r w:rsidRPr="00590C4B">
        <w:t>R</w:t>
      </w:r>
      <w:r w:rsidRPr="00590C4B">
        <w:rPr>
          <w:vertAlign w:val="subscript"/>
        </w:rPr>
        <w:t>IB</w:t>
      </w:r>
      <w:r w:rsidRPr="00590C4B">
        <w:rPr>
          <w:rFonts w:hint="eastAsia"/>
          <w:vertAlign w:val="subscript"/>
          <w:lang w:eastAsia="zh-CN"/>
        </w:rPr>
        <w:t>,c</w:t>
      </w:r>
      <w:r w:rsidRPr="00590C4B">
        <w:t xml:space="preserve"> values are reused from the LTE combination CA_1-3-</w:t>
      </w:r>
      <w:r>
        <w:t>21</w:t>
      </w:r>
      <w:r w:rsidRPr="00590C4B">
        <w:t>-42, and are given in the tables</w:t>
      </w:r>
      <w:r w:rsidRPr="00590C4B">
        <w:rPr>
          <w:rFonts w:hint="eastAsia"/>
        </w:rPr>
        <w:t xml:space="preserve"> below</w:t>
      </w:r>
      <w:r w:rsidRPr="00590C4B">
        <w:t>.</w:t>
      </w:r>
    </w:p>
    <w:p w14:paraId="358B2275" w14:textId="77777777" w:rsidR="00015B9D" w:rsidRPr="00940479" w:rsidRDefault="00015B9D" w:rsidP="00015B9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rsidRPr="00940479" w14:paraId="71378CF3" w14:textId="77777777" w:rsidTr="00015B9D">
        <w:trPr>
          <w:tblHeader/>
          <w:jc w:val="center"/>
        </w:trPr>
        <w:tc>
          <w:tcPr>
            <w:tcW w:w="1535" w:type="dxa"/>
            <w:vAlign w:val="center"/>
          </w:tcPr>
          <w:p w14:paraId="35B5B7C6" w14:textId="77777777" w:rsidR="00015B9D" w:rsidRPr="00940479" w:rsidRDefault="00015B9D" w:rsidP="00015B9D">
            <w:pPr>
              <w:pStyle w:val="TAH"/>
            </w:pPr>
            <w:r w:rsidRPr="00940479">
              <w:rPr>
                <w:rFonts w:cs="Arial"/>
              </w:rPr>
              <w:t>EN-DC band</w:t>
            </w:r>
          </w:p>
        </w:tc>
        <w:tc>
          <w:tcPr>
            <w:tcW w:w="2049" w:type="dxa"/>
            <w:vAlign w:val="center"/>
          </w:tcPr>
          <w:p w14:paraId="1757F588" w14:textId="77777777" w:rsidR="00015B9D" w:rsidRPr="00940479" w:rsidRDefault="00015B9D" w:rsidP="00015B9D">
            <w:pPr>
              <w:pStyle w:val="TAH"/>
            </w:pPr>
            <w:r w:rsidRPr="00940479">
              <w:t>E-UTRA and NR Band</w:t>
            </w:r>
          </w:p>
        </w:tc>
        <w:tc>
          <w:tcPr>
            <w:tcW w:w="2340" w:type="dxa"/>
            <w:vAlign w:val="center"/>
          </w:tcPr>
          <w:p w14:paraId="24732AA4" w14:textId="77777777" w:rsidR="00015B9D" w:rsidRPr="00940479" w:rsidRDefault="00015B9D" w:rsidP="00015B9D">
            <w:pPr>
              <w:pStyle w:val="TAH"/>
            </w:pPr>
            <w:r w:rsidRPr="00940479">
              <w:t>ΔT</w:t>
            </w:r>
            <w:r w:rsidRPr="00940479">
              <w:rPr>
                <w:vertAlign w:val="subscript"/>
              </w:rPr>
              <w:t>IB,c</w:t>
            </w:r>
            <w:r w:rsidRPr="00940479">
              <w:t xml:space="preserve"> [dB]</w:t>
            </w:r>
          </w:p>
        </w:tc>
      </w:tr>
      <w:tr w:rsidR="00015B9D" w:rsidRPr="00940479" w14:paraId="14CB47F8" w14:textId="77777777" w:rsidTr="00015B9D">
        <w:trPr>
          <w:jc w:val="center"/>
        </w:trPr>
        <w:tc>
          <w:tcPr>
            <w:tcW w:w="1535" w:type="dxa"/>
            <w:vMerge w:val="restart"/>
            <w:vAlign w:val="center"/>
          </w:tcPr>
          <w:p w14:paraId="7B272908" w14:textId="60E5C2E7" w:rsidR="00015B9D" w:rsidRPr="00940479" w:rsidRDefault="00015B9D" w:rsidP="00015B9D">
            <w:pPr>
              <w:pStyle w:val="TAC"/>
            </w:pPr>
            <w:r>
              <w:t>DC_3-21-42</w:t>
            </w:r>
            <w:r w:rsidR="00BD77A7">
              <w:t>_n</w:t>
            </w:r>
            <w:r>
              <w:t>1</w:t>
            </w:r>
          </w:p>
        </w:tc>
        <w:tc>
          <w:tcPr>
            <w:tcW w:w="2049" w:type="dxa"/>
            <w:vAlign w:val="center"/>
          </w:tcPr>
          <w:p w14:paraId="285E0155" w14:textId="77777777" w:rsidR="00015B9D" w:rsidRPr="00940479" w:rsidRDefault="00015B9D" w:rsidP="00015B9D">
            <w:pPr>
              <w:pStyle w:val="TAC"/>
              <w:rPr>
                <w:lang w:eastAsia="ja-JP"/>
              </w:rPr>
            </w:pPr>
            <w:r>
              <w:rPr>
                <w:lang w:eastAsia="ja-JP"/>
              </w:rPr>
              <w:t>3</w:t>
            </w:r>
          </w:p>
        </w:tc>
        <w:tc>
          <w:tcPr>
            <w:tcW w:w="2340" w:type="dxa"/>
            <w:vAlign w:val="center"/>
          </w:tcPr>
          <w:p w14:paraId="3965E33C"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hint="eastAsia"/>
                <w:lang w:eastAsia="ja-JP"/>
              </w:rPr>
              <w:t>8</w:t>
            </w:r>
          </w:p>
        </w:tc>
      </w:tr>
      <w:tr w:rsidR="00015B9D" w:rsidRPr="00940479" w14:paraId="06E836EF" w14:textId="77777777" w:rsidTr="00015B9D">
        <w:trPr>
          <w:jc w:val="center"/>
        </w:trPr>
        <w:tc>
          <w:tcPr>
            <w:tcW w:w="1535" w:type="dxa"/>
            <w:vMerge/>
            <w:vAlign w:val="center"/>
          </w:tcPr>
          <w:p w14:paraId="5594C065" w14:textId="77777777" w:rsidR="00015B9D" w:rsidRPr="00940479" w:rsidRDefault="00015B9D" w:rsidP="00015B9D">
            <w:pPr>
              <w:pStyle w:val="TAC"/>
            </w:pPr>
          </w:p>
        </w:tc>
        <w:tc>
          <w:tcPr>
            <w:tcW w:w="2049" w:type="dxa"/>
            <w:vAlign w:val="center"/>
          </w:tcPr>
          <w:p w14:paraId="46A5D196" w14:textId="77777777" w:rsidR="00015B9D" w:rsidRPr="00940479" w:rsidRDefault="00015B9D" w:rsidP="00015B9D">
            <w:pPr>
              <w:pStyle w:val="TAC"/>
              <w:rPr>
                <w:lang w:eastAsia="ja-JP"/>
              </w:rPr>
            </w:pPr>
            <w:r>
              <w:rPr>
                <w:lang w:eastAsia="ja-JP"/>
              </w:rPr>
              <w:t>21</w:t>
            </w:r>
            <w:r w:rsidRPr="00940479">
              <w:rPr>
                <w:lang w:eastAsia="ja-JP"/>
              </w:rPr>
              <w:t xml:space="preserve"> </w:t>
            </w:r>
          </w:p>
        </w:tc>
        <w:tc>
          <w:tcPr>
            <w:tcW w:w="2340" w:type="dxa"/>
            <w:vAlign w:val="center"/>
          </w:tcPr>
          <w:p w14:paraId="62663ABC" w14:textId="77777777" w:rsidR="00015B9D" w:rsidRPr="00084DF2" w:rsidRDefault="00015B9D" w:rsidP="00015B9D">
            <w:pPr>
              <w:pStyle w:val="TAC"/>
              <w:rPr>
                <w:rFonts w:eastAsia="Yu Mincho"/>
                <w:lang w:eastAsia="ja-JP"/>
              </w:rPr>
            </w:pPr>
            <w:r w:rsidRPr="00084DF2">
              <w:rPr>
                <w:rFonts w:eastAsia="Yu Mincho" w:hint="eastAsia"/>
                <w:lang w:eastAsia="ja-JP"/>
              </w:rPr>
              <w:t>0</w:t>
            </w:r>
            <w:r w:rsidRPr="00084DF2">
              <w:rPr>
                <w:rFonts w:eastAsia="Yu Mincho"/>
                <w:lang w:eastAsia="ja-JP"/>
              </w:rPr>
              <w:t>.</w:t>
            </w:r>
            <w:r>
              <w:rPr>
                <w:rFonts w:eastAsia="Yu Mincho"/>
                <w:lang w:eastAsia="ja-JP"/>
              </w:rPr>
              <w:t>9</w:t>
            </w:r>
          </w:p>
        </w:tc>
      </w:tr>
      <w:tr w:rsidR="00015B9D" w:rsidRPr="00940479" w14:paraId="279FDCEE" w14:textId="77777777" w:rsidTr="00015B9D">
        <w:trPr>
          <w:jc w:val="center"/>
        </w:trPr>
        <w:tc>
          <w:tcPr>
            <w:tcW w:w="1535" w:type="dxa"/>
            <w:vMerge/>
            <w:vAlign w:val="center"/>
          </w:tcPr>
          <w:p w14:paraId="1590333D" w14:textId="77777777" w:rsidR="00015B9D" w:rsidRPr="00940479" w:rsidRDefault="00015B9D" w:rsidP="00015B9D">
            <w:pPr>
              <w:pStyle w:val="TAC"/>
            </w:pPr>
          </w:p>
        </w:tc>
        <w:tc>
          <w:tcPr>
            <w:tcW w:w="2049" w:type="dxa"/>
            <w:vAlign w:val="center"/>
          </w:tcPr>
          <w:p w14:paraId="580A586A"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1FEECF9F" w14:textId="77777777" w:rsidR="00015B9D" w:rsidRPr="00084DF2" w:rsidRDefault="00015B9D" w:rsidP="00015B9D">
            <w:pPr>
              <w:pStyle w:val="TAC"/>
              <w:rPr>
                <w:rFonts w:eastAsia="Yu Mincho"/>
                <w:lang w:eastAsia="ja-JP"/>
              </w:rPr>
            </w:pPr>
            <w:r w:rsidRPr="00084DF2">
              <w:rPr>
                <w:rFonts w:eastAsia="Yu Mincho" w:hint="eastAsia"/>
                <w:lang w:eastAsia="ja-JP"/>
              </w:rPr>
              <w:t>0.8</w:t>
            </w:r>
          </w:p>
        </w:tc>
      </w:tr>
      <w:tr w:rsidR="00015B9D" w:rsidRPr="00940479" w14:paraId="58AF696B" w14:textId="77777777" w:rsidTr="00015B9D">
        <w:trPr>
          <w:jc w:val="center"/>
        </w:trPr>
        <w:tc>
          <w:tcPr>
            <w:tcW w:w="1535" w:type="dxa"/>
            <w:vMerge/>
            <w:vAlign w:val="center"/>
          </w:tcPr>
          <w:p w14:paraId="3AEB6BF4" w14:textId="77777777" w:rsidR="00015B9D" w:rsidRPr="00940479" w:rsidRDefault="00015B9D" w:rsidP="00015B9D">
            <w:pPr>
              <w:pStyle w:val="TAC"/>
            </w:pPr>
          </w:p>
        </w:tc>
        <w:tc>
          <w:tcPr>
            <w:tcW w:w="2049" w:type="dxa"/>
            <w:vAlign w:val="center"/>
          </w:tcPr>
          <w:p w14:paraId="74995324"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391794AC"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hint="eastAsia"/>
                <w:lang w:eastAsia="ja-JP"/>
              </w:rPr>
              <w:t>6</w:t>
            </w:r>
          </w:p>
        </w:tc>
      </w:tr>
    </w:tbl>
    <w:p w14:paraId="5C6C0D07" w14:textId="77777777" w:rsidR="00015B9D" w:rsidRPr="00940479" w:rsidRDefault="00015B9D" w:rsidP="00015B9D"/>
    <w:p w14:paraId="383CB99C" w14:textId="77777777" w:rsidR="00015B9D" w:rsidRPr="00940479" w:rsidRDefault="00015B9D" w:rsidP="00015B9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rsidRPr="00940479" w14:paraId="4B194EDB" w14:textId="77777777" w:rsidTr="00015B9D">
        <w:trPr>
          <w:tblHeader/>
          <w:jc w:val="center"/>
        </w:trPr>
        <w:tc>
          <w:tcPr>
            <w:tcW w:w="1535" w:type="dxa"/>
            <w:vAlign w:val="center"/>
          </w:tcPr>
          <w:p w14:paraId="0CA95703" w14:textId="77777777" w:rsidR="00015B9D" w:rsidRPr="00940479" w:rsidRDefault="00015B9D" w:rsidP="00015B9D">
            <w:pPr>
              <w:pStyle w:val="TAH"/>
            </w:pPr>
            <w:r w:rsidRPr="00940479">
              <w:rPr>
                <w:rFonts w:cs="Arial"/>
              </w:rPr>
              <w:t>EN-DC band</w:t>
            </w:r>
          </w:p>
        </w:tc>
        <w:tc>
          <w:tcPr>
            <w:tcW w:w="2049" w:type="dxa"/>
            <w:vAlign w:val="center"/>
          </w:tcPr>
          <w:p w14:paraId="577BD08D" w14:textId="77777777" w:rsidR="00015B9D" w:rsidRPr="00940479" w:rsidRDefault="00015B9D" w:rsidP="00015B9D">
            <w:pPr>
              <w:pStyle w:val="TAH"/>
            </w:pPr>
            <w:r w:rsidRPr="00940479">
              <w:t>E-UTRA and NR Band</w:t>
            </w:r>
          </w:p>
        </w:tc>
        <w:tc>
          <w:tcPr>
            <w:tcW w:w="2340" w:type="dxa"/>
            <w:vAlign w:val="center"/>
          </w:tcPr>
          <w:p w14:paraId="43FC8F7C" w14:textId="77777777" w:rsidR="00015B9D" w:rsidRPr="00940479" w:rsidRDefault="00015B9D" w:rsidP="00015B9D">
            <w:pPr>
              <w:pStyle w:val="TAH"/>
            </w:pPr>
            <w:r w:rsidRPr="00940479">
              <w:rPr>
                <w:rFonts w:cs="Arial"/>
              </w:rPr>
              <w:t>ΔR</w:t>
            </w:r>
            <w:r w:rsidRPr="00940479">
              <w:rPr>
                <w:rFonts w:cs="Arial"/>
                <w:vertAlign w:val="subscript"/>
              </w:rPr>
              <w:t>IB,c</w:t>
            </w:r>
            <w:r w:rsidRPr="00940479">
              <w:rPr>
                <w:rFonts w:cs="Arial"/>
              </w:rPr>
              <w:t xml:space="preserve"> (dB)</w:t>
            </w:r>
          </w:p>
        </w:tc>
      </w:tr>
      <w:tr w:rsidR="00015B9D" w:rsidRPr="00940479" w14:paraId="08B9DE4D" w14:textId="77777777" w:rsidTr="00015B9D">
        <w:trPr>
          <w:jc w:val="center"/>
        </w:trPr>
        <w:tc>
          <w:tcPr>
            <w:tcW w:w="1535" w:type="dxa"/>
            <w:vMerge w:val="restart"/>
            <w:vAlign w:val="center"/>
          </w:tcPr>
          <w:p w14:paraId="24F2F3FD" w14:textId="795E14E5" w:rsidR="00015B9D" w:rsidRPr="00940479" w:rsidRDefault="00015B9D" w:rsidP="00015B9D">
            <w:pPr>
              <w:pStyle w:val="TAC"/>
            </w:pPr>
            <w:r>
              <w:t>DC_3-21-42</w:t>
            </w:r>
            <w:r w:rsidR="00BD77A7">
              <w:t>_n</w:t>
            </w:r>
            <w:r>
              <w:t>1</w:t>
            </w:r>
          </w:p>
        </w:tc>
        <w:tc>
          <w:tcPr>
            <w:tcW w:w="2049" w:type="dxa"/>
            <w:vAlign w:val="center"/>
          </w:tcPr>
          <w:p w14:paraId="1786EEE1" w14:textId="77777777" w:rsidR="00015B9D" w:rsidRPr="00940479" w:rsidRDefault="00015B9D" w:rsidP="00015B9D">
            <w:pPr>
              <w:pStyle w:val="TAC"/>
              <w:rPr>
                <w:lang w:eastAsia="ja-JP"/>
              </w:rPr>
            </w:pPr>
            <w:r>
              <w:rPr>
                <w:lang w:eastAsia="ja-JP"/>
              </w:rPr>
              <w:t>3</w:t>
            </w:r>
          </w:p>
        </w:tc>
        <w:tc>
          <w:tcPr>
            <w:tcW w:w="2340" w:type="dxa"/>
            <w:vAlign w:val="center"/>
          </w:tcPr>
          <w:p w14:paraId="2E86E988"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hint="eastAsia"/>
                <w:lang w:eastAsia="ja-JP"/>
              </w:rPr>
              <w:t>3</w:t>
            </w:r>
          </w:p>
        </w:tc>
      </w:tr>
      <w:tr w:rsidR="00015B9D" w:rsidRPr="00940479" w14:paraId="6C57DB89" w14:textId="77777777" w:rsidTr="00015B9D">
        <w:trPr>
          <w:jc w:val="center"/>
        </w:trPr>
        <w:tc>
          <w:tcPr>
            <w:tcW w:w="1535" w:type="dxa"/>
            <w:vMerge/>
            <w:vAlign w:val="center"/>
          </w:tcPr>
          <w:p w14:paraId="5D91E5EB" w14:textId="77777777" w:rsidR="00015B9D" w:rsidRPr="00940479" w:rsidRDefault="00015B9D" w:rsidP="00015B9D">
            <w:pPr>
              <w:pStyle w:val="TAC"/>
            </w:pPr>
          </w:p>
        </w:tc>
        <w:tc>
          <w:tcPr>
            <w:tcW w:w="2049" w:type="dxa"/>
            <w:vAlign w:val="center"/>
          </w:tcPr>
          <w:p w14:paraId="412E602F" w14:textId="77777777" w:rsidR="00015B9D" w:rsidRPr="00940479" w:rsidRDefault="00015B9D" w:rsidP="00015B9D">
            <w:pPr>
              <w:pStyle w:val="TAC"/>
              <w:rPr>
                <w:lang w:eastAsia="ja-JP"/>
              </w:rPr>
            </w:pPr>
            <w:r>
              <w:rPr>
                <w:lang w:eastAsia="ja-JP"/>
              </w:rPr>
              <w:t>21</w:t>
            </w:r>
            <w:r w:rsidRPr="00940479">
              <w:rPr>
                <w:lang w:eastAsia="ja-JP"/>
              </w:rPr>
              <w:t xml:space="preserve"> </w:t>
            </w:r>
          </w:p>
        </w:tc>
        <w:tc>
          <w:tcPr>
            <w:tcW w:w="2340" w:type="dxa"/>
            <w:vAlign w:val="center"/>
          </w:tcPr>
          <w:p w14:paraId="2B2CAF8F"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lang w:eastAsia="ja-JP"/>
              </w:rPr>
              <w:t>.5</w:t>
            </w:r>
          </w:p>
        </w:tc>
      </w:tr>
      <w:tr w:rsidR="00015B9D" w:rsidRPr="00940479" w14:paraId="5D9DA8C4" w14:textId="77777777" w:rsidTr="00015B9D">
        <w:trPr>
          <w:jc w:val="center"/>
        </w:trPr>
        <w:tc>
          <w:tcPr>
            <w:tcW w:w="1535" w:type="dxa"/>
            <w:vMerge/>
            <w:vAlign w:val="center"/>
          </w:tcPr>
          <w:p w14:paraId="018E07C4" w14:textId="77777777" w:rsidR="00015B9D" w:rsidRPr="00940479" w:rsidRDefault="00015B9D" w:rsidP="00015B9D">
            <w:pPr>
              <w:pStyle w:val="TAC"/>
            </w:pPr>
          </w:p>
        </w:tc>
        <w:tc>
          <w:tcPr>
            <w:tcW w:w="2049" w:type="dxa"/>
            <w:vAlign w:val="center"/>
          </w:tcPr>
          <w:p w14:paraId="40CC9A62"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044B7394" w14:textId="77777777" w:rsidR="00015B9D" w:rsidRPr="00084DF2" w:rsidRDefault="00015B9D" w:rsidP="00015B9D">
            <w:pPr>
              <w:pStyle w:val="TAC"/>
              <w:rPr>
                <w:rFonts w:eastAsia="Yu Mincho"/>
                <w:lang w:eastAsia="ja-JP"/>
              </w:rPr>
            </w:pPr>
            <w:r w:rsidRPr="00084DF2">
              <w:rPr>
                <w:rFonts w:eastAsia="Yu Mincho" w:hint="eastAsia"/>
                <w:lang w:eastAsia="ja-JP"/>
              </w:rPr>
              <w:t>0.5</w:t>
            </w:r>
          </w:p>
        </w:tc>
      </w:tr>
      <w:tr w:rsidR="00015B9D" w:rsidRPr="00940479" w14:paraId="21E17EFA" w14:textId="77777777" w:rsidTr="00015B9D">
        <w:trPr>
          <w:jc w:val="center"/>
        </w:trPr>
        <w:tc>
          <w:tcPr>
            <w:tcW w:w="1535" w:type="dxa"/>
            <w:vMerge/>
            <w:vAlign w:val="center"/>
          </w:tcPr>
          <w:p w14:paraId="0460434B" w14:textId="77777777" w:rsidR="00015B9D" w:rsidRPr="00940479" w:rsidRDefault="00015B9D" w:rsidP="00015B9D">
            <w:pPr>
              <w:pStyle w:val="TAC"/>
            </w:pPr>
          </w:p>
        </w:tc>
        <w:tc>
          <w:tcPr>
            <w:tcW w:w="2049" w:type="dxa"/>
            <w:vAlign w:val="center"/>
          </w:tcPr>
          <w:p w14:paraId="7C0250C9"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7FE2263A" w14:textId="77777777" w:rsidR="00015B9D" w:rsidRPr="00084DF2" w:rsidRDefault="00015B9D" w:rsidP="00015B9D">
            <w:pPr>
              <w:pStyle w:val="TAC"/>
              <w:rPr>
                <w:rFonts w:eastAsia="Yu Mincho"/>
                <w:lang w:eastAsia="ja-JP"/>
              </w:rPr>
            </w:pPr>
            <w:r w:rsidRPr="00084DF2">
              <w:rPr>
                <w:rFonts w:eastAsia="Yu Mincho" w:hint="eastAsia"/>
                <w:lang w:eastAsia="ja-JP"/>
              </w:rPr>
              <w:t>0.2</w:t>
            </w:r>
          </w:p>
        </w:tc>
      </w:tr>
    </w:tbl>
    <w:p w14:paraId="62D0F2B1" w14:textId="77777777" w:rsidR="00015B9D" w:rsidRPr="00940479" w:rsidRDefault="00015B9D" w:rsidP="00015B9D"/>
    <w:p w14:paraId="5620C44E" w14:textId="77777777" w:rsidR="0029225B" w:rsidRDefault="00015B9D" w:rsidP="0029225B">
      <w:pPr>
        <w:pStyle w:val="Heading3"/>
        <w:tabs>
          <w:tab w:val="left" w:pos="420"/>
        </w:tabs>
        <w:ind w:left="0" w:firstLine="0"/>
      </w:pPr>
      <w:bookmarkStart w:id="3174" w:name="_Toc49450071"/>
      <w:bookmarkStart w:id="3175" w:name="_Toc49450129"/>
      <w:bookmarkStart w:id="3176" w:name="_Toc49450194"/>
      <w:bookmarkStart w:id="3177" w:name="_Toc49450367"/>
      <w:bookmarkStart w:id="3178" w:name="_Toc49450433"/>
      <w:bookmarkStart w:id="3179" w:name="_Toc49450809"/>
      <w:bookmarkStart w:id="3180" w:name="_Toc49522576"/>
      <w:bookmarkStart w:id="3181" w:name="_Toc49522999"/>
      <w:bookmarkStart w:id="3182" w:name="_Toc73186043"/>
      <w:r>
        <w:t>5.1.7</w:t>
      </w:r>
      <w:r w:rsidRPr="00940479">
        <w:t>.3</w:t>
      </w:r>
      <w:r w:rsidRPr="00940479">
        <w:tab/>
        <w:t>Reference sensitivity exceptions</w:t>
      </w:r>
      <w:bookmarkEnd w:id="3174"/>
      <w:bookmarkEnd w:id="3175"/>
      <w:bookmarkEnd w:id="3176"/>
      <w:bookmarkEnd w:id="3177"/>
      <w:bookmarkEnd w:id="3178"/>
      <w:bookmarkEnd w:id="3179"/>
      <w:bookmarkEnd w:id="3180"/>
      <w:bookmarkEnd w:id="3181"/>
      <w:bookmarkEnd w:id="3182"/>
    </w:p>
    <w:p w14:paraId="3ACA910C" w14:textId="77777777" w:rsidR="00015B9D" w:rsidRDefault="00015B9D" w:rsidP="00015B9D">
      <w:pPr>
        <w:rPr>
          <w:lang w:val="en-US"/>
        </w:rPr>
      </w:pPr>
      <w:r w:rsidRPr="00590C4B">
        <w:rPr>
          <w:lang w:val="en-US"/>
        </w:rPr>
        <w:t>There is no additional MSD requirement for this configuration.</w:t>
      </w:r>
    </w:p>
    <w:p w14:paraId="59E613CF" w14:textId="77777777" w:rsidR="007B20D1" w:rsidRPr="00F8125B" w:rsidRDefault="00015B9D" w:rsidP="007B20D1">
      <w:pPr>
        <w:pStyle w:val="Heading2"/>
        <w:ind w:left="576" w:hanging="576"/>
        <w:rPr>
          <w:lang w:eastAsia="ja-JP"/>
        </w:rPr>
      </w:pPr>
      <w:bookmarkStart w:id="3183" w:name="_Toc49450072"/>
      <w:bookmarkStart w:id="3184" w:name="_Toc49450130"/>
      <w:bookmarkStart w:id="3185" w:name="_Toc49450195"/>
      <w:bookmarkStart w:id="3186" w:name="_Toc49450368"/>
      <w:bookmarkStart w:id="3187" w:name="_Toc49450434"/>
      <w:bookmarkStart w:id="3188" w:name="_Toc49450810"/>
      <w:bookmarkStart w:id="3189" w:name="_Toc49522577"/>
      <w:bookmarkStart w:id="3190" w:name="_Toc49523000"/>
      <w:bookmarkStart w:id="3191" w:name="_Toc73186044"/>
      <w:r>
        <w:t>5.1.8</w:t>
      </w:r>
      <w:r w:rsidRPr="00940479">
        <w:tab/>
      </w:r>
      <w:r w:rsidRPr="00590C4B">
        <w:t>DC_</w:t>
      </w:r>
      <w:r>
        <w:t>19</w:t>
      </w:r>
      <w:r w:rsidRPr="00590C4B">
        <w:t>-</w:t>
      </w:r>
      <w:r>
        <w:t>21</w:t>
      </w:r>
      <w:r w:rsidRPr="00590C4B">
        <w:t>-42_n1</w:t>
      </w:r>
      <w:bookmarkStart w:id="3192" w:name="_Toc49450073"/>
      <w:bookmarkStart w:id="3193" w:name="_Toc49450131"/>
      <w:bookmarkStart w:id="3194" w:name="_Toc49450196"/>
      <w:bookmarkStart w:id="3195" w:name="_Toc49450369"/>
      <w:bookmarkStart w:id="3196" w:name="_Toc49450435"/>
      <w:bookmarkStart w:id="3197" w:name="_Toc49450811"/>
      <w:bookmarkStart w:id="3198" w:name="_Toc49522578"/>
      <w:bookmarkEnd w:id="3183"/>
      <w:bookmarkEnd w:id="3184"/>
      <w:bookmarkEnd w:id="3185"/>
      <w:bookmarkEnd w:id="3186"/>
      <w:bookmarkEnd w:id="3187"/>
      <w:bookmarkEnd w:id="3188"/>
      <w:bookmarkEnd w:id="3189"/>
      <w:bookmarkEnd w:id="3190"/>
      <w:bookmarkEnd w:id="3191"/>
    </w:p>
    <w:p w14:paraId="7CF2F58E" w14:textId="6A92CC2E" w:rsidR="0029225B" w:rsidRDefault="00015B9D" w:rsidP="007B20D1">
      <w:pPr>
        <w:pStyle w:val="Heading3"/>
      </w:pPr>
      <w:bookmarkStart w:id="3199" w:name="_Toc49523001"/>
      <w:bookmarkStart w:id="3200" w:name="_Toc73186045"/>
      <w:r>
        <w:t>5.1.8</w:t>
      </w:r>
      <w:r w:rsidRPr="00940479">
        <w:t>.1</w:t>
      </w:r>
      <w:r w:rsidRPr="00940479">
        <w:tab/>
        <w:t>Configuration for EN-</w:t>
      </w:r>
      <w:r w:rsidRPr="00940479">
        <w:rPr>
          <w:rFonts w:hint="eastAsia"/>
        </w:rPr>
        <w:t>DC</w:t>
      </w:r>
      <w:bookmarkEnd w:id="3192"/>
      <w:bookmarkEnd w:id="3193"/>
      <w:bookmarkEnd w:id="3194"/>
      <w:bookmarkEnd w:id="3195"/>
      <w:bookmarkEnd w:id="3196"/>
      <w:bookmarkEnd w:id="3197"/>
      <w:bookmarkEnd w:id="3198"/>
      <w:bookmarkEnd w:id="3199"/>
      <w:bookmarkEnd w:id="3200"/>
    </w:p>
    <w:p w14:paraId="35DD4240" w14:textId="77777777" w:rsidR="00015B9D" w:rsidRPr="00940479" w:rsidRDefault="00015B9D" w:rsidP="00015B9D">
      <w:pPr>
        <w:pStyle w:val="TH"/>
      </w:pPr>
      <w:r w:rsidRPr="00940479">
        <w:t>Table 5.2B.4.4-1: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015B9D" w:rsidRPr="00940479" w14:paraId="4603B55B" w14:textId="77777777" w:rsidTr="00015B9D">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6EEA" w14:textId="77777777" w:rsidR="00015B9D" w:rsidRPr="00940479" w:rsidRDefault="00015B9D" w:rsidP="00015B9D">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2BC6F" w14:textId="77777777" w:rsidR="00015B9D" w:rsidRPr="00940479" w:rsidRDefault="00015B9D" w:rsidP="00015B9D">
            <w:pPr>
              <w:pStyle w:val="TAH"/>
              <w:rPr>
                <w:rFonts w:eastAsia="MS Mincho" w:cs="Arial"/>
                <w:lang w:val="fi-FI"/>
              </w:rPr>
            </w:pPr>
            <w:r w:rsidRPr="00940479">
              <w:rPr>
                <w:rFonts w:cs="Arial"/>
              </w:rPr>
              <w:t>UL configuration(s)</w:t>
            </w:r>
          </w:p>
        </w:tc>
      </w:tr>
      <w:tr w:rsidR="00015B9D" w:rsidRPr="00940479" w14:paraId="5D4D4D94" w14:textId="77777777" w:rsidTr="00015B9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7514565" w14:textId="77777777" w:rsidR="00015B9D" w:rsidRPr="0079424B" w:rsidRDefault="00015B9D" w:rsidP="00015B9D">
            <w:pPr>
              <w:pStyle w:val="TAC"/>
              <w:rPr>
                <w:rFonts w:eastAsia="Yu Mincho"/>
                <w:lang w:eastAsia="ja-JP"/>
              </w:rPr>
            </w:pPr>
            <w:r w:rsidRPr="0079424B">
              <w:rPr>
                <w:rFonts w:eastAsia="Yu Mincho" w:hint="eastAsia"/>
                <w:lang w:eastAsia="ja-JP"/>
              </w:rPr>
              <w:t>DC_</w:t>
            </w:r>
            <w:r>
              <w:rPr>
                <w:rFonts w:eastAsia="Yu Mincho"/>
                <w:lang w:eastAsia="ja-JP"/>
              </w:rPr>
              <w:t>19</w:t>
            </w:r>
            <w:r w:rsidRPr="0079424B">
              <w:rPr>
                <w:rFonts w:eastAsia="Yu Mincho"/>
                <w:lang w:eastAsia="ja-JP"/>
              </w:rPr>
              <w:t>A-21A-42A_n1A</w:t>
            </w:r>
          </w:p>
          <w:p w14:paraId="23DFE54C" w14:textId="77777777" w:rsidR="00015B9D" w:rsidRPr="0079424B" w:rsidRDefault="00015B9D" w:rsidP="00015B9D">
            <w:pPr>
              <w:pStyle w:val="TAC"/>
              <w:rPr>
                <w:rFonts w:eastAsia="Yu Mincho"/>
                <w:lang w:eastAsia="ja-JP"/>
              </w:rPr>
            </w:pPr>
            <w:r w:rsidRPr="0079424B">
              <w:rPr>
                <w:rFonts w:eastAsia="Yu Mincho" w:hint="eastAsia"/>
                <w:lang w:eastAsia="ja-JP"/>
              </w:rPr>
              <w:t>DC_</w:t>
            </w:r>
            <w:r>
              <w:rPr>
                <w:rFonts w:eastAsia="Yu Mincho"/>
                <w:lang w:eastAsia="ja-JP"/>
              </w:rPr>
              <w:t>19</w:t>
            </w:r>
            <w:r w:rsidRPr="0079424B">
              <w:rPr>
                <w:rFonts w:eastAsia="Yu Mincho"/>
                <w:lang w:eastAsia="ja-JP"/>
              </w:rPr>
              <w:t>A-21A-42C_n1A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6C5186" w14:textId="77777777" w:rsidR="00015B9D" w:rsidRPr="0079424B" w:rsidRDefault="00015B9D" w:rsidP="00015B9D">
            <w:pPr>
              <w:pStyle w:val="TAC"/>
            </w:pPr>
            <w:r w:rsidRPr="0079424B">
              <w:t>DC_19A_n1A</w:t>
            </w:r>
          </w:p>
          <w:p w14:paraId="5980755E" w14:textId="77777777" w:rsidR="00015B9D" w:rsidRPr="0079424B" w:rsidRDefault="00015B9D" w:rsidP="00015B9D">
            <w:pPr>
              <w:pStyle w:val="TAC"/>
            </w:pPr>
            <w:r w:rsidRPr="0079424B">
              <w:t>DC_21A_n1A</w:t>
            </w:r>
          </w:p>
          <w:p w14:paraId="3023825F" w14:textId="77777777" w:rsidR="00015B9D" w:rsidRPr="0079424B" w:rsidRDefault="00015B9D" w:rsidP="00015B9D">
            <w:pPr>
              <w:pStyle w:val="TAC"/>
              <w:rPr>
                <w:rFonts w:eastAsia="Yu Mincho"/>
                <w:lang w:eastAsia="ja-JP"/>
              </w:rPr>
            </w:pPr>
            <w:r w:rsidRPr="0079424B">
              <w:rPr>
                <w:rFonts w:eastAsia="Yu Mincho" w:hint="eastAsia"/>
                <w:lang w:eastAsia="ja-JP"/>
              </w:rPr>
              <w:t>DC_</w:t>
            </w:r>
            <w:r w:rsidRPr="0079424B">
              <w:rPr>
                <w:rFonts w:eastAsia="Yu Mincho"/>
                <w:lang w:eastAsia="ja-JP"/>
              </w:rPr>
              <w:t>42A_n1A</w:t>
            </w:r>
          </w:p>
        </w:tc>
      </w:tr>
    </w:tbl>
    <w:p w14:paraId="79A60326" w14:textId="77777777" w:rsidR="00015B9D" w:rsidRPr="00940479" w:rsidRDefault="00015B9D" w:rsidP="00015B9D"/>
    <w:p w14:paraId="1D8B169B" w14:textId="77777777" w:rsidR="0029225B" w:rsidRDefault="00015B9D" w:rsidP="0029225B">
      <w:pPr>
        <w:pStyle w:val="Heading3"/>
        <w:tabs>
          <w:tab w:val="left" w:pos="420"/>
        </w:tabs>
        <w:ind w:left="0" w:firstLine="0"/>
      </w:pPr>
      <w:bookmarkStart w:id="3201" w:name="_Toc49450074"/>
      <w:bookmarkStart w:id="3202" w:name="_Toc49450132"/>
      <w:bookmarkStart w:id="3203" w:name="_Toc49450197"/>
      <w:bookmarkStart w:id="3204" w:name="_Toc49450370"/>
      <w:bookmarkStart w:id="3205" w:name="_Toc49450436"/>
      <w:bookmarkStart w:id="3206" w:name="_Toc49450812"/>
      <w:bookmarkStart w:id="3207" w:name="_Toc49522579"/>
      <w:bookmarkStart w:id="3208" w:name="_Toc49523002"/>
      <w:bookmarkStart w:id="3209" w:name="_Toc73186046"/>
      <w:r>
        <w:t>5.1.8</w:t>
      </w:r>
      <w:r w:rsidRPr="00940479">
        <w:t>.2</w:t>
      </w:r>
      <w:r w:rsidRPr="00940479">
        <w:tab/>
        <w:t>∆TIB and ∆RIB values</w:t>
      </w:r>
      <w:bookmarkEnd w:id="3201"/>
      <w:bookmarkEnd w:id="3202"/>
      <w:bookmarkEnd w:id="3203"/>
      <w:bookmarkEnd w:id="3204"/>
      <w:bookmarkEnd w:id="3205"/>
      <w:bookmarkEnd w:id="3206"/>
      <w:bookmarkEnd w:id="3207"/>
      <w:bookmarkEnd w:id="3208"/>
      <w:bookmarkEnd w:id="3209"/>
    </w:p>
    <w:p w14:paraId="079C85DC" w14:textId="77777777" w:rsidR="00015B9D" w:rsidRPr="00590C4B" w:rsidRDefault="00015B9D" w:rsidP="00015B9D">
      <w:r w:rsidRPr="00CA1495">
        <w:t>Fo</w:t>
      </w:r>
      <w:r w:rsidRPr="00590C4B">
        <w:t xml:space="preserve">r </w:t>
      </w:r>
      <w:r w:rsidRPr="00590C4B">
        <w:rPr>
          <w:rFonts w:hint="eastAsia"/>
          <w:lang w:eastAsia="zh-CN"/>
        </w:rPr>
        <w:t>DC_</w:t>
      </w:r>
      <w:r>
        <w:rPr>
          <w:lang w:eastAsia="zh-CN"/>
        </w:rPr>
        <w:t>19</w:t>
      </w:r>
      <w:r w:rsidRPr="00590C4B">
        <w:rPr>
          <w:lang w:eastAsia="zh-CN"/>
        </w:rPr>
        <w:t>-</w:t>
      </w:r>
      <w:r>
        <w:rPr>
          <w:rFonts w:hint="eastAsia"/>
          <w:lang w:eastAsia="zh-CN"/>
        </w:rPr>
        <w:t>21</w:t>
      </w:r>
      <w:r w:rsidRPr="00590C4B">
        <w:rPr>
          <w:rFonts w:hint="eastAsia"/>
          <w:lang w:eastAsia="zh-CN"/>
        </w:rPr>
        <w:t>-42_n1</w:t>
      </w:r>
      <w:r w:rsidRPr="00590C4B">
        <w:t xml:space="preserve">, the </w:t>
      </w:r>
      <w:r w:rsidRPr="00590C4B">
        <w:sym w:font="Symbol" w:char="F044"/>
      </w:r>
      <w:r w:rsidRPr="00590C4B">
        <w:t>T</w:t>
      </w:r>
      <w:r w:rsidRPr="00590C4B">
        <w:rPr>
          <w:vertAlign w:val="subscript"/>
        </w:rPr>
        <w:t>IB,c</w:t>
      </w:r>
      <w:r w:rsidRPr="00590C4B">
        <w:t xml:space="preserve"> and </w:t>
      </w:r>
      <w:r w:rsidRPr="00590C4B">
        <w:sym w:font="Symbol" w:char="F044"/>
      </w:r>
      <w:r w:rsidRPr="00590C4B">
        <w:t>R</w:t>
      </w:r>
      <w:r w:rsidRPr="00590C4B">
        <w:rPr>
          <w:vertAlign w:val="subscript"/>
        </w:rPr>
        <w:t>IB</w:t>
      </w:r>
      <w:r w:rsidRPr="00590C4B">
        <w:rPr>
          <w:rFonts w:hint="eastAsia"/>
          <w:vertAlign w:val="subscript"/>
          <w:lang w:eastAsia="zh-CN"/>
        </w:rPr>
        <w:t>,c</w:t>
      </w:r>
      <w:r w:rsidRPr="00590C4B">
        <w:t xml:space="preserve"> values are reused from the LTE combination CA_1-</w:t>
      </w:r>
      <w:r>
        <w:t>19</w:t>
      </w:r>
      <w:r w:rsidRPr="00590C4B">
        <w:t>-</w:t>
      </w:r>
      <w:r>
        <w:t>21</w:t>
      </w:r>
      <w:r w:rsidRPr="00590C4B">
        <w:t>-42, and are given in the tables</w:t>
      </w:r>
      <w:r w:rsidRPr="00590C4B">
        <w:rPr>
          <w:rFonts w:hint="eastAsia"/>
        </w:rPr>
        <w:t xml:space="preserve"> below</w:t>
      </w:r>
      <w:r w:rsidRPr="00590C4B">
        <w:t>.</w:t>
      </w:r>
    </w:p>
    <w:p w14:paraId="1AC7FD99" w14:textId="77777777" w:rsidR="00015B9D" w:rsidRPr="00940479" w:rsidRDefault="00015B9D" w:rsidP="00015B9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7"/>
        <w:gridCol w:w="2049"/>
        <w:gridCol w:w="2340"/>
      </w:tblGrid>
      <w:tr w:rsidR="00015B9D" w:rsidRPr="00940479" w14:paraId="2DF3DDE0" w14:textId="77777777" w:rsidTr="00015B9D">
        <w:trPr>
          <w:tblHeader/>
          <w:jc w:val="center"/>
        </w:trPr>
        <w:tc>
          <w:tcPr>
            <w:tcW w:w="1587" w:type="dxa"/>
            <w:vAlign w:val="center"/>
          </w:tcPr>
          <w:p w14:paraId="0558A4A9" w14:textId="77777777" w:rsidR="00015B9D" w:rsidRPr="00940479" w:rsidRDefault="00015B9D" w:rsidP="00015B9D">
            <w:pPr>
              <w:pStyle w:val="TAH"/>
            </w:pPr>
            <w:r w:rsidRPr="00940479">
              <w:rPr>
                <w:rFonts w:cs="Arial"/>
              </w:rPr>
              <w:t>EN-DC band</w:t>
            </w:r>
          </w:p>
        </w:tc>
        <w:tc>
          <w:tcPr>
            <w:tcW w:w="2049" w:type="dxa"/>
            <w:vAlign w:val="center"/>
          </w:tcPr>
          <w:p w14:paraId="34B1A536" w14:textId="77777777" w:rsidR="00015B9D" w:rsidRPr="00940479" w:rsidRDefault="00015B9D" w:rsidP="00015B9D">
            <w:pPr>
              <w:pStyle w:val="TAH"/>
            </w:pPr>
            <w:r w:rsidRPr="00940479">
              <w:t>E-UTRA and NR Band</w:t>
            </w:r>
          </w:p>
        </w:tc>
        <w:tc>
          <w:tcPr>
            <w:tcW w:w="2340" w:type="dxa"/>
            <w:vAlign w:val="center"/>
          </w:tcPr>
          <w:p w14:paraId="1E1BDCD7" w14:textId="77777777" w:rsidR="00015B9D" w:rsidRPr="00940479" w:rsidRDefault="00015B9D" w:rsidP="00015B9D">
            <w:pPr>
              <w:pStyle w:val="TAH"/>
            </w:pPr>
            <w:r w:rsidRPr="00940479">
              <w:t>ΔT</w:t>
            </w:r>
            <w:r w:rsidRPr="00940479">
              <w:rPr>
                <w:vertAlign w:val="subscript"/>
              </w:rPr>
              <w:t>IB,c</w:t>
            </w:r>
            <w:r w:rsidRPr="00940479">
              <w:t xml:space="preserve"> [dB]</w:t>
            </w:r>
          </w:p>
        </w:tc>
      </w:tr>
      <w:tr w:rsidR="00015B9D" w:rsidRPr="00940479" w14:paraId="220DCD36" w14:textId="77777777" w:rsidTr="00015B9D">
        <w:trPr>
          <w:jc w:val="center"/>
        </w:trPr>
        <w:tc>
          <w:tcPr>
            <w:tcW w:w="1587" w:type="dxa"/>
            <w:vMerge w:val="restart"/>
            <w:vAlign w:val="center"/>
          </w:tcPr>
          <w:p w14:paraId="7F93B5EF" w14:textId="2D8C6E83" w:rsidR="00015B9D" w:rsidRPr="00940479" w:rsidRDefault="00015B9D" w:rsidP="00015B9D">
            <w:pPr>
              <w:pStyle w:val="TAC"/>
            </w:pPr>
            <w:r>
              <w:t>DC_19-21-42</w:t>
            </w:r>
            <w:r w:rsidR="00BD77A7">
              <w:t>_n</w:t>
            </w:r>
            <w:r>
              <w:t>1</w:t>
            </w:r>
          </w:p>
        </w:tc>
        <w:tc>
          <w:tcPr>
            <w:tcW w:w="2049" w:type="dxa"/>
            <w:vAlign w:val="center"/>
          </w:tcPr>
          <w:p w14:paraId="60B790AD" w14:textId="77777777" w:rsidR="00015B9D" w:rsidRPr="00940479" w:rsidRDefault="00015B9D" w:rsidP="00015B9D">
            <w:pPr>
              <w:pStyle w:val="TAC"/>
              <w:rPr>
                <w:lang w:eastAsia="ja-JP"/>
              </w:rPr>
            </w:pPr>
            <w:r>
              <w:rPr>
                <w:lang w:eastAsia="ja-JP"/>
              </w:rPr>
              <w:t>19</w:t>
            </w:r>
          </w:p>
        </w:tc>
        <w:tc>
          <w:tcPr>
            <w:tcW w:w="2340" w:type="dxa"/>
            <w:vAlign w:val="center"/>
          </w:tcPr>
          <w:p w14:paraId="7D362A9D"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hint="eastAsia"/>
                <w:lang w:eastAsia="ja-JP"/>
              </w:rPr>
              <w:t>3</w:t>
            </w:r>
          </w:p>
        </w:tc>
      </w:tr>
      <w:tr w:rsidR="00015B9D" w:rsidRPr="00940479" w14:paraId="56F9BB0E" w14:textId="77777777" w:rsidTr="00015B9D">
        <w:trPr>
          <w:jc w:val="center"/>
        </w:trPr>
        <w:tc>
          <w:tcPr>
            <w:tcW w:w="1587" w:type="dxa"/>
            <w:vMerge/>
            <w:vAlign w:val="center"/>
          </w:tcPr>
          <w:p w14:paraId="068653FB" w14:textId="77777777" w:rsidR="00015B9D" w:rsidRPr="00940479" w:rsidRDefault="00015B9D" w:rsidP="00015B9D">
            <w:pPr>
              <w:pStyle w:val="TAC"/>
            </w:pPr>
          </w:p>
        </w:tc>
        <w:tc>
          <w:tcPr>
            <w:tcW w:w="2049" w:type="dxa"/>
            <w:vAlign w:val="center"/>
          </w:tcPr>
          <w:p w14:paraId="6A5082F9" w14:textId="77777777" w:rsidR="00015B9D" w:rsidRPr="00940479" w:rsidRDefault="00015B9D" w:rsidP="00015B9D">
            <w:pPr>
              <w:pStyle w:val="TAC"/>
              <w:rPr>
                <w:lang w:eastAsia="ja-JP"/>
              </w:rPr>
            </w:pPr>
            <w:r>
              <w:rPr>
                <w:lang w:eastAsia="ja-JP"/>
              </w:rPr>
              <w:t>21</w:t>
            </w:r>
            <w:r w:rsidRPr="00940479">
              <w:rPr>
                <w:lang w:eastAsia="ja-JP"/>
              </w:rPr>
              <w:t xml:space="preserve"> </w:t>
            </w:r>
          </w:p>
        </w:tc>
        <w:tc>
          <w:tcPr>
            <w:tcW w:w="2340" w:type="dxa"/>
            <w:vAlign w:val="center"/>
          </w:tcPr>
          <w:p w14:paraId="2DBD6C8A" w14:textId="77777777" w:rsidR="00015B9D" w:rsidRPr="00084DF2" w:rsidRDefault="00015B9D" w:rsidP="00015B9D">
            <w:pPr>
              <w:pStyle w:val="TAC"/>
              <w:rPr>
                <w:rFonts w:eastAsia="Yu Mincho"/>
                <w:lang w:eastAsia="ja-JP"/>
              </w:rPr>
            </w:pPr>
            <w:r w:rsidRPr="00084DF2">
              <w:rPr>
                <w:rFonts w:eastAsia="Yu Mincho" w:hint="eastAsia"/>
                <w:lang w:eastAsia="ja-JP"/>
              </w:rPr>
              <w:t>0</w:t>
            </w:r>
            <w:r w:rsidRPr="00084DF2">
              <w:rPr>
                <w:rFonts w:eastAsia="Yu Mincho"/>
                <w:lang w:eastAsia="ja-JP"/>
              </w:rPr>
              <w:t>.</w:t>
            </w:r>
            <w:r>
              <w:rPr>
                <w:rFonts w:eastAsia="Yu Mincho"/>
                <w:lang w:eastAsia="ja-JP"/>
              </w:rPr>
              <w:t>4</w:t>
            </w:r>
          </w:p>
        </w:tc>
      </w:tr>
      <w:tr w:rsidR="00015B9D" w:rsidRPr="00940479" w14:paraId="5EF25F12" w14:textId="77777777" w:rsidTr="00015B9D">
        <w:trPr>
          <w:jc w:val="center"/>
        </w:trPr>
        <w:tc>
          <w:tcPr>
            <w:tcW w:w="1587" w:type="dxa"/>
            <w:vMerge/>
            <w:vAlign w:val="center"/>
          </w:tcPr>
          <w:p w14:paraId="4589E885" w14:textId="77777777" w:rsidR="00015B9D" w:rsidRPr="00940479" w:rsidRDefault="00015B9D" w:rsidP="00015B9D">
            <w:pPr>
              <w:pStyle w:val="TAC"/>
            </w:pPr>
          </w:p>
        </w:tc>
        <w:tc>
          <w:tcPr>
            <w:tcW w:w="2049" w:type="dxa"/>
            <w:vAlign w:val="center"/>
          </w:tcPr>
          <w:p w14:paraId="56AA0763"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53EA4F55" w14:textId="77777777" w:rsidR="00015B9D" w:rsidRPr="00084DF2" w:rsidRDefault="00015B9D" w:rsidP="00015B9D">
            <w:pPr>
              <w:pStyle w:val="TAC"/>
              <w:rPr>
                <w:rFonts w:eastAsia="Yu Mincho"/>
                <w:lang w:eastAsia="ja-JP"/>
              </w:rPr>
            </w:pPr>
            <w:r w:rsidRPr="00084DF2">
              <w:rPr>
                <w:rFonts w:eastAsia="Yu Mincho" w:hint="eastAsia"/>
                <w:lang w:eastAsia="ja-JP"/>
              </w:rPr>
              <w:t>0.8</w:t>
            </w:r>
          </w:p>
        </w:tc>
      </w:tr>
      <w:tr w:rsidR="00015B9D" w:rsidRPr="00940479" w14:paraId="53DB4A14" w14:textId="77777777" w:rsidTr="00015B9D">
        <w:trPr>
          <w:jc w:val="center"/>
        </w:trPr>
        <w:tc>
          <w:tcPr>
            <w:tcW w:w="1587" w:type="dxa"/>
            <w:vMerge/>
            <w:vAlign w:val="center"/>
          </w:tcPr>
          <w:p w14:paraId="133624A9" w14:textId="77777777" w:rsidR="00015B9D" w:rsidRPr="00940479" w:rsidRDefault="00015B9D" w:rsidP="00015B9D">
            <w:pPr>
              <w:pStyle w:val="TAC"/>
            </w:pPr>
          </w:p>
        </w:tc>
        <w:tc>
          <w:tcPr>
            <w:tcW w:w="2049" w:type="dxa"/>
            <w:vAlign w:val="center"/>
          </w:tcPr>
          <w:p w14:paraId="1F29292F"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091DB5FC" w14:textId="77777777" w:rsidR="00015B9D" w:rsidRPr="00084DF2" w:rsidRDefault="00015B9D" w:rsidP="00015B9D">
            <w:pPr>
              <w:pStyle w:val="TAC"/>
              <w:rPr>
                <w:rFonts w:eastAsia="Yu Mincho"/>
                <w:lang w:eastAsia="ja-JP"/>
              </w:rPr>
            </w:pPr>
            <w:r w:rsidRPr="00084DF2">
              <w:rPr>
                <w:rFonts w:eastAsia="Yu Mincho" w:hint="eastAsia"/>
                <w:lang w:eastAsia="ja-JP"/>
              </w:rPr>
              <w:t>0.</w:t>
            </w:r>
            <w:r>
              <w:rPr>
                <w:rFonts w:eastAsia="Yu Mincho" w:hint="eastAsia"/>
                <w:lang w:eastAsia="ja-JP"/>
              </w:rPr>
              <w:t>3</w:t>
            </w:r>
          </w:p>
        </w:tc>
      </w:tr>
    </w:tbl>
    <w:p w14:paraId="1EB5D0B0" w14:textId="77777777" w:rsidR="00015B9D" w:rsidRPr="00940479" w:rsidRDefault="00015B9D" w:rsidP="00015B9D"/>
    <w:p w14:paraId="4013A73C" w14:textId="77777777" w:rsidR="00015B9D" w:rsidRPr="00940479" w:rsidRDefault="00015B9D" w:rsidP="00015B9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7"/>
        <w:gridCol w:w="2049"/>
        <w:gridCol w:w="2340"/>
      </w:tblGrid>
      <w:tr w:rsidR="00015B9D" w:rsidRPr="00940479" w14:paraId="3B67460E" w14:textId="77777777" w:rsidTr="00015B9D">
        <w:trPr>
          <w:tblHeader/>
          <w:jc w:val="center"/>
        </w:trPr>
        <w:tc>
          <w:tcPr>
            <w:tcW w:w="1587" w:type="dxa"/>
            <w:vAlign w:val="center"/>
          </w:tcPr>
          <w:p w14:paraId="4D038495" w14:textId="77777777" w:rsidR="00015B9D" w:rsidRPr="00940479" w:rsidRDefault="00015B9D" w:rsidP="00015B9D">
            <w:pPr>
              <w:pStyle w:val="TAH"/>
            </w:pPr>
            <w:r w:rsidRPr="00940479">
              <w:rPr>
                <w:rFonts w:cs="Arial"/>
              </w:rPr>
              <w:t>EN-DC band</w:t>
            </w:r>
          </w:p>
        </w:tc>
        <w:tc>
          <w:tcPr>
            <w:tcW w:w="2049" w:type="dxa"/>
            <w:vAlign w:val="center"/>
          </w:tcPr>
          <w:p w14:paraId="1B023587" w14:textId="77777777" w:rsidR="00015B9D" w:rsidRPr="00940479" w:rsidRDefault="00015B9D" w:rsidP="00015B9D">
            <w:pPr>
              <w:pStyle w:val="TAH"/>
            </w:pPr>
            <w:r w:rsidRPr="00940479">
              <w:t>E-UTRA and NR Band</w:t>
            </w:r>
          </w:p>
        </w:tc>
        <w:tc>
          <w:tcPr>
            <w:tcW w:w="2340" w:type="dxa"/>
            <w:vAlign w:val="center"/>
          </w:tcPr>
          <w:p w14:paraId="3ECC3703" w14:textId="77777777" w:rsidR="00015B9D" w:rsidRPr="00940479" w:rsidRDefault="00015B9D" w:rsidP="00015B9D">
            <w:pPr>
              <w:pStyle w:val="TAH"/>
            </w:pPr>
            <w:r w:rsidRPr="00940479">
              <w:rPr>
                <w:rFonts w:cs="Arial"/>
              </w:rPr>
              <w:t>ΔR</w:t>
            </w:r>
            <w:r w:rsidRPr="00940479">
              <w:rPr>
                <w:rFonts w:cs="Arial"/>
                <w:vertAlign w:val="subscript"/>
              </w:rPr>
              <w:t>IB,c</w:t>
            </w:r>
            <w:r w:rsidRPr="00940479">
              <w:rPr>
                <w:rFonts w:cs="Arial"/>
              </w:rPr>
              <w:t xml:space="preserve"> (dB)</w:t>
            </w:r>
          </w:p>
        </w:tc>
      </w:tr>
      <w:tr w:rsidR="00015B9D" w:rsidRPr="00940479" w14:paraId="4CA1C1C7" w14:textId="77777777" w:rsidTr="00015B9D">
        <w:trPr>
          <w:jc w:val="center"/>
        </w:trPr>
        <w:tc>
          <w:tcPr>
            <w:tcW w:w="1587" w:type="dxa"/>
            <w:vMerge w:val="restart"/>
            <w:vAlign w:val="center"/>
          </w:tcPr>
          <w:p w14:paraId="03F76A5F" w14:textId="4696A952" w:rsidR="00015B9D" w:rsidRPr="00940479" w:rsidRDefault="00015B9D" w:rsidP="00015B9D">
            <w:pPr>
              <w:pStyle w:val="TAC"/>
            </w:pPr>
            <w:r>
              <w:t>DC_19-21-42</w:t>
            </w:r>
            <w:r w:rsidR="00BD77A7">
              <w:t>_n</w:t>
            </w:r>
            <w:r>
              <w:t>1</w:t>
            </w:r>
          </w:p>
        </w:tc>
        <w:tc>
          <w:tcPr>
            <w:tcW w:w="2049" w:type="dxa"/>
            <w:vAlign w:val="center"/>
          </w:tcPr>
          <w:p w14:paraId="45B86579" w14:textId="77777777" w:rsidR="00015B9D" w:rsidRPr="00940479" w:rsidRDefault="00015B9D" w:rsidP="00015B9D">
            <w:pPr>
              <w:pStyle w:val="TAC"/>
              <w:rPr>
                <w:lang w:eastAsia="ja-JP"/>
              </w:rPr>
            </w:pPr>
            <w:r>
              <w:rPr>
                <w:lang w:eastAsia="ja-JP"/>
              </w:rPr>
              <w:t>19</w:t>
            </w:r>
          </w:p>
        </w:tc>
        <w:tc>
          <w:tcPr>
            <w:tcW w:w="2340" w:type="dxa"/>
            <w:vAlign w:val="center"/>
          </w:tcPr>
          <w:p w14:paraId="4E19BE2E" w14:textId="77777777" w:rsidR="00015B9D" w:rsidRPr="00084DF2" w:rsidRDefault="00015B9D" w:rsidP="00015B9D">
            <w:pPr>
              <w:pStyle w:val="TAC"/>
              <w:rPr>
                <w:rFonts w:eastAsia="Yu Mincho"/>
                <w:lang w:eastAsia="ja-JP"/>
              </w:rPr>
            </w:pPr>
            <w:r w:rsidRPr="00084DF2">
              <w:rPr>
                <w:rFonts w:eastAsia="Yu Mincho" w:hint="eastAsia"/>
                <w:lang w:eastAsia="ja-JP"/>
              </w:rPr>
              <w:t>0</w:t>
            </w:r>
          </w:p>
        </w:tc>
      </w:tr>
      <w:tr w:rsidR="00015B9D" w:rsidRPr="00940479" w14:paraId="615B6028" w14:textId="77777777" w:rsidTr="00015B9D">
        <w:trPr>
          <w:jc w:val="center"/>
        </w:trPr>
        <w:tc>
          <w:tcPr>
            <w:tcW w:w="1587" w:type="dxa"/>
            <w:vMerge/>
            <w:vAlign w:val="center"/>
          </w:tcPr>
          <w:p w14:paraId="7493CBAD" w14:textId="77777777" w:rsidR="00015B9D" w:rsidRPr="00940479" w:rsidRDefault="00015B9D" w:rsidP="00015B9D">
            <w:pPr>
              <w:pStyle w:val="TAC"/>
            </w:pPr>
          </w:p>
        </w:tc>
        <w:tc>
          <w:tcPr>
            <w:tcW w:w="2049" w:type="dxa"/>
            <w:vAlign w:val="center"/>
          </w:tcPr>
          <w:p w14:paraId="64F9AAA0" w14:textId="77777777" w:rsidR="00015B9D" w:rsidRPr="00940479" w:rsidRDefault="00015B9D" w:rsidP="00015B9D">
            <w:pPr>
              <w:pStyle w:val="TAC"/>
              <w:rPr>
                <w:lang w:eastAsia="ja-JP"/>
              </w:rPr>
            </w:pPr>
            <w:r>
              <w:rPr>
                <w:lang w:eastAsia="ja-JP"/>
              </w:rPr>
              <w:t>21</w:t>
            </w:r>
            <w:r w:rsidRPr="00940479">
              <w:rPr>
                <w:lang w:eastAsia="ja-JP"/>
              </w:rPr>
              <w:t xml:space="preserve"> </w:t>
            </w:r>
          </w:p>
        </w:tc>
        <w:tc>
          <w:tcPr>
            <w:tcW w:w="2340" w:type="dxa"/>
            <w:vAlign w:val="center"/>
          </w:tcPr>
          <w:p w14:paraId="5913A2DA" w14:textId="77777777" w:rsidR="00015B9D" w:rsidRPr="00084DF2" w:rsidRDefault="00015B9D" w:rsidP="00015B9D">
            <w:pPr>
              <w:pStyle w:val="TAC"/>
              <w:rPr>
                <w:rFonts w:eastAsia="Yu Mincho"/>
                <w:lang w:eastAsia="ja-JP"/>
              </w:rPr>
            </w:pPr>
            <w:r w:rsidRPr="00084DF2">
              <w:rPr>
                <w:rFonts w:eastAsia="Yu Mincho" w:hint="eastAsia"/>
                <w:lang w:eastAsia="ja-JP"/>
              </w:rPr>
              <w:t>0</w:t>
            </w:r>
          </w:p>
        </w:tc>
      </w:tr>
      <w:tr w:rsidR="00015B9D" w:rsidRPr="00940479" w14:paraId="00362296" w14:textId="77777777" w:rsidTr="00015B9D">
        <w:trPr>
          <w:jc w:val="center"/>
        </w:trPr>
        <w:tc>
          <w:tcPr>
            <w:tcW w:w="1587" w:type="dxa"/>
            <w:vMerge/>
            <w:vAlign w:val="center"/>
          </w:tcPr>
          <w:p w14:paraId="0984CC01" w14:textId="77777777" w:rsidR="00015B9D" w:rsidRPr="00940479" w:rsidRDefault="00015B9D" w:rsidP="00015B9D">
            <w:pPr>
              <w:pStyle w:val="TAC"/>
            </w:pPr>
          </w:p>
        </w:tc>
        <w:tc>
          <w:tcPr>
            <w:tcW w:w="2049" w:type="dxa"/>
            <w:vAlign w:val="center"/>
          </w:tcPr>
          <w:p w14:paraId="4693044D" w14:textId="77777777" w:rsidR="00015B9D" w:rsidRPr="00940479" w:rsidRDefault="00015B9D" w:rsidP="00015B9D">
            <w:pPr>
              <w:pStyle w:val="TAC"/>
              <w:rPr>
                <w:lang w:val="fi-FI" w:eastAsia="ja-JP"/>
              </w:rPr>
            </w:pPr>
            <w:r>
              <w:rPr>
                <w:lang w:val="fi-FI" w:eastAsia="ja-JP"/>
              </w:rPr>
              <w:t>42</w:t>
            </w:r>
          </w:p>
        </w:tc>
        <w:tc>
          <w:tcPr>
            <w:tcW w:w="2340" w:type="dxa"/>
            <w:vAlign w:val="center"/>
          </w:tcPr>
          <w:p w14:paraId="1118D1D2" w14:textId="77777777" w:rsidR="00015B9D" w:rsidRPr="00084DF2" w:rsidRDefault="00015B9D" w:rsidP="00015B9D">
            <w:pPr>
              <w:pStyle w:val="TAC"/>
              <w:rPr>
                <w:rFonts w:eastAsia="Yu Mincho"/>
                <w:lang w:eastAsia="ja-JP"/>
              </w:rPr>
            </w:pPr>
            <w:r w:rsidRPr="00084DF2">
              <w:rPr>
                <w:rFonts w:eastAsia="Yu Mincho" w:hint="eastAsia"/>
                <w:lang w:eastAsia="ja-JP"/>
              </w:rPr>
              <w:t>0.5</w:t>
            </w:r>
          </w:p>
        </w:tc>
      </w:tr>
      <w:tr w:rsidR="00015B9D" w:rsidRPr="00940479" w14:paraId="516B7F38" w14:textId="77777777" w:rsidTr="00015B9D">
        <w:trPr>
          <w:jc w:val="center"/>
        </w:trPr>
        <w:tc>
          <w:tcPr>
            <w:tcW w:w="1587" w:type="dxa"/>
            <w:vMerge/>
            <w:vAlign w:val="center"/>
          </w:tcPr>
          <w:p w14:paraId="37D977EF" w14:textId="77777777" w:rsidR="00015B9D" w:rsidRPr="00940479" w:rsidRDefault="00015B9D" w:rsidP="00015B9D">
            <w:pPr>
              <w:pStyle w:val="TAC"/>
            </w:pPr>
          </w:p>
        </w:tc>
        <w:tc>
          <w:tcPr>
            <w:tcW w:w="2049" w:type="dxa"/>
            <w:vAlign w:val="center"/>
          </w:tcPr>
          <w:p w14:paraId="2CDAE272" w14:textId="77777777" w:rsidR="00015B9D" w:rsidRPr="00940479" w:rsidRDefault="00015B9D" w:rsidP="00015B9D">
            <w:pPr>
              <w:pStyle w:val="TAC"/>
              <w:rPr>
                <w:lang w:val="fi-FI" w:eastAsia="ja-JP"/>
              </w:rPr>
            </w:pPr>
            <w:r>
              <w:rPr>
                <w:lang w:val="fi-FI" w:eastAsia="ja-JP"/>
              </w:rPr>
              <w:t>n1</w:t>
            </w:r>
          </w:p>
        </w:tc>
        <w:tc>
          <w:tcPr>
            <w:tcW w:w="2340" w:type="dxa"/>
            <w:vAlign w:val="center"/>
          </w:tcPr>
          <w:p w14:paraId="642DF060" w14:textId="77777777" w:rsidR="00015B9D" w:rsidRPr="00084DF2" w:rsidRDefault="00015B9D" w:rsidP="00015B9D">
            <w:pPr>
              <w:pStyle w:val="TAC"/>
              <w:rPr>
                <w:rFonts w:eastAsia="Yu Mincho"/>
                <w:lang w:eastAsia="ja-JP"/>
              </w:rPr>
            </w:pPr>
            <w:r w:rsidRPr="00084DF2">
              <w:rPr>
                <w:rFonts w:eastAsia="Yu Mincho" w:hint="eastAsia"/>
                <w:lang w:eastAsia="ja-JP"/>
              </w:rPr>
              <w:t>0</w:t>
            </w:r>
          </w:p>
        </w:tc>
      </w:tr>
    </w:tbl>
    <w:p w14:paraId="23FC7A36" w14:textId="77777777" w:rsidR="00015B9D" w:rsidRPr="00940479" w:rsidRDefault="00015B9D" w:rsidP="00015B9D"/>
    <w:p w14:paraId="26AADCE9" w14:textId="77777777" w:rsidR="0029225B" w:rsidRDefault="00015B9D" w:rsidP="0029225B">
      <w:pPr>
        <w:pStyle w:val="Heading3"/>
        <w:tabs>
          <w:tab w:val="left" w:pos="420"/>
        </w:tabs>
        <w:ind w:left="0" w:firstLine="0"/>
      </w:pPr>
      <w:bookmarkStart w:id="3210" w:name="_Toc49450075"/>
      <w:bookmarkStart w:id="3211" w:name="_Toc49450133"/>
      <w:bookmarkStart w:id="3212" w:name="_Toc49450198"/>
      <w:bookmarkStart w:id="3213" w:name="_Toc49450371"/>
      <w:bookmarkStart w:id="3214" w:name="_Toc49450437"/>
      <w:bookmarkStart w:id="3215" w:name="_Toc49450813"/>
      <w:bookmarkStart w:id="3216" w:name="_Toc49522580"/>
      <w:bookmarkStart w:id="3217" w:name="_Toc49523003"/>
      <w:bookmarkStart w:id="3218" w:name="_Toc73186047"/>
      <w:r>
        <w:t>5.1.8</w:t>
      </w:r>
      <w:r w:rsidRPr="00940479">
        <w:t>.3</w:t>
      </w:r>
      <w:r w:rsidRPr="00940479">
        <w:tab/>
        <w:t>Reference sensitivity exceptions</w:t>
      </w:r>
      <w:bookmarkEnd w:id="3210"/>
      <w:bookmarkEnd w:id="3211"/>
      <w:bookmarkEnd w:id="3212"/>
      <w:bookmarkEnd w:id="3213"/>
      <w:bookmarkEnd w:id="3214"/>
      <w:bookmarkEnd w:id="3215"/>
      <w:bookmarkEnd w:id="3216"/>
      <w:bookmarkEnd w:id="3217"/>
      <w:bookmarkEnd w:id="3218"/>
    </w:p>
    <w:p w14:paraId="37ABB542" w14:textId="77777777" w:rsidR="00015B9D" w:rsidRDefault="00015B9D" w:rsidP="00015B9D">
      <w:pPr>
        <w:rPr>
          <w:lang w:val="en-US"/>
        </w:rPr>
      </w:pPr>
      <w:r w:rsidRPr="00590C4B">
        <w:rPr>
          <w:lang w:val="en-US"/>
        </w:rPr>
        <w:t>There is no additional MSD requirement for this configuration.</w:t>
      </w:r>
    </w:p>
    <w:p w14:paraId="427F8F1C" w14:textId="079EFF05" w:rsidR="00015B9D" w:rsidRDefault="00015B9D" w:rsidP="00015B9D">
      <w:pPr>
        <w:pStyle w:val="Heading2"/>
        <w:spacing w:after="240"/>
        <w:ind w:left="0" w:firstLine="0"/>
        <w:rPr>
          <w:lang w:eastAsia="ja-JP"/>
        </w:rPr>
      </w:pPr>
      <w:bookmarkStart w:id="3219" w:name="_Toc14159374"/>
      <w:bookmarkStart w:id="3220" w:name="_Toc49450076"/>
      <w:bookmarkStart w:id="3221" w:name="_Toc49450134"/>
      <w:bookmarkStart w:id="3222" w:name="_Toc49450199"/>
      <w:bookmarkStart w:id="3223" w:name="_Toc49450372"/>
      <w:bookmarkStart w:id="3224" w:name="_Toc49450438"/>
      <w:bookmarkStart w:id="3225" w:name="_Toc49450814"/>
      <w:bookmarkStart w:id="3226" w:name="_Toc49522581"/>
      <w:bookmarkStart w:id="3227" w:name="_Toc49523004"/>
      <w:bookmarkStart w:id="3228" w:name="_Toc73186048"/>
      <w:r>
        <w:rPr>
          <w:rFonts w:hint="eastAsia"/>
          <w:lang w:eastAsia="ja-JP"/>
        </w:rPr>
        <w:t>5.1.9</w:t>
      </w:r>
      <w:r>
        <w:tab/>
      </w:r>
      <w:r>
        <w:tab/>
      </w:r>
      <w:bookmarkEnd w:id="3219"/>
      <w:r>
        <w:t>DC_2-28-66_n66</w:t>
      </w:r>
      <w:bookmarkEnd w:id="3220"/>
      <w:bookmarkEnd w:id="3221"/>
      <w:bookmarkEnd w:id="3222"/>
      <w:bookmarkEnd w:id="3223"/>
      <w:bookmarkEnd w:id="3224"/>
      <w:bookmarkEnd w:id="3225"/>
      <w:bookmarkEnd w:id="3226"/>
      <w:bookmarkEnd w:id="3227"/>
      <w:bookmarkEnd w:id="3228"/>
    </w:p>
    <w:p w14:paraId="5EC14549" w14:textId="77777777" w:rsidR="0029225B" w:rsidRDefault="00015B9D" w:rsidP="0029225B">
      <w:pPr>
        <w:pStyle w:val="Heading3"/>
        <w:tabs>
          <w:tab w:val="left" w:pos="420"/>
        </w:tabs>
        <w:ind w:left="0" w:firstLine="0"/>
      </w:pPr>
      <w:bookmarkStart w:id="3229" w:name="_Toc527980765"/>
      <w:bookmarkStart w:id="3230" w:name="_Toc531771279"/>
      <w:bookmarkStart w:id="3231" w:name="_Toc14159375"/>
      <w:bookmarkStart w:id="3232" w:name="_Toc49450077"/>
      <w:bookmarkStart w:id="3233" w:name="_Toc49450135"/>
      <w:bookmarkStart w:id="3234" w:name="_Toc49450200"/>
      <w:bookmarkStart w:id="3235" w:name="_Toc49450373"/>
      <w:bookmarkStart w:id="3236" w:name="_Toc49450439"/>
      <w:bookmarkStart w:id="3237" w:name="_Toc49450815"/>
      <w:bookmarkStart w:id="3238" w:name="_Toc49522582"/>
      <w:bookmarkStart w:id="3239" w:name="_Toc49523005"/>
      <w:bookmarkStart w:id="3240" w:name="_Toc73186049"/>
      <w:r>
        <w:rPr>
          <w:rFonts w:hint="eastAsia"/>
          <w:lang w:eastAsia="ja-JP"/>
        </w:rPr>
        <w:t>5.1.9</w:t>
      </w:r>
      <w:r>
        <w:t>.1</w:t>
      </w:r>
      <w:r>
        <w:tab/>
        <w:t xml:space="preserve"> </w:t>
      </w:r>
      <w:r>
        <w:rPr>
          <w:rFonts w:cs="Arial"/>
          <w:szCs w:val="28"/>
        </w:rPr>
        <w:t>Operating bands for EN-</w:t>
      </w:r>
      <w:r>
        <w:rPr>
          <w:rFonts w:cs="Arial" w:hint="eastAsia"/>
          <w:szCs w:val="28"/>
          <w:lang w:eastAsia="ja-JP"/>
        </w:rPr>
        <w:t>DC</w:t>
      </w:r>
      <w:bookmarkEnd w:id="3229"/>
      <w:bookmarkEnd w:id="3230"/>
      <w:bookmarkEnd w:id="3231"/>
      <w:bookmarkEnd w:id="3232"/>
      <w:bookmarkEnd w:id="3233"/>
      <w:bookmarkEnd w:id="3234"/>
      <w:bookmarkEnd w:id="3235"/>
      <w:bookmarkEnd w:id="3236"/>
      <w:bookmarkEnd w:id="3237"/>
      <w:bookmarkEnd w:id="3238"/>
      <w:bookmarkEnd w:id="3239"/>
      <w:bookmarkEnd w:id="3240"/>
    </w:p>
    <w:p w14:paraId="0AE0B1DA" w14:textId="0A503D6E" w:rsidR="00015B9D" w:rsidRDefault="00015B9D" w:rsidP="00015B9D">
      <w:pPr>
        <w:pStyle w:val="TH"/>
        <w:rPr>
          <w:lang w:eastAsia="ja-JP"/>
        </w:rPr>
      </w:pPr>
      <w:r>
        <w:t>Table 5.1.9</w:t>
      </w:r>
      <w:r>
        <w:rPr>
          <w:lang w:val="en-US"/>
        </w:rPr>
        <w:t>.1</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tblGrid>
      <w:tr w:rsidR="00015B9D" w14:paraId="3C7CDC15" w14:textId="77777777" w:rsidTr="00015B9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6913B9C1" w14:textId="77777777" w:rsidR="00015B9D" w:rsidRDefault="00015B9D" w:rsidP="00015B9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34CA1ED8" w14:textId="77777777" w:rsidR="00015B9D" w:rsidRDefault="00015B9D" w:rsidP="00015B9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90E165D" w14:textId="77777777" w:rsidR="00015B9D" w:rsidRDefault="00015B9D" w:rsidP="00015B9D">
            <w:pPr>
              <w:pStyle w:val="TAH"/>
              <w:rPr>
                <w:rFonts w:cs="Arial"/>
              </w:rPr>
            </w:pPr>
            <w:r>
              <w:rPr>
                <w:rFonts w:cs="Arial"/>
              </w:rPr>
              <w:t>NR band</w:t>
            </w:r>
          </w:p>
        </w:tc>
      </w:tr>
      <w:tr w:rsidR="00015B9D" w14:paraId="0C0A5410" w14:textId="77777777" w:rsidTr="00015B9D">
        <w:trPr>
          <w:trHeight w:val="288"/>
          <w:jc w:val="center"/>
        </w:trPr>
        <w:tc>
          <w:tcPr>
            <w:tcW w:w="1497" w:type="dxa"/>
            <w:tcBorders>
              <w:top w:val="single" w:sz="4" w:space="0" w:color="auto"/>
              <w:left w:val="single" w:sz="4" w:space="0" w:color="auto"/>
              <w:right w:val="single" w:sz="4" w:space="0" w:color="auto"/>
            </w:tcBorders>
            <w:vAlign w:val="center"/>
          </w:tcPr>
          <w:p w14:paraId="1D13D37E" w14:textId="77777777" w:rsidR="00015B9D" w:rsidRDefault="00015B9D" w:rsidP="00015B9D">
            <w:pPr>
              <w:pStyle w:val="TAC"/>
              <w:rPr>
                <w:lang w:val="fi-FI"/>
              </w:rPr>
            </w:pPr>
            <w:r>
              <w:rPr>
                <w:rFonts w:cs="Arial"/>
                <w:lang w:eastAsia="ja-JP"/>
              </w:rPr>
              <w:t>DC_2-28-66_n66</w:t>
            </w:r>
          </w:p>
        </w:tc>
        <w:tc>
          <w:tcPr>
            <w:tcW w:w="1686" w:type="dxa"/>
            <w:tcBorders>
              <w:top w:val="single" w:sz="4" w:space="0" w:color="auto"/>
              <w:left w:val="single" w:sz="4" w:space="0" w:color="auto"/>
              <w:right w:val="single" w:sz="4" w:space="0" w:color="auto"/>
            </w:tcBorders>
            <w:vAlign w:val="center"/>
          </w:tcPr>
          <w:p w14:paraId="1CA555A7" w14:textId="77777777" w:rsidR="00015B9D" w:rsidRDefault="00015B9D" w:rsidP="00015B9D">
            <w:pPr>
              <w:pStyle w:val="TAC"/>
            </w:pPr>
            <w:r>
              <w:rPr>
                <w:rFonts w:cs="Arial" w:hint="eastAsia"/>
                <w:lang w:eastAsia="ja-JP"/>
              </w:rPr>
              <w:t>CA</w:t>
            </w:r>
            <w:r>
              <w:rPr>
                <w:rFonts w:cs="Arial"/>
                <w:lang w:eastAsia="ja-JP"/>
              </w:rPr>
              <w:t>_</w:t>
            </w:r>
            <w:r>
              <w:t>2-28-66</w:t>
            </w:r>
          </w:p>
        </w:tc>
        <w:tc>
          <w:tcPr>
            <w:tcW w:w="956" w:type="dxa"/>
            <w:tcBorders>
              <w:top w:val="single" w:sz="4" w:space="0" w:color="auto"/>
              <w:left w:val="single" w:sz="4" w:space="0" w:color="auto"/>
              <w:right w:val="single" w:sz="4" w:space="0" w:color="auto"/>
            </w:tcBorders>
            <w:vAlign w:val="center"/>
          </w:tcPr>
          <w:p w14:paraId="0DD3A915" w14:textId="77777777" w:rsidR="00015B9D" w:rsidRDefault="00015B9D" w:rsidP="00015B9D">
            <w:pPr>
              <w:pStyle w:val="TAC"/>
              <w:rPr>
                <w:lang w:val="sv-SE" w:eastAsia="ja-JP"/>
              </w:rPr>
            </w:pPr>
            <w:r>
              <w:rPr>
                <w:rFonts w:hint="eastAsia"/>
                <w:lang w:eastAsia="ja-JP"/>
              </w:rPr>
              <w:t>n</w:t>
            </w:r>
            <w:r>
              <w:rPr>
                <w:lang w:eastAsia="ja-JP"/>
              </w:rPr>
              <w:t>66</w:t>
            </w:r>
          </w:p>
        </w:tc>
      </w:tr>
    </w:tbl>
    <w:p w14:paraId="03479D98" w14:textId="77777777" w:rsidR="00015B9D" w:rsidRDefault="00015B9D" w:rsidP="00015B9D"/>
    <w:p w14:paraId="0D104F3D" w14:textId="77777777" w:rsidR="0029225B" w:rsidRDefault="00015B9D" w:rsidP="0029225B">
      <w:pPr>
        <w:pStyle w:val="Heading3"/>
        <w:tabs>
          <w:tab w:val="left" w:pos="420"/>
        </w:tabs>
        <w:ind w:left="0" w:firstLine="0"/>
      </w:pPr>
      <w:bookmarkStart w:id="3241" w:name="_Toc14159376"/>
      <w:bookmarkStart w:id="3242" w:name="_Toc49450078"/>
      <w:bookmarkStart w:id="3243" w:name="_Toc49450136"/>
      <w:bookmarkStart w:id="3244" w:name="_Toc49450201"/>
      <w:bookmarkStart w:id="3245" w:name="_Toc49450374"/>
      <w:bookmarkStart w:id="3246" w:name="_Toc49450440"/>
      <w:bookmarkStart w:id="3247" w:name="_Toc49450816"/>
      <w:bookmarkStart w:id="3248" w:name="_Toc49522583"/>
      <w:bookmarkStart w:id="3249" w:name="_Toc49523006"/>
      <w:bookmarkStart w:id="3250" w:name="_Toc73186050"/>
      <w:r>
        <w:rPr>
          <w:rFonts w:hint="eastAsia"/>
          <w:lang w:eastAsia="ja-JP"/>
        </w:rPr>
        <w:t>5.1.9</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3241"/>
      <w:bookmarkEnd w:id="3242"/>
      <w:bookmarkEnd w:id="3243"/>
      <w:bookmarkEnd w:id="3244"/>
      <w:bookmarkEnd w:id="3245"/>
      <w:bookmarkEnd w:id="3246"/>
      <w:bookmarkEnd w:id="3247"/>
      <w:bookmarkEnd w:id="3248"/>
      <w:bookmarkEnd w:id="3249"/>
      <w:bookmarkEnd w:id="3250"/>
    </w:p>
    <w:p w14:paraId="4D7E558A" w14:textId="659074F0" w:rsidR="00015B9D" w:rsidRDefault="00015B9D" w:rsidP="00015B9D">
      <w:pPr>
        <w:pStyle w:val="TH"/>
        <w:rPr>
          <w:rFonts w:eastAsia="Yu Mincho"/>
          <w:sz w:val="28"/>
          <w:szCs w:val="28"/>
          <w:lang w:eastAsia="ja-JP"/>
        </w:rPr>
      </w:pPr>
      <w:r>
        <w:t>Table 5.1.9</w:t>
      </w:r>
      <w:r>
        <w:rPr>
          <w:lang w:val="en-US"/>
        </w:rPr>
        <w:t>.2</w:t>
      </w:r>
      <w:r>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015B9D" w14:paraId="0CBC15E5" w14:textId="77777777" w:rsidTr="00015B9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2A475DD" w14:textId="77777777" w:rsidR="00015B9D" w:rsidRDefault="00015B9D" w:rsidP="00015B9D">
            <w:pPr>
              <w:pStyle w:val="TAH"/>
              <w:rPr>
                <w:lang w:val="en-US" w:eastAsia="fi-FI"/>
              </w:rPr>
            </w:pPr>
            <w:r>
              <w:rPr>
                <w:lang w:val="en-US" w:eastAsia="fi-FI"/>
              </w:rPr>
              <w:t>EN-DC</w:t>
            </w:r>
          </w:p>
          <w:p w14:paraId="7A4A53E2" w14:textId="5D602F3A" w:rsidR="00015B9D" w:rsidRDefault="0029225B" w:rsidP="00015B9D">
            <w:pPr>
              <w:pStyle w:val="TAH"/>
              <w:rPr>
                <w:lang w:val="en-US" w:eastAsia="fi-FI"/>
              </w:rPr>
            </w:pPr>
            <w:r>
              <w:rPr>
                <w:lang w:val="en-US" w:eastAsia="fi-FI"/>
              </w:rPr>
              <w:t>C</w:t>
            </w:r>
            <w:r w:rsidR="00015B9D">
              <w:rPr>
                <w:lang w:val="en-US" w:eastAsia="fi-FI"/>
              </w:rPr>
              <w:t>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080F294" w14:textId="77777777" w:rsidR="00015B9D" w:rsidRDefault="00015B9D" w:rsidP="00015B9D">
            <w:pPr>
              <w:pStyle w:val="TAH"/>
              <w:rPr>
                <w:lang w:val="en-US" w:eastAsia="fi-FI"/>
              </w:rPr>
            </w:pPr>
            <w:r>
              <w:rPr>
                <w:lang w:val="en-US" w:eastAsia="fi-FI"/>
              </w:rPr>
              <w:t>Uplink EN-DC</w:t>
            </w:r>
          </w:p>
          <w:p w14:paraId="3DE6CA58" w14:textId="77777777" w:rsidR="00015B9D" w:rsidRDefault="00015B9D" w:rsidP="00015B9D">
            <w:pPr>
              <w:pStyle w:val="TAH"/>
              <w:rPr>
                <w:lang w:val="en-US" w:eastAsia="fi-FI"/>
              </w:rPr>
            </w:pPr>
            <w:r>
              <w:rPr>
                <w:lang w:val="en-US" w:eastAsia="fi-FI"/>
              </w:rPr>
              <w:t>configuration</w:t>
            </w:r>
          </w:p>
          <w:p w14:paraId="59ED5CBF" w14:textId="77777777" w:rsidR="00015B9D" w:rsidRDefault="00015B9D" w:rsidP="00015B9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20BEFDF" w14:textId="77777777" w:rsidR="00015B9D" w:rsidRDefault="00015B9D" w:rsidP="00015B9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EFDE161" w14:textId="77777777" w:rsidR="00015B9D" w:rsidRDefault="00015B9D" w:rsidP="00015B9D">
            <w:pPr>
              <w:pStyle w:val="TAH"/>
              <w:rPr>
                <w:rFonts w:cs="Arial"/>
                <w:bCs/>
                <w:szCs w:val="18"/>
                <w:lang w:eastAsia="fi-FI"/>
              </w:rPr>
            </w:pPr>
            <w:r>
              <w:rPr>
                <w:lang w:eastAsia="fi-FI"/>
              </w:rPr>
              <w:t>NR band</w:t>
            </w:r>
          </w:p>
        </w:tc>
      </w:tr>
      <w:tr w:rsidR="00015B9D" w14:paraId="5C664704" w14:textId="77777777" w:rsidTr="00015B9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6A09988" w14:textId="77777777" w:rsidR="00015B9D" w:rsidRDefault="00015B9D" w:rsidP="00015B9D">
            <w:pPr>
              <w:pStyle w:val="TAC"/>
              <w:rPr>
                <w:rFonts w:cs="Arial"/>
                <w:lang w:eastAsia="ja-JP"/>
              </w:rPr>
            </w:pPr>
            <w:r>
              <w:rPr>
                <w:rFonts w:cs="Arial"/>
                <w:lang w:eastAsia="ja-JP"/>
              </w:rPr>
              <w:t>DC_2A-28A-66A_n66A</w:t>
            </w:r>
          </w:p>
        </w:tc>
        <w:tc>
          <w:tcPr>
            <w:tcW w:w="2279" w:type="dxa"/>
            <w:tcBorders>
              <w:top w:val="single" w:sz="4" w:space="0" w:color="auto"/>
              <w:left w:val="single" w:sz="4" w:space="0" w:color="auto"/>
              <w:bottom w:val="single" w:sz="4" w:space="0" w:color="auto"/>
              <w:right w:val="single" w:sz="4" w:space="0" w:color="auto"/>
            </w:tcBorders>
            <w:vAlign w:val="center"/>
          </w:tcPr>
          <w:p w14:paraId="7A2EB7BE" w14:textId="77777777" w:rsidR="00015B9D" w:rsidRDefault="00015B9D" w:rsidP="00015B9D">
            <w:pPr>
              <w:pStyle w:val="TAH"/>
              <w:rPr>
                <w:b w:val="0"/>
                <w:lang w:val="fi-FI" w:eastAsia="fi-FI"/>
              </w:rPr>
            </w:pPr>
            <w:r>
              <w:rPr>
                <w:b w:val="0"/>
                <w:lang w:val="en-US" w:eastAsia="fi-FI"/>
              </w:rPr>
              <w:t>DC_</w:t>
            </w:r>
            <w:r>
              <w:rPr>
                <w:b w:val="0"/>
                <w:lang w:val="en-US" w:eastAsia="ja-JP"/>
              </w:rPr>
              <w:t>2</w:t>
            </w:r>
            <w:r>
              <w:rPr>
                <w:b w:val="0"/>
                <w:lang w:val="en-US" w:eastAsia="fi-FI"/>
              </w:rPr>
              <w:t>A_</w:t>
            </w:r>
            <w:r>
              <w:rPr>
                <w:rFonts w:hint="eastAsia"/>
                <w:b w:val="0"/>
                <w:lang w:val="en-US" w:eastAsia="ja-JP"/>
              </w:rPr>
              <w:t>n</w:t>
            </w:r>
            <w:r>
              <w:rPr>
                <w:b w:val="0"/>
                <w:lang w:val="en-US" w:eastAsia="ja-JP"/>
              </w:rPr>
              <w:t>66</w:t>
            </w:r>
            <w:r>
              <w:rPr>
                <w:b w:val="0"/>
                <w:lang w:val="en-US" w:eastAsia="fi-FI"/>
              </w:rPr>
              <w:t>A</w:t>
            </w:r>
          </w:p>
          <w:p w14:paraId="6D4BDCD8" w14:textId="77777777" w:rsidR="00015B9D" w:rsidRDefault="00015B9D" w:rsidP="00015B9D">
            <w:pPr>
              <w:pStyle w:val="TAH"/>
              <w:rPr>
                <w:b w:val="0"/>
                <w:lang w:val="fi-FI" w:eastAsia="ja-JP"/>
              </w:rPr>
            </w:pPr>
            <w:r>
              <w:rPr>
                <w:b w:val="0"/>
                <w:lang w:val="fi-FI" w:eastAsia="fi-FI"/>
              </w:rPr>
              <w:t>DC_28A_</w:t>
            </w:r>
            <w:r>
              <w:rPr>
                <w:rFonts w:hint="eastAsia"/>
                <w:b w:val="0"/>
                <w:lang w:val="fi-FI" w:eastAsia="ja-JP"/>
              </w:rPr>
              <w:t>n</w:t>
            </w:r>
            <w:r>
              <w:rPr>
                <w:b w:val="0"/>
                <w:lang w:val="fi-FI" w:eastAsia="ja-JP"/>
              </w:rPr>
              <w:t>66</w:t>
            </w:r>
            <w:r>
              <w:rPr>
                <w:rFonts w:hint="eastAsia"/>
                <w:b w:val="0"/>
                <w:lang w:val="fi-FI" w:eastAsia="ja-JP"/>
              </w:rPr>
              <w:t>A</w:t>
            </w:r>
          </w:p>
          <w:p w14:paraId="12644F2B" w14:textId="77777777" w:rsidR="00015B9D" w:rsidRPr="0077392F" w:rsidRDefault="00015B9D" w:rsidP="00015B9D">
            <w:pPr>
              <w:pStyle w:val="TAH"/>
              <w:rPr>
                <w:b w:val="0"/>
                <w:vertAlign w:val="superscript"/>
                <w:lang w:val="en-US" w:eastAsia="fi-FI"/>
              </w:rPr>
            </w:pPr>
            <w:r>
              <w:rPr>
                <w:b w:val="0"/>
                <w:lang w:val="en-US" w:eastAsia="fi-FI"/>
              </w:rPr>
              <w:t>DC_</w:t>
            </w:r>
            <w:r>
              <w:rPr>
                <w:b w:val="0"/>
                <w:lang w:val="en-US" w:eastAsia="ja-JP"/>
              </w:rPr>
              <w:t>66</w:t>
            </w:r>
            <w:r>
              <w:rPr>
                <w:b w:val="0"/>
                <w:lang w:val="en-US" w:eastAsia="fi-FI"/>
              </w:rPr>
              <w:t>A_</w:t>
            </w:r>
            <w:r>
              <w:rPr>
                <w:rFonts w:hint="eastAsia"/>
                <w:b w:val="0"/>
                <w:lang w:val="en-US" w:eastAsia="ja-JP"/>
              </w:rPr>
              <w:t>n</w:t>
            </w:r>
            <w:r>
              <w:rPr>
                <w:b w:val="0"/>
                <w:lang w:val="en-US" w:eastAsia="ja-JP"/>
              </w:rPr>
              <w:t>66</w:t>
            </w:r>
            <w:r>
              <w:rPr>
                <w:b w:val="0"/>
                <w:lang w:val="en-US" w:eastAsia="fi-FI"/>
              </w:rPr>
              <w:t>A</w:t>
            </w:r>
            <w:r>
              <w:rPr>
                <w:b w:val="0"/>
                <w:vertAlign w:val="superscript"/>
                <w:lang w:val="en-US" w:eastAsia="fi-FI"/>
              </w:rPr>
              <w:t>4</w:t>
            </w:r>
          </w:p>
        </w:tc>
        <w:tc>
          <w:tcPr>
            <w:tcW w:w="2638" w:type="dxa"/>
            <w:tcBorders>
              <w:top w:val="single" w:sz="4" w:space="0" w:color="auto"/>
              <w:left w:val="single" w:sz="4" w:space="0" w:color="auto"/>
              <w:bottom w:val="single" w:sz="4" w:space="0" w:color="auto"/>
              <w:right w:val="single" w:sz="4" w:space="0" w:color="auto"/>
            </w:tcBorders>
            <w:vAlign w:val="center"/>
          </w:tcPr>
          <w:p w14:paraId="2D3DF279" w14:textId="77777777" w:rsidR="00015B9D" w:rsidRPr="009E74C6" w:rsidRDefault="00015B9D" w:rsidP="00015B9D">
            <w:pPr>
              <w:pStyle w:val="TAH"/>
              <w:rPr>
                <w:b w:val="0"/>
              </w:rPr>
            </w:pPr>
            <w:r w:rsidRPr="00DB435B">
              <w:rPr>
                <w:b w:val="0"/>
              </w:rPr>
              <w:t>CA_2</w:t>
            </w:r>
            <w:r>
              <w:rPr>
                <w:b w:val="0"/>
              </w:rPr>
              <w:t>A</w:t>
            </w:r>
            <w:r w:rsidRPr="00DB435B">
              <w:rPr>
                <w:b w:val="0"/>
              </w:rPr>
              <w:t>-28</w:t>
            </w:r>
            <w:r>
              <w:rPr>
                <w:b w:val="0"/>
              </w:rPr>
              <w:t>A</w:t>
            </w:r>
            <w:r w:rsidRPr="00DB435B">
              <w:rPr>
                <w:b w:val="0"/>
              </w:rPr>
              <w:t>-66</w:t>
            </w:r>
            <w:r>
              <w:rPr>
                <w:b w:val="0"/>
              </w:rPr>
              <w:t>A</w:t>
            </w:r>
          </w:p>
        </w:tc>
        <w:tc>
          <w:tcPr>
            <w:tcW w:w="2358" w:type="dxa"/>
            <w:tcBorders>
              <w:top w:val="single" w:sz="4" w:space="0" w:color="auto"/>
              <w:left w:val="single" w:sz="4" w:space="0" w:color="auto"/>
              <w:bottom w:val="single" w:sz="4" w:space="0" w:color="auto"/>
              <w:right w:val="single" w:sz="4" w:space="0" w:color="auto"/>
            </w:tcBorders>
            <w:vAlign w:val="center"/>
          </w:tcPr>
          <w:p w14:paraId="3C8BDB3B" w14:textId="77777777" w:rsidR="00015B9D" w:rsidRDefault="00015B9D" w:rsidP="00015B9D">
            <w:pPr>
              <w:pStyle w:val="TAH"/>
              <w:rPr>
                <w:b w:val="0"/>
                <w:lang w:val="fi-FI" w:eastAsia="ja-JP"/>
              </w:rPr>
            </w:pPr>
            <w:r>
              <w:rPr>
                <w:rFonts w:hint="eastAsia"/>
                <w:b w:val="0"/>
                <w:lang w:val="fi-FI" w:eastAsia="ja-JP"/>
              </w:rPr>
              <w:t>n</w:t>
            </w:r>
            <w:r>
              <w:rPr>
                <w:b w:val="0"/>
                <w:lang w:val="fi-FI" w:eastAsia="ja-JP"/>
              </w:rPr>
              <w:t>66A</w:t>
            </w:r>
          </w:p>
        </w:tc>
      </w:tr>
      <w:tr w:rsidR="00015B9D" w14:paraId="768BEBFE" w14:textId="77777777" w:rsidTr="00015B9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5ABF4376" w14:textId="77777777" w:rsidR="00015B9D" w:rsidRDefault="00015B9D" w:rsidP="00015B9D">
            <w:pPr>
              <w:pStyle w:val="TAH"/>
              <w:jc w:val="left"/>
              <w:rPr>
                <w:b w:val="0"/>
                <w:lang w:val="fi-FI" w:eastAsia="ja-JP"/>
              </w:rPr>
            </w:pPr>
            <w:r w:rsidRPr="0077392F">
              <w:rPr>
                <w:b w:val="0"/>
                <w:lang w:val="fi-FI" w:eastAsia="ja-JP"/>
              </w:rPr>
              <w:t>NOTE 4:</w:t>
            </w:r>
            <w:r w:rsidRPr="0077392F">
              <w:rPr>
                <w:b w:val="0"/>
                <w:lang w:val="fi-FI" w:eastAsia="ja-JP"/>
              </w:rPr>
              <w:tab/>
              <w:t>Only single switched UL is supported.</w:t>
            </w:r>
          </w:p>
        </w:tc>
      </w:tr>
    </w:tbl>
    <w:p w14:paraId="70E95F37" w14:textId="77777777" w:rsidR="00015B9D" w:rsidRDefault="00015B9D" w:rsidP="00015B9D">
      <w:pPr>
        <w:rPr>
          <w:rFonts w:eastAsia="Malgun Gothic"/>
          <w:lang w:eastAsia="ko-KR"/>
        </w:rPr>
      </w:pPr>
    </w:p>
    <w:p w14:paraId="0E5B1E34" w14:textId="77777777" w:rsidR="0029225B" w:rsidRDefault="00015B9D" w:rsidP="0029225B">
      <w:pPr>
        <w:pStyle w:val="Heading3"/>
        <w:tabs>
          <w:tab w:val="left" w:pos="420"/>
        </w:tabs>
        <w:ind w:left="0" w:firstLine="0"/>
      </w:pPr>
      <w:bookmarkStart w:id="3251" w:name="_Toc14159377"/>
      <w:bookmarkStart w:id="3252" w:name="_Toc49450079"/>
      <w:bookmarkStart w:id="3253" w:name="_Toc49450137"/>
      <w:bookmarkStart w:id="3254" w:name="_Toc49450202"/>
      <w:bookmarkStart w:id="3255" w:name="_Toc49450375"/>
      <w:bookmarkStart w:id="3256" w:name="_Toc49450441"/>
      <w:bookmarkStart w:id="3257" w:name="_Toc49450817"/>
      <w:bookmarkStart w:id="3258" w:name="_Toc49522584"/>
      <w:bookmarkStart w:id="3259" w:name="_Toc49523007"/>
      <w:bookmarkStart w:id="3260" w:name="_Toc73186051"/>
      <w:r>
        <w:rPr>
          <w:rFonts w:hint="eastAsia"/>
          <w:lang w:eastAsia="ja-JP"/>
        </w:rPr>
        <w:t>5.1.9</w:t>
      </w:r>
      <w:r>
        <w:t>.</w:t>
      </w:r>
      <w:r>
        <w:rPr>
          <w:rFonts w:hint="eastAsia"/>
          <w:lang w:eastAsia="ja-JP"/>
        </w:rPr>
        <w:t>3</w:t>
      </w:r>
      <w:r>
        <w:tab/>
        <w:t xml:space="preserve"> ∆TIB and ∆RIB values</w:t>
      </w:r>
      <w:bookmarkEnd w:id="3251"/>
      <w:bookmarkEnd w:id="3252"/>
      <w:bookmarkEnd w:id="3253"/>
      <w:bookmarkEnd w:id="3254"/>
      <w:bookmarkEnd w:id="3255"/>
      <w:bookmarkEnd w:id="3256"/>
      <w:bookmarkEnd w:id="3257"/>
      <w:bookmarkEnd w:id="3258"/>
      <w:bookmarkEnd w:id="3259"/>
      <w:bookmarkEnd w:id="3260"/>
    </w:p>
    <w:p w14:paraId="68C62334" w14:textId="188F65F8" w:rsidR="00015B9D" w:rsidRDefault="00015B9D" w:rsidP="00015B9D">
      <w:pPr>
        <w:pStyle w:val="TH"/>
      </w:pPr>
      <w:r>
        <w:t>Table 5.1.9</w:t>
      </w:r>
      <w:r>
        <w:rPr>
          <w:lang w:val="en-US"/>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14:paraId="426A86D3" w14:textId="77777777" w:rsidTr="00015B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44170A3" w14:textId="77777777" w:rsidR="00015B9D" w:rsidRDefault="00015B9D" w:rsidP="00015B9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D8AE286"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4210931" w14:textId="77777777" w:rsidR="00015B9D" w:rsidRDefault="00015B9D" w:rsidP="00015B9D">
            <w:pPr>
              <w:pStyle w:val="TAH"/>
            </w:pPr>
            <w:r>
              <w:t>ΔT</w:t>
            </w:r>
            <w:r>
              <w:rPr>
                <w:vertAlign w:val="subscript"/>
              </w:rPr>
              <w:t>IB,c</w:t>
            </w:r>
            <w:r>
              <w:t xml:space="preserve"> [dB]</w:t>
            </w:r>
          </w:p>
        </w:tc>
      </w:tr>
      <w:tr w:rsidR="00015B9D" w14:paraId="4D30DE4B"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0BC32752" w14:textId="77777777" w:rsidR="00015B9D" w:rsidRDefault="00015B9D" w:rsidP="00015B9D">
            <w:pPr>
              <w:keepNext/>
              <w:keepLines/>
              <w:jc w:val="center"/>
              <w:rPr>
                <w:rFonts w:ascii="Arial" w:hAnsi="Arial" w:cs="Arial"/>
                <w:sz w:val="18"/>
              </w:rPr>
            </w:pPr>
            <w:bookmarkStart w:id="3261" w:name="_Hlk46753998"/>
            <w:r>
              <w:rPr>
                <w:rFonts w:ascii="Arial" w:hAnsi="Arial" w:cs="Arial"/>
                <w:sz w:val="18"/>
              </w:rPr>
              <w:t>DC_2-28-66_n66</w:t>
            </w:r>
          </w:p>
        </w:tc>
        <w:tc>
          <w:tcPr>
            <w:tcW w:w="2049" w:type="dxa"/>
            <w:tcBorders>
              <w:top w:val="single" w:sz="4" w:space="0" w:color="auto"/>
              <w:left w:val="single" w:sz="4" w:space="0" w:color="auto"/>
              <w:bottom w:val="single" w:sz="4" w:space="0" w:color="auto"/>
              <w:right w:val="single" w:sz="4" w:space="0" w:color="auto"/>
            </w:tcBorders>
            <w:vAlign w:val="center"/>
          </w:tcPr>
          <w:p w14:paraId="58C82006" w14:textId="77777777" w:rsidR="00015B9D" w:rsidRPr="003C6B03" w:rsidRDefault="00015B9D" w:rsidP="00015B9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1081589B" w14:textId="77777777" w:rsidR="00015B9D" w:rsidRPr="003C6B03" w:rsidRDefault="00015B9D" w:rsidP="00015B9D">
            <w:pPr>
              <w:pStyle w:val="TAC"/>
              <w:rPr>
                <w:rFonts w:eastAsia="SimSun" w:cs="Arial"/>
                <w:lang w:eastAsia="zh-CN"/>
              </w:rPr>
            </w:pPr>
            <w:r w:rsidRPr="003C6B03">
              <w:rPr>
                <w:rFonts w:eastAsia="SimSun" w:cs="Arial" w:hint="eastAsia"/>
                <w:lang w:eastAsia="zh-CN"/>
              </w:rPr>
              <w:t>0</w:t>
            </w:r>
            <w:r w:rsidRPr="003C6B03">
              <w:rPr>
                <w:rFonts w:eastAsia="SimSun" w:cs="Arial"/>
                <w:lang w:eastAsia="zh-CN"/>
              </w:rPr>
              <w:t>.</w:t>
            </w:r>
            <w:r>
              <w:rPr>
                <w:rFonts w:eastAsia="SimSun" w:cs="Arial"/>
                <w:lang w:eastAsia="zh-CN"/>
              </w:rPr>
              <w:t>5</w:t>
            </w:r>
          </w:p>
        </w:tc>
      </w:tr>
      <w:tr w:rsidR="00015B9D" w14:paraId="307FA5E6" w14:textId="77777777" w:rsidTr="00015B9D">
        <w:trPr>
          <w:jc w:val="center"/>
        </w:trPr>
        <w:tc>
          <w:tcPr>
            <w:tcW w:w="1535" w:type="dxa"/>
            <w:vMerge/>
            <w:tcBorders>
              <w:top w:val="single" w:sz="4" w:space="0" w:color="auto"/>
              <w:left w:val="single" w:sz="4" w:space="0" w:color="auto"/>
              <w:right w:val="single" w:sz="4" w:space="0" w:color="auto"/>
            </w:tcBorders>
            <w:vAlign w:val="center"/>
          </w:tcPr>
          <w:p w14:paraId="66CCAE9F" w14:textId="77777777" w:rsidR="00015B9D" w:rsidRDefault="00015B9D" w:rsidP="00015B9D">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553FF9F" w14:textId="77777777" w:rsidR="00015B9D" w:rsidRPr="00563C22" w:rsidRDefault="00015B9D" w:rsidP="00015B9D">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12826C41" w14:textId="77777777" w:rsidR="00015B9D" w:rsidRDefault="00015B9D" w:rsidP="00015B9D">
            <w:pPr>
              <w:pStyle w:val="TAC"/>
              <w:rPr>
                <w:rFonts w:cs="Arial"/>
                <w:lang w:eastAsia="zh-CN"/>
              </w:rPr>
            </w:pPr>
            <w:r>
              <w:rPr>
                <w:rFonts w:cs="Arial" w:hint="eastAsia"/>
                <w:lang w:eastAsia="zh-CN"/>
              </w:rPr>
              <w:t>0.6</w:t>
            </w:r>
          </w:p>
        </w:tc>
      </w:tr>
      <w:tr w:rsidR="00015B9D" w14:paraId="71441C0D" w14:textId="77777777" w:rsidTr="00015B9D">
        <w:trPr>
          <w:jc w:val="center"/>
        </w:trPr>
        <w:tc>
          <w:tcPr>
            <w:tcW w:w="1535" w:type="dxa"/>
            <w:vMerge/>
            <w:tcBorders>
              <w:left w:val="single" w:sz="4" w:space="0" w:color="auto"/>
              <w:right w:val="single" w:sz="4" w:space="0" w:color="auto"/>
            </w:tcBorders>
            <w:vAlign w:val="center"/>
          </w:tcPr>
          <w:p w14:paraId="2C0C2972" w14:textId="77777777" w:rsidR="00015B9D" w:rsidRDefault="00015B9D" w:rsidP="00015B9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99EB96D" w14:textId="77777777" w:rsidR="00015B9D" w:rsidRPr="00563C22" w:rsidRDefault="00015B9D" w:rsidP="00015B9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93C8196"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tr w:rsidR="00015B9D" w14:paraId="5817AF14" w14:textId="77777777" w:rsidTr="00015B9D">
        <w:trPr>
          <w:jc w:val="center"/>
        </w:trPr>
        <w:tc>
          <w:tcPr>
            <w:tcW w:w="1535" w:type="dxa"/>
            <w:vMerge/>
            <w:tcBorders>
              <w:left w:val="single" w:sz="4" w:space="0" w:color="auto"/>
              <w:bottom w:val="single" w:sz="4" w:space="0" w:color="auto"/>
              <w:right w:val="single" w:sz="4" w:space="0" w:color="auto"/>
            </w:tcBorders>
            <w:vAlign w:val="center"/>
          </w:tcPr>
          <w:p w14:paraId="5CF50047"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E1890D0" w14:textId="77777777" w:rsidR="00015B9D" w:rsidRPr="00563C22" w:rsidRDefault="00015B9D" w:rsidP="00015B9D">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4F78606A"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bookmarkEnd w:id="3261"/>
    </w:tbl>
    <w:p w14:paraId="1FA473AD" w14:textId="77777777" w:rsidR="00015B9D" w:rsidRDefault="00015B9D" w:rsidP="00015B9D"/>
    <w:p w14:paraId="02F66C6C" w14:textId="681D9BB4" w:rsidR="00015B9D" w:rsidRDefault="00015B9D" w:rsidP="00015B9D">
      <w:pPr>
        <w:keepNext/>
        <w:keepLines/>
        <w:spacing w:before="60"/>
        <w:jc w:val="center"/>
        <w:rPr>
          <w:b/>
        </w:rPr>
      </w:pPr>
      <w:r>
        <w:rPr>
          <w:b/>
        </w:rPr>
        <w:t>Table 5.1.9</w:t>
      </w:r>
      <w:r w:rsidRPr="005779F5">
        <w:rPr>
          <w:b/>
        </w:rPr>
        <w:t>.</w:t>
      </w:r>
      <w:r>
        <w:rPr>
          <w:b/>
        </w:rPr>
        <w:t>3</w:t>
      </w:r>
      <w:r w:rsidRPr="005779F5">
        <w:rPr>
          <w:b/>
        </w:rPr>
        <w:t>-</w:t>
      </w:r>
      <w:r>
        <w:rPr>
          <w:b/>
        </w:rPr>
        <w:t>2: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015B9D" w14:paraId="511CBBD9" w14:textId="77777777" w:rsidTr="00015B9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2AA2408" w14:textId="77777777" w:rsidR="00015B9D" w:rsidRDefault="00015B9D" w:rsidP="00015B9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435149D"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3647D03" w14:textId="77777777" w:rsidR="00015B9D" w:rsidRDefault="00015B9D" w:rsidP="00015B9D">
            <w:pPr>
              <w:pStyle w:val="TAH"/>
            </w:pPr>
            <w:r>
              <w:t>ΔR</w:t>
            </w:r>
            <w:r>
              <w:rPr>
                <w:vertAlign w:val="subscript"/>
              </w:rPr>
              <w:t>IB</w:t>
            </w:r>
            <w:r>
              <w:t xml:space="preserve"> [dB]</w:t>
            </w:r>
          </w:p>
        </w:tc>
      </w:tr>
      <w:tr w:rsidR="00015B9D" w14:paraId="765A0E26"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565F52EA" w14:textId="77777777" w:rsidR="00015B9D" w:rsidRDefault="00015B9D" w:rsidP="00015B9D">
            <w:pPr>
              <w:keepNext/>
              <w:keepLines/>
              <w:jc w:val="center"/>
              <w:rPr>
                <w:rFonts w:ascii="Arial" w:hAnsi="Arial" w:cs="Arial"/>
                <w:sz w:val="18"/>
                <w:lang w:eastAsia="ja-JP"/>
              </w:rPr>
            </w:pPr>
            <w:r>
              <w:rPr>
                <w:rFonts w:ascii="Arial" w:hAnsi="Arial" w:cs="Arial"/>
                <w:sz w:val="18"/>
              </w:rPr>
              <w:t>DC_2-28-66_n66</w:t>
            </w:r>
          </w:p>
        </w:tc>
        <w:tc>
          <w:tcPr>
            <w:tcW w:w="2052" w:type="dxa"/>
            <w:tcBorders>
              <w:top w:val="single" w:sz="4" w:space="0" w:color="auto"/>
              <w:left w:val="single" w:sz="4" w:space="0" w:color="auto"/>
              <w:bottom w:val="single" w:sz="4" w:space="0" w:color="auto"/>
              <w:right w:val="single" w:sz="4" w:space="0" w:color="auto"/>
            </w:tcBorders>
            <w:vAlign w:val="center"/>
          </w:tcPr>
          <w:p w14:paraId="21FCC81B" w14:textId="77777777" w:rsidR="00015B9D" w:rsidRPr="003C6B03" w:rsidRDefault="00015B9D" w:rsidP="00015B9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79957944" w14:textId="77777777" w:rsidR="00015B9D" w:rsidRPr="003C6B03" w:rsidRDefault="00015B9D" w:rsidP="00015B9D">
            <w:pPr>
              <w:pStyle w:val="TAC"/>
              <w:rPr>
                <w:rFonts w:eastAsia="SimSun" w:cs="Arial"/>
                <w:lang w:eastAsia="zh-CN"/>
              </w:rPr>
            </w:pPr>
            <w:r w:rsidRPr="003C6B03">
              <w:rPr>
                <w:rFonts w:eastAsia="SimSun" w:cs="Arial" w:hint="eastAsia"/>
                <w:lang w:eastAsia="zh-CN"/>
              </w:rPr>
              <w:t>0</w:t>
            </w:r>
            <w:r>
              <w:rPr>
                <w:rFonts w:eastAsia="SimSun" w:cs="Arial"/>
                <w:lang w:eastAsia="zh-CN"/>
              </w:rPr>
              <w:t>.3</w:t>
            </w:r>
          </w:p>
        </w:tc>
      </w:tr>
      <w:tr w:rsidR="00015B9D" w14:paraId="35E4D34D" w14:textId="77777777" w:rsidTr="00015B9D">
        <w:trPr>
          <w:jc w:val="center"/>
        </w:trPr>
        <w:tc>
          <w:tcPr>
            <w:tcW w:w="1535" w:type="dxa"/>
            <w:vMerge/>
            <w:tcBorders>
              <w:left w:val="single" w:sz="4" w:space="0" w:color="auto"/>
              <w:right w:val="single" w:sz="4" w:space="0" w:color="auto"/>
            </w:tcBorders>
            <w:vAlign w:val="center"/>
          </w:tcPr>
          <w:p w14:paraId="77DDD019"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3853882" w14:textId="77777777" w:rsidR="00015B9D" w:rsidRPr="00563C22" w:rsidRDefault="00015B9D" w:rsidP="00015B9D">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78D59C94" w14:textId="77777777" w:rsidR="00015B9D" w:rsidRDefault="00015B9D" w:rsidP="00015B9D">
            <w:pPr>
              <w:pStyle w:val="TAC"/>
              <w:rPr>
                <w:rFonts w:cs="Arial"/>
                <w:lang w:eastAsia="zh-CN"/>
              </w:rPr>
            </w:pPr>
            <w:r>
              <w:rPr>
                <w:rFonts w:cs="Arial" w:hint="eastAsia"/>
                <w:lang w:eastAsia="zh-CN"/>
              </w:rPr>
              <w:t>0</w:t>
            </w:r>
            <w:r>
              <w:rPr>
                <w:rFonts w:cs="Arial"/>
                <w:lang w:eastAsia="zh-CN"/>
              </w:rPr>
              <w:t>.2</w:t>
            </w:r>
          </w:p>
        </w:tc>
      </w:tr>
      <w:tr w:rsidR="00015B9D" w14:paraId="678ACABB" w14:textId="77777777" w:rsidTr="00015B9D">
        <w:trPr>
          <w:jc w:val="center"/>
        </w:trPr>
        <w:tc>
          <w:tcPr>
            <w:tcW w:w="1535" w:type="dxa"/>
            <w:vMerge/>
            <w:tcBorders>
              <w:left w:val="single" w:sz="4" w:space="0" w:color="auto"/>
              <w:right w:val="single" w:sz="4" w:space="0" w:color="auto"/>
            </w:tcBorders>
            <w:vAlign w:val="center"/>
          </w:tcPr>
          <w:p w14:paraId="268AFC6D"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D02B811" w14:textId="77777777" w:rsidR="00015B9D" w:rsidRPr="00563C22" w:rsidRDefault="00015B9D" w:rsidP="00015B9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2C5C2F2E" w14:textId="77777777" w:rsidR="00015B9D" w:rsidRDefault="00015B9D" w:rsidP="00015B9D">
            <w:pPr>
              <w:pStyle w:val="TAC"/>
              <w:rPr>
                <w:rFonts w:cs="Arial"/>
                <w:lang w:eastAsia="zh-CN"/>
              </w:rPr>
            </w:pPr>
            <w:r>
              <w:rPr>
                <w:rFonts w:cs="Arial" w:hint="eastAsia"/>
                <w:lang w:eastAsia="zh-CN"/>
              </w:rPr>
              <w:t>0</w:t>
            </w:r>
            <w:r>
              <w:rPr>
                <w:rFonts w:cs="Arial"/>
                <w:lang w:eastAsia="zh-CN"/>
              </w:rPr>
              <w:t>.3</w:t>
            </w:r>
          </w:p>
        </w:tc>
      </w:tr>
      <w:tr w:rsidR="00015B9D" w14:paraId="57EC8F3B" w14:textId="77777777" w:rsidTr="00015B9D">
        <w:trPr>
          <w:jc w:val="center"/>
        </w:trPr>
        <w:tc>
          <w:tcPr>
            <w:tcW w:w="1535" w:type="dxa"/>
            <w:vMerge/>
            <w:tcBorders>
              <w:left w:val="single" w:sz="4" w:space="0" w:color="auto"/>
              <w:bottom w:val="single" w:sz="4" w:space="0" w:color="auto"/>
              <w:right w:val="single" w:sz="4" w:space="0" w:color="auto"/>
            </w:tcBorders>
            <w:vAlign w:val="center"/>
          </w:tcPr>
          <w:p w14:paraId="52904BAA"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4B38989" w14:textId="77777777" w:rsidR="00015B9D" w:rsidRPr="00563C22" w:rsidRDefault="00015B9D" w:rsidP="00015B9D">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76AFF8E6" w14:textId="77777777" w:rsidR="00015B9D" w:rsidRDefault="00015B9D" w:rsidP="00015B9D">
            <w:pPr>
              <w:pStyle w:val="TAC"/>
              <w:rPr>
                <w:rFonts w:cs="Arial"/>
                <w:lang w:eastAsia="zh-CN"/>
              </w:rPr>
            </w:pPr>
            <w:r>
              <w:rPr>
                <w:rFonts w:cs="Arial" w:hint="eastAsia"/>
                <w:lang w:eastAsia="zh-CN"/>
              </w:rPr>
              <w:t>0</w:t>
            </w:r>
            <w:r>
              <w:rPr>
                <w:rFonts w:cs="Arial"/>
                <w:lang w:eastAsia="zh-CN"/>
              </w:rPr>
              <w:t>.3</w:t>
            </w:r>
          </w:p>
        </w:tc>
      </w:tr>
    </w:tbl>
    <w:p w14:paraId="1E4F8F62" w14:textId="4A61E969" w:rsidR="00015B9D" w:rsidRDefault="00015B9D" w:rsidP="00015B9D">
      <w:pPr>
        <w:pStyle w:val="Heading2"/>
        <w:spacing w:after="240"/>
        <w:ind w:left="0" w:firstLine="0"/>
        <w:rPr>
          <w:lang w:eastAsia="ja-JP"/>
        </w:rPr>
      </w:pPr>
      <w:bookmarkStart w:id="3262" w:name="_Toc49450080"/>
      <w:bookmarkStart w:id="3263" w:name="_Toc49450138"/>
      <w:bookmarkStart w:id="3264" w:name="_Toc49450203"/>
      <w:bookmarkStart w:id="3265" w:name="_Toc49450376"/>
      <w:bookmarkStart w:id="3266" w:name="_Toc49450442"/>
      <w:bookmarkStart w:id="3267" w:name="_Toc49450818"/>
      <w:bookmarkStart w:id="3268" w:name="_Toc49522585"/>
      <w:bookmarkStart w:id="3269" w:name="_Toc49523008"/>
      <w:bookmarkStart w:id="3270" w:name="_Toc73186052"/>
      <w:r>
        <w:rPr>
          <w:rFonts w:hint="eastAsia"/>
          <w:lang w:eastAsia="ja-JP"/>
        </w:rPr>
        <w:t>5.1.10</w:t>
      </w:r>
      <w:r>
        <w:tab/>
      </w:r>
      <w:r>
        <w:tab/>
        <w:t>DC_7-28-66_n66</w:t>
      </w:r>
      <w:bookmarkEnd w:id="3262"/>
      <w:bookmarkEnd w:id="3263"/>
      <w:bookmarkEnd w:id="3264"/>
      <w:bookmarkEnd w:id="3265"/>
      <w:bookmarkEnd w:id="3266"/>
      <w:bookmarkEnd w:id="3267"/>
      <w:bookmarkEnd w:id="3268"/>
      <w:bookmarkEnd w:id="3269"/>
      <w:bookmarkEnd w:id="3270"/>
    </w:p>
    <w:p w14:paraId="5F39F1BD" w14:textId="77777777" w:rsidR="0029225B" w:rsidRDefault="00015B9D" w:rsidP="0029225B">
      <w:pPr>
        <w:pStyle w:val="Heading3"/>
        <w:tabs>
          <w:tab w:val="left" w:pos="420"/>
        </w:tabs>
        <w:ind w:left="0" w:firstLine="0"/>
      </w:pPr>
      <w:bookmarkStart w:id="3271" w:name="_Toc49450081"/>
      <w:bookmarkStart w:id="3272" w:name="_Toc49450139"/>
      <w:bookmarkStart w:id="3273" w:name="_Toc49450204"/>
      <w:bookmarkStart w:id="3274" w:name="_Toc49450377"/>
      <w:bookmarkStart w:id="3275" w:name="_Toc49450443"/>
      <w:bookmarkStart w:id="3276" w:name="_Toc49450819"/>
      <w:bookmarkStart w:id="3277" w:name="_Toc49522586"/>
      <w:bookmarkStart w:id="3278" w:name="_Toc49523009"/>
      <w:bookmarkStart w:id="3279" w:name="_Toc73186053"/>
      <w:r>
        <w:rPr>
          <w:rFonts w:hint="eastAsia"/>
          <w:lang w:eastAsia="ja-JP"/>
        </w:rPr>
        <w:t>5.1.10</w:t>
      </w:r>
      <w:r>
        <w:t>.1</w:t>
      </w:r>
      <w:r>
        <w:tab/>
        <w:t xml:space="preserve"> </w:t>
      </w:r>
      <w:r>
        <w:rPr>
          <w:rFonts w:cs="Arial"/>
          <w:szCs w:val="28"/>
        </w:rPr>
        <w:t>Operating bands for EN-</w:t>
      </w:r>
      <w:r>
        <w:rPr>
          <w:rFonts w:cs="Arial" w:hint="eastAsia"/>
          <w:szCs w:val="28"/>
          <w:lang w:eastAsia="ja-JP"/>
        </w:rPr>
        <w:t>DC</w:t>
      </w:r>
      <w:bookmarkEnd w:id="3271"/>
      <w:bookmarkEnd w:id="3272"/>
      <w:bookmarkEnd w:id="3273"/>
      <w:bookmarkEnd w:id="3274"/>
      <w:bookmarkEnd w:id="3275"/>
      <w:bookmarkEnd w:id="3276"/>
      <w:bookmarkEnd w:id="3277"/>
      <w:bookmarkEnd w:id="3278"/>
      <w:bookmarkEnd w:id="3279"/>
    </w:p>
    <w:p w14:paraId="3EA80FF9" w14:textId="24ED9EE0" w:rsidR="00015B9D" w:rsidRDefault="00015B9D" w:rsidP="00015B9D">
      <w:pPr>
        <w:pStyle w:val="TH"/>
        <w:rPr>
          <w:lang w:eastAsia="ja-JP"/>
        </w:rPr>
      </w:pPr>
      <w:r>
        <w:t>Table 5.1.10</w:t>
      </w:r>
      <w:r>
        <w:rPr>
          <w:lang w:val="en-US"/>
        </w:rPr>
        <w:t>.1</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tblGrid>
      <w:tr w:rsidR="00015B9D" w14:paraId="266CDEAD" w14:textId="77777777" w:rsidTr="00015B9D">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5079979A" w14:textId="77777777" w:rsidR="00015B9D" w:rsidRDefault="00015B9D" w:rsidP="00015B9D">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3B9C81C" w14:textId="77777777" w:rsidR="00015B9D" w:rsidRDefault="00015B9D" w:rsidP="00015B9D">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93EB9DA" w14:textId="77777777" w:rsidR="00015B9D" w:rsidRDefault="00015B9D" w:rsidP="00015B9D">
            <w:pPr>
              <w:pStyle w:val="TAH"/>
              <w:rPr>
                <w:rFonts w:cs="Arial"/>
              </w:rPr>
            </w:pPr>
            <w:r>
              <w:rPr>
                <w:rFonts w:cs="Arial"/>
              </w:rPr>
              <w:t>NR band</w:t>
            </w:r>
          </w:p>
        </w:tc>
      </w:tr>
      <w:tr w:rsidR="00015B9D" w14:paraId="04CD327D" w14:textId="77777777" w:rsidTr="00015B9D">
        <w:trPr>
          <w:trHeight w:val="288"/>
          <w:jc w:val="center"/>
        </w:trPr>
        <w:tc>
          <w:tcPr>
            <w:tcW w:w="1497" w:type="dxa"/>
            <w:tcBorders>
              <w:top w:val="single" w:sz="4" w:space="0" w:color="auto"/>
              <w:left w:val="single" w:sz="4" w:space="0" w:color="auto"/>
              <w:right w:val="single" w:sz="4" w:space="0" w:color="auto"/>
            </w:tcBorders>
            <w:vAlign w:val="center"/>
          </w:tcPr>
          <w:p w14:paraId="39A75DB4" w14:textId="77777777" w:rsidR="00015B9D" w:rsidRDefault="00015B9D" w:rsidP="00015B9D">
            <w:pPr>
              <w:pStyle w:val="TAC"/>
              <w:rPr>
                <w:lang w:val="fi-FI"/>
              </w:rPr>
            </w:pPr>
            <w:r>
              <w:rPr>
                <w:rFonts w:cs="Arial"/>
                <w:lang w:eastAsia="ja-JP"/>
              </w:rPr>
              <w:t>DC_7-28-66_n66</w:t>
            </w:r>
          </w:p>
        </w:tc>
        <w:tc>
          <w:tcPr>
            <w:tcW w:w="1686" w:type="dxa"/>
            <w:tcBorders>
              <w:top w:val="single" w:sz="4" w:space="0" w:color="auto"/>
              <w:left w:val="single" w:sz="4" w:space="0" w:color="auto"/>
              <w:right w:val="single" w:sz="4" w:space="0" w:color="auto"/>
            </w:tcBorders>
            <w:vAlign w:val="center"/>
          </w:tcPr>
          <w:p w14:paraId="64C28779" w14:textId="77777777" w:rsidR="00015B9D" w:rsidRDefault="00015B9D" w:rsidP="00015B9D">
            <w:pPr>
              <w:pStyle w:val="TAC"/>
            </w:pPr>
            <w:r>
              <w:rPr>
                <w:rFonts w:cs="Arial" w:hint="eastAsia"/>
                <w:lang w:eastAsia="ja-JP"/>
              </w:rPr>
              <w:t>CA</w:t>
            </w:r>
            <w:r>
              <w:rPr>
                <w:rFonts w:cs="Arial"/>
                <w:lang w:eastAsia="ja-JP"/>
              </w:rPr>
              <w:t>_7</w:t>
            </w:r>
            <w:r>
              <w:t>-28-66</w:t>
            </w:r>
          </w:p>
        </w:tc>
        <w:tc>
          <w:tcPr>
            <w:tcW w:w="956" w:type="dxa"/>
            <w:tcBorders>
              <w:top w:val="single" w:sz="4" w:space="0" w:color="auto"/>
              <w:left w:val="single" w:sz="4" w:space="0" w:color="auto"/>
              <w:right w:val="single" w:sz="4" w:space="0" w:color="auto"/>
            </w:tcBorders>
            <w:vAlign w:val="center"/>
          </w:tcPr>
          <w:p w14:paraId="15D418EE" w14:textId="77777777" w:rsidR="00015B9D" w:rsidRDefault="00015B9D" w:rsidP="00015B9D">
            <w:pPr>
              <w:pStyle w:val="TAC"/>
              <w:rPr>
                <w:lang w:val="sv-SE" w:eastAsia="ja-JP"/>
              </w:rPr>
            </w:pPr>
            <w:r>
              <w:rPr>
                <w:rFonts w:hint="eastAsia"/>
                <w:lang w:eastAsia="ja-JP"/>
              </w:rPr>
              <w:t>n</w:t>
            </w:r>
            <w:r>
              <w:rPr>
                <w:lang w:eastAsia="ja-JP"/>
              </w:rPr>
              <w:t>66</w:t>
            </w:r>
          </w:p>
        </w:tc>
      </w:tr>
    </w:tbl>
    <w:p w14:paraId="4F169896" w14:textId="77777777" w:rsidR="00015B9D" w:rsidRDefault="00015B9D" w:rsidP="00015B9D"/>
    <w:p w14:paraId="3382232E" w14:textId="77777777" w:rsidR="0029225B" w:rsidRDefault="00015B9D" w:rsidP="0029225B">
      <w:pPr>
        <w:pStyle w:val="Heading3"/>
        <w:tabs>
          <w:tab w:val="left" w:pos="420"/>
        </w:tabs>
        <w:ind w:left="0" w:firstLine="0"/>
      </w:pPr>
      <w:bookmarkStart w:id="3280" w:name="_Toc49450082"/>
      <w:bookmarkStart w:id="3281" w:name="_Toc49450140"/>
      <w:bookmarkStart w:id="3282" w:name="_Toc49450205"/>
      <w:bookmarkStart w:id="3283" w:name="_Toc49450378"/>
      <w:bookmarkStart w:id="3284" w:name="_Toc49450444"/>
      <w:bookmarkStart w:id="3285" w:name="_Toc49450820"/>
      <w:bookmarkStart w:id="3286" w:name="_Toc49522587"/>
      <w:bookmarkStart w:id="3287" w:name="_Toc49523010"/>
      <w:bookmarkStart w:id="3288" w:name="_Toc73186054"/>
      <w:r>
        <w:rPr>
          <w:rFonts w:hint="eastAsia"/>
          <w:lang w:eastAsia="ja-JP"/>
        </w:rPr>
        <w:t>5.1.10</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3280"/>
      <w:bookmarkEnd w:id="3281"/>
      <w:bookmarkEnd w:id="3282"/>
      <w:bookmarkEnd w:id="3283"/>
      <w:bookmarkEnd w:id="3284"/>
      <w:bookmarkEnd w:id="3285"/>
      <w:bookmarkEnd w:id="3286"/>
      <w:bookmarkEnd w:id="3287"/>
      <w:bookmarkEnd w:id="3288"/>
    </w:p>
    <w:p w14:paraId="64B5868A" w14:textId="5DA29F76" w:rsidR="00015B9D" w:rsidRDefault="00015B9D" w:rsidP="00015B9D">
      <w:pPr>
        <w:pStyle w:val="TH"/>
        <w:rPr>
          <w:rFonts w:eastAsia="Yu Mincho"/>
          <w:sz w:val="28"/>
          <w:szCs w:val="28"/>
          <w:lang w:eastAsia="ja-JP"/>
        </w:rPr>
      </w:pPr>
      <w:r>
        <w:t>Table 5.1.10</w:t>
      </w:r>
      <w:r>
        <w:rPr>
          <w:lang w:val="en-US"/>
        </w:rPr>
        <w:t>.2</w:t>
      </w:r>
      <w:r>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015B9D" w14:paraId="2F04F4DD" w14:textId="77777777" w:rsidTr="00015B9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2F74F3A" w14:textId="77777777" w:rsidR="00015B9D" w:rsidRDefault="00015B9D" w:rsidP="00015B9D">
            <w:pPr>
              <w:pStyle w:val="TAH"/>
              <w:rPr>
                <w:lang w:val="en-US" w:eastAsia="fi-FI"/>
              </w:rPr>
            </w:pPr>
            <w:r>
              <w:rPr>
                <w:lang w:val="en-US" w:eastAsia="fi-FI"/>
              </w:rPr>
              <w:t>EN-DC</w:t>
            </w:r>
          </w:p>
          <w:p w14:paraId="04A7178D" w14:textId="43E8FC77" w:rsidR="00015B9D" w:rsidRDefault="0029225B" w:rsidP="00015B9D">
            <w:pPr>
              <w:pStyle w:val="TAH"/>
              <w:rPr>
                <w:lang w:val="en-US" w:eastAsia="fi-FI"/>
              </w:rPr>
            </w:pPr>
            <w:r>
              <w:rPr>
                <w:lang w:val="en-US" w:eastAsia="fi-FI"/>
              </w:rPr>
              <w:t>C</w:t>
            </w:r>
            <w:r w:rsidR="00015B9D">
              <w:rPr>
                <w:lang w:val="en-US" w:eastAsia="fi-FI"/>
              </w:rPr>
              <w:t>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93F2789" w14:textId="77777777" w:rsidR="00015B9D" w:rsidRDefault="00015B9D" w:rsidP="00015B9D">
            <w:pPr>
              <w:pStyle w:val="TAH"/>
              <w:rPr>
                <w:lang w:val="en-US" w:eastAsia="fi-FI"/>
              </w:rPr>
            </w:pPr>
            <w:r>
              <w:rPr>
                <w:lang w:val="en-US" w:eastAsia="fi-FI"/>
              </w:rPr>
              <w:t>Uplink EN-DC</w:t>
            </w:r>
          </w:p>
          <w:p w14:paraId="26DC65CC" w14:textId="77777777" w:rsidR="00015B9D" w:rsidRDefault="00015B9D" w:rsidP="00015B9D">
            <w:pPr>
              <w:pStyle w:val="TAH"/>
              <w:rPr>
                <w:lang w:val="en-US" w:eastAsia="fi-FI"/>
              </w:rPr>
            </w:pPr>
            <w:r>
              <w:rPr>
                <w:lang w:val="en-US" w:eastAsia="fi-FI"/>
              </w:rPr>
              <w:t>configuration</w:t>
            </w:r>
          </w:p>
          <w:p w14:paraId="703A1155" w14:textId="77777777" w:rsidR="00015B9D" w:rsidRDefault="00015B9D" w:rsidP="00015B9D">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EB7DBFE" w14:textId="77777777" w:rsidR="00015B9D" w:rsidRDefault="00015B9D" w:rsidP="00015B9D">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E7F91B0" w14:textId="77777777" w:rsidR="00015B9D" w:rsidRDefault="00015B9D" w:rsidP="00015B9D">
            <w:pPr>
              <w:pStyle w:val="TAH"/>
              <w:rPr>
                <w:rFonts w:cs="Arial"/>
                <w:bCs/>
                <w:szCs w:val="18"/>
                <w:lang w:eastAsia="fi-FI"/>
              </w:rPr>
            </w:pPr>
            <w:r>
              <w:rPr>
                <w:lang w:eastAsia="fi-FI"/>
              </w:rPr>
              <w:t>NR band</w:t>
            </w:r>
          </w:p>
        </w:tc>
      </w:tr>
      <w:tr w:rsidR="00015B9D" w14:paraId="6ADAA962" w14:textId="77777777" w:rsidTr="00015B9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C3299B9" w14:textId="77777777" w:rsidR="00015B9D" w:rsidRDefault="00015B9D" w:rsidP="00015B9D">
            <w:pPr>
              <w:pStyle w:val="TAC"/>
              <w:rPr>
                <w:rFonts w:cs="Arial"/>
                <w:lang w:eastAsia="ja-JP"/>
              </w:rPr>
            </w:pPr>
            <w:r>
              <w:rPr>
                <w:rFonts w:cs="Arial"/>
                <w:lang w:eastAsia="ja-JP"/>
              </w:rPr>
              <w:t>DC_7A-28A-66A_n66A</w:t>
            </w:r>
          </w:p>
          <w:p w14:paraId="6C404D6F" w14:textId="77777777" w:rsidR="00015B9D" w:rsidRDefault="00015B9D" w:rsidP="00015B9D">
            <w:pPr>
              <w:pStyle w:val="TAC"/>
              <w:rPr>
                <w:rFonts w:cs="Arial"/>
                <w:lang w:eastAsia="ja-JP"/>
              </w:rPr>
            </w:pPr>
            <w:r>
              <w:rPr>
                <w:rFonts w:cs="Arial"/>
                <w:lang w:eastAsia="ja-JP"/>
              </w:rPr>
              <w:t>DC_7C-28A-66A_n66A</w:t>
            </w:r>
          </w:p>
        </w:tc>
        <w:tc>
          <w:tcPr>
            <w:tcW w:w="2279" w:type="dxa"/>
            <w:tcBorders>
              <w:top w:val="single" w:sz="4" w:space="0" w:color="auto"/>
              <w:left w:val="single" w:sz="4" w:space="0" w:color="auto"/>
              <w:bottom w:val="single" w:sz="4" w:space="0" w:color="auto"/>
              <w:right w:val="single" w:sz="4" w:space="0" w:color="auto"/>
            </w:tcBorders>
            <w:vAlign w:val="center"/>
          </w:tcPr>
          <w:p w14:paraId="79E785A5" w14:textId="77777777" w:rsidR="00015B9D" w:rsidRDefault="00015B9D" w:rsidP="00015B9D">
            <w:pPr>
              <w:pStyle w:val="TAH"/>
              <w:rPr>
                <w:b w:val="0"/>
                <w:lang w:val="fi-FI" w:eastAsia="fi-FI"/>
              </w:rPr>
            </w:pPr>
            <w:r>
              <w:rPr>
                <w:b w:val="0"/>
                <w:lang w:val="en-US" w:eastAsia="fi-FI"/>
              </w:rPr>
              <w:t>DC_7A_</w:t>
            </w:r>
            <w:r>
              <w:rPr>
                <w:rFonts w:hint="eastAsia"/>
                <w:b w:val="0"/>
                <w:lang w:val="en-US" w:eastAsia="ja-JP"/>
              </w:rPr>
              <w:t>n</w:t>
            </w:r>
            <w:r>
              <w:rPr>
                <w:b w:val="0"/>
                <w:lang w:val="en-US" w:eastAsia="ja-JP"/>
              </w:rPr>
              <w:t>66</w:t>
            </w:r>
            <w:r>
              <w:rPr>
                <w:b w:val="0"/>
                <w:lang w:val="en-US" w:eastAsia="fi-FI"/>
              </w:rPr>
              <w:t>A</w:t>
            </w:r>
          </w:p>
          <w:p w14:paraId="41FF018E" w14:textId="77777777" w:rsidR="00015B9D" w:rsidRDefault="00015B9D" w:rsidP="00015B9D">
            <w:pPr>
              <w:pStyle w:val="TAH"/>
              <w:rPr>
                <w:b w:val="0"/>
                <w:lang w:val="fi-FI" w:eastAsia="ja-JP"/>
              </w:rPr>
            </w:pPr>
            <w:r>
              <w:rPr>
                <w:b w:val="0"/>
                <w:lang w:val="fi-FI" w:eastAsia="fi-FI"/>
              </w:rPr>
              <w:t>DC_28A_</w:t>
            </w:r>
            <w:r>
              <w:rPr>
                <w:rFonts w:hint="eastAsia"/>
                <w:b w:val="0"/>
                <w:lang w:val="fi-FI" w:eastAsia="ja-JP"/>
              </w:rPr>
              <w:t>n</w:t>
            </w:r>
            <w:r>
              <w:rPr>
                <w:b w:val="0"/>
                <w:lang w:val="fi-FI" w:eastAsia="ja-JP"/>
              </w:rPr>
              <w:t>66</w:t>
            </w:r>
            <w:r>
              <w:rPr>
                <w:rFonts w:hint="eastAsia"/>
                <w:b w:val="0"/>
                <w:lang w:val="fi-FI" w:eastAsia="ja-JP"/>
              </w:rPr>
              <w:t>A</w:t>
            </w:r>
          </w:p>
          <w:p w14:paraId="6EEB6CBD" w14:textId="77777777" w:rsidR="00015B9D" w:rsidRPr="0077392F" w:rsidRDefault="00015B9D" w:rsidP="00015B9D">
            <w:pPr>
              <w:pStyle w:val="TAH"/>
              <w:rPr>
                <w:b w:val="0"/>
                <w:vertAlign w:val="superscript"/>
                <w:lang w:val="en-US" w:eastAsia="fi-FI"/>
              </w:rPr>
            </w:pPr>
            <w:r>
              <w:rPr>
                <w:b w:val="0"/>
                <w:lang w:val="en-US" w:eastAsia="fi-FI"/>
              </w:rPr>
              <w:t>DC_</w:t>
            </w:r>
            <w:r>
              <w:rPr>
                <w:b w:val="0"/>
                <w:lang w:val="en-US" w:eastAsia="ja-JP"/>
              </w:rPr>
              <w:t>66</w:t>
            </w:r>
            <w:r>
              <w:rPr>
                <w:b w:val="0"/>
                <w:lang w:val="en-US" w:eastAsia="fi-FI"/>
              </w:rPr>
              <w:t>A_</w:t>
            </w:r>
            <w:r>
              <w:rPr>
                <w:rFonts w:hint="eastAsia"/>
                <w:b w:val="0"/>
                <w:lang w:val="en-US" w:eastAsia="ja-JP"/>
              </w:rPr>
              <w:t>n</w:t>
            </w:r>
            <w:r>
              <w:rPr>
                <w:b w:val="0"/>
                <w:lang w:val="en-US" w:eastAsia="ja-JP"/>
              </w:rPr>
              <w:t>66</w:t>
            </w:r>
            <w:r>
              <w:rPr>
                <w:b w:val="0"/>
                <w:lang w:val="en-US" w:eastAsia="fi-FI"/>
              </w:rPr>
              <w:t>A</w:t>
            </w:r>
            <w:r>
              <w:rPr>
                <w:b w:val="0"/>
                <w:vertAlign w:val="superscript"/>
                <w:lang w:val="en-US" w:eastAsia="fi-FI"/>
              </w:rPr>
              <w:t>4</w:t>
            </w:r>
          </w:p>
        </w:tc>
        <w:tc>
          <w:tcPr>
            <w:tcW w:w="2638" w:type="dxa"/>
            <w:tcBorders>
              <w:top w:val="single" w:sz="4" w:space="0" w:color="auto"/>
              <w:left w:val="single" w:sz="4" w:space="0" w:color="auto"/>
              <w:bottom w:val="single" w:sz="4" w:space="0" w:color="auto"/>
              <w:right w:val="single" w:sz="4" w:space="0" w:color="auto"/>
            </w:tcBorders>
            <w:vAlign w:val="center"/>
          </w:tcPr>
          <w:p w14:paraId="58B78BCA" w14:textId="77777777" w:rsidR="00015B9D" w:rsidRDefault="00015B9D" w:rsidP="00015B9D">
            <w:pPr>
              <w:pStyle w:val="TAH"/>
              <w:rPr>
                <w:b w:val="0"/>
              </w:rPr>
            </w:pPr>
            <w:r w:rsidRPr="003F1EB6">
              <w:rPr>
                <w:b w:val="0"/>
              </w:rPr>
              <w:t>CA_7</w:t>
            </w:r>
            <w:r>
              <w:rPr>
                <w:b w:val="0"/>
              </w:rPr>
              <w:t>A</w:t>
            </w:r>
            <w:r w:rsidRPr="003F1EB6">
              <w:rPr>
                <w:b w:val="0"/>
              </w:rPr>
              <w:t>-28</w:t>
            </w:r>
            <w:r>
              <w:rPr>
                <w:b w:val="0"/>
              </w:rPr>
              <w:t>A</w:t>
            </w:r>
            <w:r w:rsidRPr="003F1EB6">
              <w:rPr>
                <w:b w:val="0"/>
              </w:rPr>
              <w:t>-66</w:t>
            </w:r>
            <w:r>
              <w:rPr>
                <w:b w:val="0"/>
              </w:rPr>
              <w:t>A</w:t>
            </w:r>
          </w:p>
          <w:p w14:paraId="147AAB6A" w14:textId="77777777" w:rsidR="00015B9D" w:rsidRPr="009E74C6" w:rsidRDefault="00015B9D" w:rsidP="00015B9D">
            <w:pPr>
              <w:pStyle w:val="TAH"/>
              <w:rPr>
                <w:b w:val="0"/>
              </w:rPr>
            </w:pPr>
            <w:r w:rsidRPr="003F1EB6">
              <w:rPr>
                <w:b w:val="0"/>
              </w:rPr>
              <w:t>CA_7</w:t>
            </w:r>
            <w:r>
              <w:rPr>
                <w:b w:val="0"/>
              </w:rPr>
              <w:t>C</w:t>
            </w:r>
            <w:r w:rsidRPr="003F1EB6">
              <w:rPr>
                <w:b w:val="0"/>
              </w:rPr>
              <w:t>-28</w:t>
            </w:r>
            <w:r>
              <w:rPr>
                <w:b w:val="0"/>
              </w:rPr>
              <w:t>A</w:t>
            </w:r>
            <w:r w:rsidRPr="003F1EB6">
              <w:rPr>
                <w:b w:val="0"/>
              </w:rPr>
              <w:t>-66</w:t>
            </w:r>
            <w:r>
              <w:rPr>
                <w:b w:val="0"/>
              </w:rPr>
              <w:t>A</w:t>
            </w:r>
          </w:p>
        </w:tc>
        <w:tc>
          <w:tcPr>
            <w:tcW w:w="2358" w:type="dxa"/>
            <w:tcBorders>
              <w:top w:val="single" w:sz="4" w:space="0" w:color="auto"/>
              <w:left w:val="single" w:sz="4" w:space="0" w:color="auto"/>
              <w:bottom w:val="single" w:sz="4" w:space="0" w:color="auto"/>
              <w:right w:val="single" w:sz="4" w:space="0" w:color="auto"/>
            </w:tcBorders>
            <w:vAlign w:val="center"/>
          </w:tcPr>
          <w:p w14:paraId="410EAB9E" w14:textId="77777777" w:rsidR="00015B9D" w:rsidRDefault="00015B9D" w:rsidP="00015B9D">
            <w:pPr>
              <w:pStyle w:val="TAH"/>
              <w:rPr>
                <w:b w:val="0"/>
                <w:lang w:val="fi-FI" w:eastAsia="ja-JP"/>
              </w:rPr>
            </w:pPr>
            <w:r>
              <w:rPr>
                <w:rFonts w:hint="eastAsia"/>
                <w:b w:val="0"/>
                <w:lang w:val="fi-FI" w:eastAsia="ja-JP"/>
              </w:rPr>
              <w:t>n</w:t>
            </w:r>
            <w:r>
              <w:rPr>
                <w:b w:val="0"/>
                <w:lang w:val="fi-FI" w:eastAsia="ja-JP"/>
              </w:rPr>
              <w:t>66A</w:t>
            </w:r>
          </w:p>
        </w:tc>
      </w:tr>
      <w:tr w:rsidR="00015B9D" w14:paraId="784C7B2C" w14:textId="77777777" w:rsidTr="00015B9D">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1A0FE66" w14:textId="77777777" w:rsidR="00015B9D" w:rsidRDefault="00015B9D" w:rsidP="00015B9D">
            <w:pPr>
              <w:pStyle w:val="TAH"/>
              <w:jc w:val="left"/>
              <w:rPr>
                <w:b w:val="0"/>
                <w:lang w:val="fi-FI" w:eastAsia="ja-JP"/>
              </w:rPr>
            </w:pPr>
            <w:r w:rsidRPr="0077392F">
              <w:rPr>
                <w:b w:val="0"/>
                <w:lang w:val="fi-FI" w:eastAsia="ja-JP"/>
              </w:rPr>
              <w:t>NOTE 4:</w:t>
            </w:r>
            <w:r w:rsidRPr="0077392F">
              <w:rPr>
                <w:b w:val="0"/>
                <w:lang w:val="fi-FI" w:eastAsia="ja-JP"/>
              </w:rPr>
              <w:tab/>
              <w:t>Only single switched UL is supported.</w:t>
            </w:r>
          </w:p>
        </w:tc>
      </w:tr>
    </w:tbl>
    <w:p w14:paraId="3BAA34B3" w14:textId="77777777" w:rsidR="0029225B" w:rsidRDefault="00015B9D" w:rsidP="0029225B">
      <w:pPr>
        <w:pStyle w:val="Heading3"/>
        <w:tabs>
          <w:tab w:val="left" w:pos="420"/>
        </w:tabs>
        <w:ind w:left="0" w:firstLine="0"/>
      </w:pPr>
      <w:bookmarkStart w:id="3289" w:name="_Toc49450083"/>
      <w:bookmarkStart w:id="3290" w:name="_Toc49450141"/>
      <w:bookmarkStart w:id="3291" w:name="_Toc49450206"/>
      <w:bookmarkStart w:id="3292" w:name="_Toc49450379"/>
      <w:bookmarkStart w:id="3293" w:name="_Toc49450445"/>
      <w:bookmarkStart w:id="3294" w:name="_Toc49450821"/>
      <w:bookmarkStart w:id="3295" w:name="_Toc49522588"/>
      <w:bookmarkStart w:id="3296" w:name="_Toc49523011"/>
      <w:bookmarkStart w:id="3297" w:name="_Toc73186055"/>
      <w:r>
        <w:rPr>
          <w:rFonts w:hint="eastAsia"/>
          <w:lang w:eastAsia="ja-JP"/>
        </w:rPr>
        <w:t>5.1.10</w:t>
      </w:r>
      <w:r>
        <w:t>.</w:t>
      </w:r>
      <w:r>
        <w:rPr>
          <w:rFonts w:hint="eastAsia"/>
          <w:lang w:eastAsia="ja-JP"/>
        </w:rPr>
        <w:t>3</w:t>
      </w:r>
      <w:r>
        <w:tab/>
        <w:t xml:space="preserve"> ∆TIB and ∆RIB values</w:t>
      </w:r>
      <w:bookmarkEnd w:id="3289"/>
      <w:bookmarkEnd w:id="3290"/>
      <w:bookmarkEnd w:id="3291"/>
      <w:bookmarkEnd w:id="3292"/>
      <w:bookmarkEnd w:id="3293"/>
      <w:bookmarkEnd w:id="3294"/>
      <w:bookmarkEnd w:id="3295"/>
      <w:bookmarkEnd w:id="3296"/>
      <w:bookmarkEnd w:id="3297"/>
    </w:p>
    <w:p w14:paraId="371F614A" w14:textId="2D44B678" w:rsidR="00015B9D" w:rsidRDefault="00015B9D" w:rsidP="00015B9D">
      <w:pPr>
        <w:pStyle w:val="TH"/>
      </w:pPr>
      <w:r>
        <w:t>Table 5.1.10</w:t>
      </w:r>
      <w:r>
        <w:rPr>
          <w:lang w:val="en-US"/>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15B9D" w14:paraId="07D0CA3F" w14:textId="77777777" w:rsidTr="00015B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9E42E79" w14:textId="77777777" w:rsidR="00015B9D" w:rsidRDefault="00015B9D" w:rsidP="00015B9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1D7A296"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8852B08" w14:textId="77777777" w:rsidR="00015B9D" w:rsidRDefault="00015B9D" w:rsidP="00015B9D">
            <w:pPr>
              <w:pStyle w:val="TAH"/>
            </w:pPr>
            <w:r>
              <w:t>ΔT</w:t>
            </w:r>
            <w:r>
              <w:rPr>
                <w:vertAlign w:val="subscript"/>
              </w:rPr>
              <w:t>IB,c</w:t>
            </w:r>
            <w:r>
              <w:t xml:space="preserve"> [dB]</w:t>
            </w:r>
          </w:p>
        </w:tc>
      </w:tr>
      <w:tr w:rsidR="00015B9D" w14:paraId="3FE0C5D0"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6FEB7B6C" w14:textId="77777777" w:rsidR="00015B9D" w:rsidRDefault="00015B9D" w:rsidP="00015B9D">
            <w:pPr>
              <w:keepNext/>
              <w:keepLines/>
              <w:jc w:val="center"/>
              <w:rPr>
                <w:rFonts w:ascii="Arial" w:hAnsi="Arial" w:cs="Arial"/>
                <w:sz w:val="18"/>
              </w:rPr>
            </w:pPr>
            <w:r>
              <w:rPr>
                <w:rFonts w:ascii="Arial" w:hAnsi="Arial" w:cs="Arial"/>
                <w:sz w:val="18"/>
              </w:rPr>
              <w:t>DC_7-28-66_n66</w:t>
            </w:r>
          </w:p>
        </w:tc>
        <w:tc>
          <w:tcPr>
            <w:tcW w:w="2049" w:type="dxa"/>
            <w:tcBorders>
              <w:top w:val="single" w:sz="4" w:space="0" w:color="auto"/>
              <w:left w:val="single" w:sz="4" w:space="0" w:color="auto"/>
              <w:bottom w:val="single" w:sz="4" w:space="0" w:color="auto"/>
              <w:right w:val="single" w:sz="4" w:space="0" w:color="auto"/>
            </w:tcBorders>
            <w:vAlign w:val="center"/>
          </w:tcPr>
          <w:p w14:paraId="37EAC257" w14:textId="77777777" w:rsidR="00015B9D" w:rsidRPr="003C6B03" w:rsidRDefault="00015B9D" w:rsidP="00015B9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442E50DB" w14:textId="77777777" w:rsidR="00015B9D" w:rsidRPr="003C6B03" w:rsidRDefault="00015B9D" w:rsidP="00015B9D">
            <w:pPr>
              <w:pStyle w:val="TAC"/>
              <w:rPr>
                <w:rFonts w:eastAsia="SimSun" w:cs="Arial"/>
                <w:lang w:eastAsia="zh-CN"/>
              </w:rPr>
            </w:pPr>
            <w:r w:rsidRPr="003C6B03">
              <w:rPr>
                <w:rFonts w:eastAsia="SimSun" w:cs="Arial" w:hint="eastAsia"/>
                <w:lang w:eastAsia="zh-CN"/>
              </w:rPr>
              <w:t>0</w:t>
            </w:r>
            <w:r w:rsidRPr="003C6B03">
              <w:rPr>
                <w:rFonts w:eastAsia="SimSun" w:cs="Arial"/>
                <w:lang w:eastAsia="zh-CN"/>
              </w:rPr>
              <w:t>.</w:t>
            </w:r>
            <w:r>
              <w:rPr>
                <w:rFonts w:eastAsia="SimSun" w:cs="Arial"/>
                <w:lang w:eastAsia="zh-CN"/>
              </w:rPr>
              <w:t>5</w:t>
            </w:r>
          </w:p>
        </w:tc>
      </w:tr>
      <w:tr w:rsidR="00015B9D" w14:paraId="7B484742" w14:textId="77777777" w:rsidTr="00015B9D">
        <w:trPr>
          <w:jc w:val="center"/>
        </w:trPr>
        <w:tc>
          <w:tcPr>
            <w:tcW w:w="1535" w:type="dxa"/>
            <w:vMerge/>
            <w:tcBorders>
              <w:top w:val="single" w:sz="4" w:space="0" w:color="auto"/>
              <w:left w:val="single" w:sz="4" w:space="0" w:color="auto"/>
              <w:right w:val="single" w:sz="4" w:space="0" w:color="auto"/>
            </w:tcBorders>
            <w:vAlign w:val="center"/>
          </w:tcPr>
          <w:p w14:paraId="2D1197C0" w14:textId="77777777" w:rsidR="00015B9D" w:rsidRDefault="00015B9D" w:rsidP="00015B9D">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6F77CC4" w14:textId="77777777" w:rsidR="00015B9D" w:rsidRPr="00563C22" w:rsidRDefault="00015B9D" w:rsidP="00015B9D">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2F7A20C7" w14:textId="77777777" w:rsidR="00015B9D" w:rsidRDefault="00015B9D" w:rsidP="00015B9D">
            <w:pPr>
              <w:pStyle w:val="TAC"/>
              <w:rPr>
                <w:rFonts w:cs="Arial"/>
                <w:lang w:eastAsia="zh-CN"/>
              </w:rPr>
            </w:pPr>
            <w:r>
              <w:rPr>
                <w:rFonts w:cs="Arial" w:hint="eastAsia"/>
                <w:lang w:eastAsia="zh-CN"/>
              </w:rPr>
              <w:t>0.6</w:t>
            </w:r>
          </w:p>
        </w:tc>
      </w:tr>
      <w:tr w:rsidR="00015B9D" w14:paraId="61ABDF5C" w14:textId="77777777" w:rsidTr="00015B9D">
        <w:trPr>
          <w:jc w:val="center"/>
        </w:trPr>
        <w:tc>
          <w:tcPr>
            <w:tcW w:w="1535" w:type="dxa"/>
            <w:vMerge/>
            <w:tcBorders>
              <w:left w:val="single" w:sz="4" w:space="0" w:color="auto"/>
              <w:right w:val="single" w:sz="4" w:space="0" w:color="auto"/>
            </w:tcBorders>
            <w:vAlign w:val="center"/>
          </w:tcPr>
          <w:p w14:paraId="1EE2AE6F" w14:textId="77777777" w:rsidR="00015B9D" w:rsidRDefault="00015B9D" w:rsidP="00015B9D">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94A8ABF" w14:textId="77777777" w:rsidR="00015B9D" w:rsidRPr="00563C22" w:rsidRDefault="00015B9D" w:rsidP="00015B9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3BB9CAF5"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tr w:rsidR="00015B9D" w14:paraId="580FBD1A" w14:textId="77777777" w:rsidTr="00015B9D">
        <w:trPr>
          <w:jc w:val="center"/>
        </w:trPr>
        <w:tc>
          <w:tcPr>
            <w:tcW w:w="1535" w:type="dxa"/>
            <w:vMerge/>
            <w:tcBorders>
              <w:left w:val="single" w:sz="4" w:space="0" w:color="auto"/>
              <w:bottom w:val="single" w:sz="4" w:space="0" w:color="auto"/>
              <w:right w:val="single" w:sz="4" w:space="0" w:color="auto"/>
            </w:tcBorders>
            <w:vAlign w:val="center"/>
          </w:tcPr>
          <w:p w14:paraId="19A4BBC5" w14:textId="77777777" w:rsidR="00015B9D" w:rsidRDefault="00015B9D" w:rsidP="00015B9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FC424E5" w14:textId="77777777" w:rsidR="00015B9D" w:rsidRPr="00563C22" w:rsidRDefault="00015B9D" w:rsidP="00015B9D">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2C8451B"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tbl>
    <w:p w14:paraId="6ED6734C" w14:textId="77777777" w:rsidR="00015B9D" w:rsidRDefault="00015B9D" w:rsidP="00015B9D"/>
    <w:p w14:paraId="34122E2F" w14:textId="160C5459" w:rsidR="00015B9D" w:rsidRDefault="00015B9D" w:rsidP="00015B9D">
      <w:pPr>
        <w:keepNext/>
        <w:keepLines/>
        <w:spacing w:before="60"/>
        <w:jc w:val="center"/>
        <w:rPr>
          <w:b/>
        </w:rPr>
      </w:pPr>
      <w:r>
        <w:rPr>
          <w:b/>
        </w:rPr>
        <w:t>Table 5.1.10</w:t>
      </w:r>
      <w:r w:rsidRPr="005779F5">
        <w:rPr>
          <w:b/>
        </w:rPr>
        <w:t>.</w:t>
      </w:r>
      <w:r>
        <w:rPr>
          <w:b/>
        </w:rPr>
        <w:t>3</w:t>
      </w:r>
      <w:r w:rsidRPr="005779F5">
        <w:rPr>
          <w:b/>
        </w:rPr>
        <w:t>-</w:t>
      </w:r>
      <w:r>
        <w:rPr>
          <w:b/>
        </w:rPr>
        <w:t>2: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015B9D" w14:paraId="5EA8CE1D" w14:textId="77777777" w:rsidTr="00015B9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882996A" w14:textId="77777777" w:rsidR="00015B9D" w:rsidRDefault="00015B9D" w:rsidP="00015B9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5445745" w14:textId="77777777" w:rsidR="00015B9D" w:rsidRDefault="00015B9D" w:rsidP="00015B9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9D4AACA" w14:textId="77777777" w:rsidR="00015B9D" w:rsidRDefault="00015B9D" w:rsidP="00015B9D">
            <w:pPr>
              <w:pStyle w:val="TAH"/>
            </w:pPr>
            <w:r>
              <w:t>ΔR</w:t>
            </w:r>
            <w:r>
              <w:rPr>
                <w:vertAlign w:val="subscript"/>
              </w:rPr>
              <w:t>IB</w:t>
            </w:r>
            <w:r>
              <w:t xml:space="preserve"> [dB]</w:t>
            </w:r>
          </w:p>
        </w:tc>
      </w:tr>
      <w:tr w:rsidR="00015B9D" w14:paraId="5C3B9623" w14:textId="77777777" w:rsidTr="00015B9D">
        <w:trPr>
          <w:jc w:val="center"/>
        </w:trPr>
        <w:tc>
          <w:tcPr>
            <w:tcW w:w="1535" w:type="dxa"/>
            <w:vMerge w:val="restart"/>
            <w:tcBorders>
              <w:top w:val="single" w:sz="4" w:space="0" w:color="auto"/>
              <w:left w:val="single" w:sz="4" w:space="0" w:color="auto"/>
              <w:right w:val="single" w:sz="4" w:space="0" w:color="auto"/>
            </w:tcBorders>
            <w:vAlign w:val="center"/>
          </w:tcPr>
          <w:p w14:paraId="0CF81A5C" w14:textId="77777777" w:rsidR="00015B9D" w:rsidRDefault="00015B9D" w:rsidP="00015B9D">
            <w:pPr>
              <w:keepNext/>
              <w:keepLines/>
              <w:jc w:val="center"/>
              <w:rPr>
                <w:rFonts w:ascii="Arial" w:hAnsi="Arial" w:cs="Arial"/>
                <w:sz w:val="18"/>
                <w:lang w:eastAsia="ja-JP"/>
              </w:rPr>
            </w:pPr>
            <w:r>
              <w:rPr>
                <w:rFonts w:ascii="Arial" w:hAnsi="Arial" w:cs="Arial"/>
                <w:sz w:val="18"/>
              </w:rPr>
              <w:t>DC_7-28-66_n66</w:t>
            </w:r>
          </w:p>
        </w:tc>
        <w:tc>
          <w:tcPr>
            <w:tcW w:w="2052" w:type="dxa"/>
            <w:tcBorders>
              <w:top w:val="single" w:sz="4" w:space="0" w:color="auto"/>
              <w:left w:val="single" w:sz="4" w:space="0" w:color="auto"/>
              <w:bottom w:val="single" w:sz="4" w:space="0" w:color="auto"/>
              <w:right w:val="single" w:sz="4" w:space="0" w:color="auto"/>
            </w:tcBorders>
            <w:vAlign w:val="center"/>
          </w:tcPr>
          <w:p w14:paraId="2517FD83" w14:textId="77777777" w:rsidR="00015B9D" w:rsidRPr="003C6B03" w:rsidRDefault="00015B9D" w:rsidP="00015B9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24654603" w14:textId="77777777" w:rsidR="00015B9D" w:rsidRPr="003C6B03" w:rsidRDefault="00015B9D" w:rsidP="00015B9D">
            <w:pPr>
              <w:pStyle w:val="TAC"/>
              <w:rPr>
                <w:rFonts w:eastAsia="SimSun" w:cs="Arial"/>
                <w:lang w:eastAsia="zh-CN"/>
              </w:rPr>
            </w:pPr>
            <w:r w:rsidRPr="003C6B03">
              <w:rPr>
                <w:rFonts w:eastAsia="SimSun" w:cs="Arial" w:hint="eastAsia"/>
                <w:lang w:eastAsia="zh-CN"/>
              </w:rPr>
              <w:t>0</w:t>
            </w:r>
            <w:r>
              <w:rPr>
                <w:rFonts w:eastAsia="SimSun" w:cs="Arial"/>
                <w:lang w:eastAsia="zh-CN"/>
              </w:rPr>
              <w:t>.5</w:t>
            </w:r>
          </w:p>
        </w:tc>
      </w:tr>
      <w:tr w:rsidR="00015B9D" w14:paraId="63965AA4" w14:textId="77777777" w:rsidTr="00015B9D">
        <w:trPr>
          <w:jc w:val="center"/>
        </w:trPr>
        <w:tc>
          <w:tcPr>
            <w:tcW w:w="1535" w:type="dxa"/>
            <w:vMerge/>
            <w:tcBorders>
              <w:left w:val="single" w:sz="4" w:space="0" w:color="auto"/>
              <w:right w:val="single" w:sz="4" w:space="0" w:color="auto"/>
            </w:tcBorders>
            <w:vAlign w:val="center"/>
          </w:tcPr>
          <w:p w14:paraId="74FBADA1"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640EF6C" w14:textId="77777777" w:rsidR="00015B9D" w:rsidRPr="00563C22" w:rsidRDefault="00015B9D" w:rsidP="00015B9D">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342DFED7" w14:textId="77777777" w:rsidR="00015B9D" w:rsidRDefault="00015B9D" w:rsidP="00015B9D">
            <w:pPr>
              <w:pStyle w:val="TAC"/>
              <w:rPr>
                <w:rFonts w:cs="Arial"/>
                <w:lang w:eastAsia="zh-CN"/>
              </w:rPr>
            </w:pPr>
            <w:r>
              <w:rPr>
                <w:rFonts w:cs="Arial" w:hint="eastAsia"/>
                <w:lang w:eastAsia="zh-CN"/>
              </w:rPr>
              <w:t>0</w:t>
            </w:r>
            <w:r>
              <w:rPr>
                <w:rFonts w:cs="Arial"/>
                <w:lang w:eastAsia="zh-CN"/>
              </w:rPr>
              <w:t>.2</w:t>
            </w:r>
          </w:p>
        </w:tc>
      </w:tr>
      <w:tr w:rsidR="00015B9D" w14:paraId="0152C28E" w14:textId="77777777" w:rsidTr="00015B9D">
        <w:trPr>
          <w:jc w:val="center"/>
        </w:trPr>
        <w:tc>
          <w:tcPr>
            <w:tcW w:w="1535" w:type="dxa"/>
            <w:vMerge/>
            <w:tcBorders>
              <w:left w:val="single" w:sz="4" w:space="0" w:color="auto"/>
              <w:right w:val="single" w:sz="4" w:space="0" w:color="auto"/>
            </w:tcBorders>
            <w:vAlign w:val="center"/>
          </w:tcPr>
          <w:p w14:paraId="1A202BEF"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F4227F2" w14:textId="77777777" w:rsidR="00015B9D" w:rsidRPr="00563C22" w:rsidRDefault="00015B9D" w:rsidP="00015B9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8034AA1"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tr w:rsidR="00015B9D" w14:paraId="39B6608E" w14:textId="77777777" w:rsidTr="00015B9D">
        <w:trPr>
          <w:jc w:val="center"/>
        </w:trPr>
        <w:tc>
          <w:tcPr>
            <w:tcW w:w="1535" w:type="dxa"/>
            <w:vMerge/>
            <w:tcBorders>
              <w:left w:val="single" w:sz="4" w:space="0" w:color="auto"/>
              <w:bottom w:val="single" w:sz="4" w:space="0" w:color="auto"/>
              <w:right w:val="single" w:sz="4" w:space="0" w:color="auto"/>
            </w:tcBorders>
            <w:vAlign w:val="center"/>
          </w:tcPr>
          <w:p w14:paraId="5EFE80AD" w14:textId="77777777" w:rsidR="00015B9D" w:rsidRDefault="00015B9D" w:rsidP="00015B9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49B4470" w14:textId="77777777" w:rsidR="00015B9D" w:rsidRPr="00563C22" w:rsidRDefault="00015B9D" w:rsidP="00015B9D">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339D6EF4" w14:textId="77777777" w:rsidR="00015B9D" w:rsidRDefault="00015B9D" w:rsidP="00015B9D">
            <w:pPr>
              <w:pStyle w:val="TAC"/>
              <w:rPr>
                <w:rFonts w:cs="Arial"/>
                <w:lang w:eastAsia="zh-CN"/>
              </w:rPr>
            </w:pPr>
            <w:r>
              <w:rPr>
                <w:rFonts w:cs="Arial" w:hint="eastAsia"/>
                <w:lang w:eastAsia="zh-CN"/>
              </w:rPr>
              <w:t>0</w:t>
            </w:r>
            <w:r>
              <w:rPr>
                <w:rFonts w:cs="Arial"/>
                <w:lang w:eastAsia="zh-CN"/>
              </w:rPr>
              <w:t>.5</w:t>
            </w:r>
          </w:p>
        </w:tc>
      </w:tr>
    </w:tbl>
    <w:p w14:paraId="3870DBC0" w14:textId="35EDC3A4" w:rsidR="0029225B" w:rsidRDefault="0029225B" w:rsidP="0029225B">
      <w:pPr>
        <w:pStyle w:val="Heading2"/>
        <w:spacing w:after="240"/>
        <w:ind w:left="0" w:firstLine="0"/>
        <w:rPr>
          <w:lang w:eastAsia="ja-JP"/>
        </w:rPr>
      </w:pPr>
      <w:bookmarkStart w:id="3298" w:name="_Toc49450084"/>
      <w:bookmarkStart w:id="3299" w:name="_Toc49450142"/>
      <w:bookmarkStart w:id="3300" w:name="_Toc49450207"/>
      <w:bookmarkStart w:id="3301" w:name="_Toc49450380"/>
      <w:bookmarkStart w:id="3302" w:name="_Toc49450446"/>
      <w:bookmarkStart w:id="3303" w:name="_Toc49450822"/>
      <w:bookmarkStart w:id="3304" w:name="_Toc49522589"/>
      <w:bookmarkStart w:id="3305" w:name="_Toc49523012"/>
      <w:bookmarkStart w:id="3306" w:name="_Toc73186056"/>
      <w:r>
        <w:rPr>
          <w:rFonts w:hint="eastAsia"/>
          <w:lang w:eastAsia="ja-JP"/>
        </w:rPr>
        <w:t>5.1.11</w:t>
      </w:r>
      <w:r>
        <w:tab/>
      </w:r>
      <w:r>
        <w:tab/>
        <w:t>DC_2-7-28_n66</w:t>
      </w:r>
      <w:bookmarkEnd w:id="3298"/>
      <w:bookmarkEnd w:id="3299"/>
      <w:bookmarkEnd w:id="3300"/>
      <w:bookmarkEnd w:id="3301"/>
      <w:bookmarkEnd w:id="3302"/>
      <w:bookmarkEnd w:id="3303"/>
      <w:bookmarkEnd w:id="3304"/>
      <w:bookmarkEnd w:id="3305"/>
      <w:bookmarkEnd w:id="3306"/>
    </w:p>
    <w:p w14:paraId="40C93C4B" w14:textId="77777777" w:rsidR="0029225B" w:rsidRDefault="0029225B" w:rsidP="0029225B">
      <w:pPr>
        <w:pStyle w:val="Heading3"/>
        <w:tabs>
          <w:tab w:val="left" w:pos="420"/>
        </w:tabs>
        <w:ind w:left="0" w:firstLine="0"/>
      </w:pPr>
      <w:bookmarkStart w:id="3307" w:name="_Toc49450085"/>
      <w:bookmarkStart w:id="3308" w:name="_Toc49450143"/>
      <w:bookmarkStart w:id="3309" w:name="_Toc49450208"/>
      <w:bookmarkStart w:id="3310" w:name="_Toc49450381"/>
      <w:bookmarkStart w:id="3311" w:name="_Toc49450447"/>
      <w:bookmarkStart w:id="3312" w:name="_Toc49450823"/>
      <w:bookmarkStart w:id="3313" w:name="_Toc49522590"/>
      <w:bookmarkStart w:id="3314" w:name="_Toc49523013"/>
      <w:bookmarkStart w:id="3315" w:name="_Toc73186057"/>
      <w:r>
        <w:rPr>
          <w:rFonts w:hint="eastAsia"/>
          <w:lang w:eastAsia="ja-JP"/>
        </w:rPr>
        <w:t>5.1.11</w:t>
      </w:r>
      <w:r>
        <w:t>.1</w:t>
      </w:r>
      <w:r>
        <w:tab/>
        <w:t xml:space="preserve"> </w:t>
      </w:r>
      <w:r>
        <w:rPr>
          <w:rFonts w:cs="Arial"/>
          <w:szCs w:val="28"/>
        </w:rPr>
        <w:t>Operating bands for EN-</w:t>
      </w:r>
      <w:r>
        <w:rPr>
          <w:rFonts w:cs="Arial" w:hint="eastAsia"/>
          <w:szCs w:val="28"/>
          <w:lang w:eastAsia="ja-JP"/>
        </w:rPr>
        <w:t>DC</w:t>
      </w:r>
      <w:bookmarkEnd w:id="3307"/>
      <w:bookmarkEnd w:id="3308"/>
      <w:bookmarkEnd w:id="3309"/>
      <w:bookmarkEnd w:id="3310"/>
      <w:bookmarkEnd w:id="3311"/>
      <w:bookmarkEnd w:id="3312"/>
      <w:bookmarkEnd w:id="3313"/>
      <w:bookmarkEnd w:id="3314"/>
      <w:bookmarkEnd w:id="3315"/>
    </w:p>
    <w:p w14:paraId="2E1BA90C" w14:textId="59D3B8D7" w:rsidR="0029225B" w:rsidRDefault="0029225B" w:rsidP="0029225B">
      <w:pPr>
        <w:pStyle w:val="TH"/>
        <w:rPr>
          <w:lang w:eastAsia="ja-JP"/>
        </w:rPr>
      </w:pPr>
      <w:r>
        <w:t>Table 5.1.11</w:t>
      </w:r>
      <w:r>
        <w:rPr>
          <w:lang w:val="en-US"/>
        </w:rPr>
        <w:t>.1</w:t>
      </w:r>
      <w:r>
        <w:t>-1: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686"/>
        <w:gridCol w:w="956"/>
      </w:tblGrid>
      <w:tr w:rsidR="0029225B" w14:paraId="3E15EF2C" w14:textId="77777777" w:rsidTr="00BD77A7">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630F4DE" w14:textId="77777777" w:rsidR="0029225B" w:rsidRDefault="0029225B" w:rsidP="00BD77A7">
            <w:pPr>
              <w:pStyle w:val="TAH"/>
              <w:rPr>
                <w:rFonts w:cs="Arial"/>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F2EDBBD" w14:textId="77777777" w:rsidR="0029225B" w:rsidRDefault="0029225B" w:rsidP="00BD77A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3B0BB80" w14:textId="77777777" w:rsidR="0029225B" w:rsidRDefault="0029225B" w:rsidP="00BD77A7">
            <w:pPr>
              <w:pStyle w:val="TAH"/>
              <w:rPr>
                <w:rFonts w:cs="Arial"/>
              </w:rPr>
            </w:pPr>
            <w:r>
              <w:rPr>
                <w:rFonts w:cs="Arial"/>
              </w:rPr>
              <w:t>NR band</w:t>
            </w:r>
          </w:p>
        </w:tc>
      </w:tr>
      <w:tr w:rsidR="0029225B" w14:paraId="12AB8A82" w14:textId="77777777" w:rsidTr="00BD77A7">
        <w:trPr>
          <w:trHeight w:val="288"/>
          <w:jc w:val="center"/>
        </w:trPr>
        <w:tc>
          <w:tcPr>
            <w:tcW w:w="1497" w:type="dxa"/>
            <w:tcBorders>
              <w:top w:val="single" w:sz="4" w:space="0" w:color="auto"/>
              <w:left w:val="single" w:sz="4" w:space="0" w:color="auto"/>
              <w:right w:val="single" w:sz="4" w:space="0" w:color="auto"/>
            </w:tcBorders>
            <w:vAlign w:val="center"/>
          </w:tcPr>
          <w:p w14:paraId="6A85445F" w14:textId="77777777" w:rsidR="0029225B" w:rsidRDefault="0029225B" w:rsidP="00BD77A7">
            <w:pPr>
              <w:pStyle w:val="TAC"/>
              <w:rPr>
                <w:lang w:val="fi-FI"/>
              </w:rPr>
            </w:pPr>
            <w:r>
              <w:rPr>
                <w:rFonts w:cs="Arial"/>
                <w:lang w:eastAsia="ja-JP"/>
              </w:rPr>
              <w:t>DC_2-7-28_n66</w:t>
            </w:r>
          </w:p>
        </w:tc>
        <w:tc>
          <w:tcPr>
            <w:tcW w:w="1686" w:type="dxa"/>
            <w:tcBorders>
              <w:top w:val="single" w:sz="4" w:space="0" w:color="auto"/>
              <w:left w:val="single" w:sz="4" w:space="0" w:color="auto"/>
              <w:right w:val="single" w:sz="4" w:space="0" w:color="auto"/>
            </w:tcBorders>
            <w:vAlign w:val="center"/>
          </w:tcPr>
          <w:p w14:paraId="159CE51A" w14:textId="77777777" w:rsidR="0029225B" w:rsidRDefault="0029225B" w:rsidP="00BD77A7">
            <w:pPr>
              <w:pStyle w:val="TAC"/>
            </w:pPr>
            <w:r>
              <w:rPr>
                <w:rFonts w:cs="Arial" w:hint="eastAsia"/>
                <w:lang w:eastAsia="ja-JP"/>
              </w:rPr>
              <w:t>CA</w:t>
            </w:r>
            <w:r>
              <w:rPr>
                <w:rFonts w:cs="Arial"/>
                <w:lang w:eastAsia="ja-JP"/>
              </w:rPr>
              <w:t>_2-7-28</w:t>
            </w:r>
          </w:p>
        </w:tc>
        <w:tc>
          <w:tcPr>
            <w:tcW w:w="956" w:type="dxa"/>
            <w:tcBorders>
              <w:top w:val="single" w:sz="4" w:space="0" w:color="auto"/>
              <w:left w:val="single" w:sz="4" w:space="0" w:color="auto"/>
              <w:right w:val="single" w:sz="4" w:space="0" w:color="auto"/>
            </w:tcBorders>
            <w:vAlign w:val="center"/>
          </w:tcPr>
          <w:p w14:paraId="3F0DE233" w14:textId="77777777" w:rsidR="0029225B" w:rsidRDefault="0029225B" w:rsidP="00BD77A7">
            <w:pPr>
              <w:pStyle w:val="TAC"/>
              <w:rPr>
                <w:lang w:val="sv-SE" w:eastAsia="ja-JP"/>
              </w:rPr>
            </w:pPr>
            <w:r>
              <w:rPr>
                <w:rFonts w:hint="eastAsia"/>
                <w:lang w:eastAsia="ja-JP"/>
              </w:rPr>
              <w:t>n</w:t>
            </w:r>
            <w:r>
              <w:rPr>
                <w:lang w:eastAsia="ja-JP"/>
              </w:rPr>
              <w:t>66</w:t>
            </w:r>
          </w:p>
        </w:tc>
      </w:tr>
    </w:tbl>
    <w:p w14:paraId="59ED57BF" w14:textId="77777777" w:rsidR="0029225B" w:rsidRDefault="0029225B" w:rsidP="0029225B"/>
    <w:p w14:paraId="0F8DFB33" w14:textId="77777777" w:rsidR="0029225B" w:rsidRDefault="0029225B" w:rsidP="0029225B">
      <w:pPr>
        <w:pStyle w:val="Heading3"/>
        <w:tabs>
          <w:tab w:val="left" w:pos="420"/>
        </w:tabs>
        <w:ind w:left="0" w:firstLine="0"/>
      </w:pPr>
      <w:bookmarkStart w:id="3316" w:name="_Toc49450086"/>
      <w:bookmarkStart w:id="3317" w:name="_Toc49450144"/>
      <w:bookmarkStart w:id="3318" w:name="_Toc49450209"/>
      <w:bookmarkStart w:id="3319" w:name="_Toc49450382"/>
      <w:bookmarkStart w:id="3320" w:name="_Toc49450448"/>
      <w:bookmarkStart w:id="3321" w:name="_Toc49450824"/>
      <w:bookmarkStart w:id="3322" w:name="_Toc49522591"/>
      <w:bookmarkStart w:id="3323" w:name="_Toc49523014"/>
      <w:bookmarkStart w:id="3324" w:name="_Toc73186058"/>
      <w:r>
        <w:rPr>
          <w:rFonts w:hint="eastAsia"/>
          <w:lang w:eastAsia="ja-JP"/>
        </w:rPr>
        <w:t>5.1.11</w:t>
      </w:r>
      <w:r>
        <w:t xml:space="preserve">.2 </w:t>
      </w:r>
      <w:r>
        <w:tab/>
      </w:r>
      <w:r>
        <w:rPr>
          <w:rFonts w:cs="Arial" w:hint="eastAsia"/>
          <w:szCs w:val="28"/>
          <w:lang w:eastAsia="ja-JP"/>
        </w:rPr>
        <w:t>C</w:t>
      </w:r>
      <w:r>
        <w:rPr>
          <w:rFonts w:cs="Arial"/>
          <w:szCs w:val="28"/>
        </w:rPr>
        <w:t>onfiguration for EN-</w:t>
      </w:r>
      <w:r>
        <w:rPr>
          <w:rFonts w:cs="Arial" w:hint="eastAsia"/>
          <w:szCs w:val="28"/>
          <w:lang w:eastAsia="ja-JP"/>
        </w:rPr>
        <w:t>DC</w:t>
      </w:r>
      <w:bookmarkEnd w:id="3316"/>
      <w:bookmarkEnd w:id="3317"/>
      <w:bookmarkEnd w:id="3318"/>
      <w:bookmarkEnd w:id="3319"/>
      <w:bookmarkEnd w:id="3320"/>
      <w:bookmarkEnd w:id="3321"/>
      <w:bookmarkEnd w:id="3322"/>
      <w:bookmarkEnd w:id="3323"/>
      <w:bookmarkEnd w:id="3324"/>
    </w:p>
    <w:p w14:paraId="5DE4AFEC" w14:textId="24C9AB27" w:rsidR="0029225B" w:rsidRDefault="0029225B" w:rsidP="0029225B">
      <w:pPr>
        <w:pStyle w:val="TH"/>
        <w:rPr>
          <w:rFonts w:eastAsia="Yu Mincho"/>
          <w:sz w:val="28"/>
          <w:szCs w:val="28"/>
          <w:lang w:eastAsia="ja-JP"/>
        </w:rPr>
      </w:pPr>
      <w:r>
        <w:t>Table 5.1.11</w:t>
      </w:r>
      <w:r>
        <w:rPr>
          <w:lang w:val="en-US"/>
        </w:rPr>
        <w:t>.2</w:t>
      </w:r>
      <w:r>
        <w:t>-1: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9225B" w14:paraId="0DB5C6F4" w14:textId="77777777" w:rsidTr="00BD77A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93DE22E" w14:textId="77777777" w:rsidR="0029225B" w:rsidRDefault="0029225B" w:rsidP="00BD77A7">
            <w:pPr>
              <w:pStyle w:val="TAH"/>
              <w:rPr>
                <w:lang w:val="en-US" w:eastAsia="fi-FI"/>
              </w:rPr>
            </w:pPr>
            <w:r>
              <w:rPr>
                <w:lang w:val="en-US" w:eastAsia="fi-FI"/>
              </w:rPr>
              <w:t>EN-DC</w:t>
            </w:r>
          </w:p>
          <w:p w14:paraId="461ABDCD" w14:textId="0CDBFB22" w:rsidR="0029225B" w:rsidRDefault="0029225B" w:rsidP="00BD77A7">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AF03911" w14:textId="77777777" w:rsidR="0029225B" w:rsidRDefault="0029225B" w:rsidP="00BD77A7">
            <w:pPr>
              <w:pStyle w:val="TAH"/>
              <w:rPr>
                <w:lang w:val="en-US" w:eastAsia="fi-FI"/>
              </w:rPr>
            </w:pPr>
            <w:r>
              <w:rPr>
                <w:lang w:val="en-US" w:eastAsia="fi-FI"/>
              </w:rPr>
              <w:t>Uplink EN-DC</w:t>
            </w:r>
          </w:p>
          <w:p w14:paraId="3CCA019D" w14:textId="77777777" w:rsidR="0029225B" w:rsidRDefault="0029225B" w:rsidP="00BD77A7">
            <w:pPr>
              <w:pStyle w:val="TAH"/>
              <w:rPr>
                <w:lang w:val="en-US" w:eastAsia="fi-FI"/>
              </w:rPr>
            </w:pPr>
            <w:r>
              <w:rPr>
                <w:lang w:val="en-US" w:eastAsia="fi-FI"/>
              </w:rPr>
              <w:t>configuration</w:t>
            </w:r>
          </w:p>
          <w:p w14:paraId="2CACC5F8" w14:textId="77777777" w:rsidR="0029225B" w:rsidRDefault="0029225B" w:rsidP="00BD77A7">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B337E14" w14:textId="77777777" w:rsidR="0029225B" w:rsidRDefault="0029225B" w:rsidP="00BD77A7">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178ADF2" w14:textId="77777777" w:rsidR="0029225B" w:rsidRDefault="0029225B" w:rsidP="00BD77A7">
            <w:pPr>
              <w:pStyle w:val="TAH"/>
              <w:rPr>
                <w:rFonts w:cs="Arial"/>
                <w:bCs/>
                <w:szCs w:val="18"/>
                <w:lang w:eastAsia="fi-FI"/>
              </w:rPr>
            </w:pPr>
            <w:r>
              <w:rPr>
                <w:lang w:eastAsia="fi-FI"/>
              </w:rPr>
              <w:t>NR band</w:t>
            </w:r>
          </w:p>
        </w:tc>
      </w:tr>
      <w:tr w:rsidR="0029225B" w14:paraId="20C44A67" w14:textId="77777777" w:rsidTr="00BD77A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19E2E4D" w14:textId="77777777" w:rsidR="0029225B" w:rsidRDefault="0029225B" w:rsidP="00BD77A7">
            <w:pPr>
              <w:pStyle w:val="TAC"/>
              <w:rPr>
                <w:rFonts w:cs="Arial"/>
                <w:lang w:eastAsia="ja-JP"/>
              </w:rPr>
            </w:pPr>
            <w:r>
              <w:rPr>
                <w:rFonts w:cs="Arial"/>
                <w:lang w:eastAsia="ja-JP"/>
              </w:rPr>
              <w:t>DC_2A-7A-28A_n66A</w:t>
            </w:r>
          </w:p>
          <w:p w14:paraId="7C62ECAA" w14:textId="77777777" w:rsidR="0029225B" w:rsidRDefault="0029225B" w:rsidP="00BD77A7">
            <w:pPr>
              <w:pStyle w:val="TAC"/>
              <w:rPr>
                <w:rFonts w:cs="Arial"/>
                <w:lang w:eastAsia="ja-JP"/>
              </w:rPr>
            </w:pPr>
            <w:r>
              <w:rPr>
                <w:rFonts w:cs="Arial"/>
                <w:lang w:eastAsia="ja-JP"/>
              </w:rPr>
              <w:t>DC_2A-7C-28A_n66A</w:t>
            </w:r>
          </w:p>
        </w:tc>
        <w:tc>
          <w:tcPr>
            <w:tcW w:w="2279" w:type="dxa"/>
            <w:tcBorders>
              <w:top w:val="single" w:sz="4" w:space="0" w:color="auto"/>
              <w:left w:val="single" w:sz="4" w:space="0" w:color="auto"/>
              <w:bottom w:val="single" w:sz="4" w:space="0" w:color="auto"/>
              <w:right w:val="single" w:sz="4" w:space="0" w:color="auto"/>
            </w:tcBorders>
            <w:vAlign w:val="center"/>
          </w:tcPr>
          <w:p w14:paraId="7A1E3026" w14:textId="77777777" w:rsidR="0029225B" w:rsidRDefault="0029225B" w:rsidP="00BD77A7">
            <w:pPr>
              <w:pStyle w:val="TAH"/>
              <w:rPr>
                <w:b w:val="0"/>
                <w:lang w:val="en-US" w:eastAsia="fi-FI"/>
              </w:rPr>
            </w:pPr>
            <w:r>
              <w:rPr>
                <w:b w:val="0"/>
                <w:lang w:val="en-US" w:eastAsia="fi-FI"/>
              </w:rPr>
              <w:t>DC_</w:t>
            </w:r>
            <w:r>
              <w:rPr>
                <w:b w:val="0"/>
                <w:lang w:val="en-US" w:eastAsia="ja-JP"/>
              </w:rPr>
              <w:t>2</w:t>
            </w:r>
            <w:r>
              <w:rPr>
                <w:b w:val="0"/>
                <w:lang w:val="en-US" w:eastAsia="fi-FI"/>
              </w:rPr>
              <w:t>A_</w:t>
            </w:r>
            <w:r>
              <w:rPr>
                <w:rFonts w:hint="eastAsia"/>
                <w:b w:val="0"/>
                <w:lang w:val="en-US" w:eastAsia="ja-JP"/>
              </w:rPr>
              <w:t>n</w:t>
            </w:r>
            <w:r>
              <w:rPr>
                <w:b w:val="0"/>
                <w:lang w:val="en-US" w:eastAsia="ja-JP"/>
              </w:rPr>
              <w:t>66</w:t>
            </w:r>
            <w:r>
              <w:rPr>
                <w:b w:val="0"/>
                <w:lang w:val="en-US" w:eastAsia="fi-FI"/>
              </w:rPr>
              <w:t>A</w:t>
            </w:r>
          </w:p>
          <w:p w14:paraId="732A2A19" w14:textId="77777777" w:rsidR="0029225B" w:rsidRDefault="0029225B" w:rsidP="00BD77A7">
            <w:pPr>
              <w:pStyle w:val="TAH"/>
              <w:rPr>
                <w:b w:val="0"/>
                <w:lang w:val="fi-FI" w:eastAsia="fi-FI"/>
              </w:rPr>
            </w:pPr>
            <w:r>
              <w:rPr>
                <w:b w:val="0"/>
                <w:lang w:val="en-US" w:eastAsia="fi-FI"/>
              </w:rPr>
              <w:t>DC_7A_</w:t>
            </w:r>
            <w:r>
              <w:rPr>
                <w:rFonts w:hint="eastAsia"/>
                <w:b w:val="0"/>
                <w:lang w:val="en-US" w:eastAsia="ja-JP"/>
              </w:rPr>
              <w:t>n</w:t>
            </w:r>
            <w:r>
              <w:rPr>
                <w:b w:val="0"/>
                <w:lang w:val="en-US" w:eastAsia="ja-JP"/>
              </w:rPr>
              <w:t>66</w:t>
            </w:r>
            <w:r>
              <w:rPr>
                <w:b w:val="0"/>
                <w:lang w:val="en-US" w:eastAsia="fi-FI"/>
              </w:rPr>
              <w:t>A</w:t>
            </w:r>
          </w:p>
          <w:p w14:paraId="339DEA82" w14:textId="77777777" w:rsidR="0029225B" w:rsidRPr="0077392F" w:rsidRDefault="0029225B" w:rsidP="00BD77A7">
            <w:pPr>
              <w:pStyle w:val="TAH"/>
              <w:rPr>
                <w:b w:val="0"/>
                <w:vertAlign w:val="superscript"/>
                <w:lang w:val="en-US" w:eastAsia="fi-FI"/>
              </w:rPr>
            </w:pPr>
            <w:r>
              <w:rPr>
                <w:b w:val="0"/>
                <w:lang w:val="fi-FI" w:eastAsia="fi-FI"/>
              </w:rPr>
              <w:t>DC_28A_</w:t>
            </w:r>
            <w:r>
              <w:rPr>
                <w:rFonts w:hint="eastAsia"/>
                <w:b w:val="0"/>
                <w:lang w:val="fi-FI" w:eastAsia="ja-JP"/>
              </w:rPr>
              <w:t>n</w:t>
            </w:r>
            <w:r>
              <w:rPr>
                <w:b w:val="0"/>
                <w:lang w:val="fi-FI" w:eastAsia="ja-JP"/>
              </w:rPr>
              <w:t>66</w:t>
            </w:r>
            <w:r>
              <w:rPr>
                <w:rFonts w:hint="eastAsia"/>
                <w:b w:val="0"/>
                <w:lang w:val="fi-FI" w:eastAsia="ja-JP"/>
              </w:rPr>
              <w:t>A</w:t>
            </w:r>
          </w:p>
        </w:tc>
        <w:tc>
          <w:tcPr>
            <w:tcW w:w="2638" w:type="dxa"/>
            <w:tcBorders>
              <w:top w:val="single" w:sz="4" w:space="0" w:color="auto"/>
              <w:left w:val="single" w:sz="4" w:space="0" w:color="auto"/>
              <w:bottom w:val="single" w:sz="4" w:space="0" w:color="auto"/>
              <w:right w:val="single" w:sz="4" w:space="0" w:color="auto"/>
            </w:tcBorders>
            <w:vAlign w:val="center"/>
          </w:tcPr>
          <w:p w14:paraId="4C3A4695" w14:textId="77777777" w:rsidR="0029225B" w:rsidRDefault="0029225B" w:rsidP="00BD77A7">
            <w:pPr>
              <w:pStyle w:val="TAH"/>
              <w:rPr>
                <w:b w:val="0"/>
              </w:rPr>
            </w:pPr>
            <w:r w:rsidRPr="003F1EB6">
              <w:rPr>
                <w:b w:val="0"/>
              </w:rPr>
              <w:t>CA_</w:t>
            </w:r>
            <w:r w:rsidRPr="007E2AF9">
              <w:rPr>
                <w:b w:val="0"/>
              </w:rPr>
              <w:t>2A-7A-28A</w:t>
            </w:r>
          </w:p>
          <w:p w14:paraId="72B2954C" w14:textId="77777777" w:rsidR="0029225B" w:rsidRPr="007E2AF9" w:rsidRDefault="0029225B" w:rsidP="00BD77A7">
            <w:pPr>
              <w:pStyle w:val="TAH"/>
              <w:rPr>
                <w:b w:val="0"/>
              </w:rPr>
            </w:pPr>
            <w:r w:rsidRPr="00830E97">
              <w:rPr>
                <w:rFonts w:eastAsia="SimSun" w:hint="eastAsia"/>
                <w:b w:val="0"/>
                <w:lang w:eastAsia="zh-CN"/>
              </w:rPr>
              <w:t>C</w:t>
            </w:r>
            <w:r w:rsidRPr="00830E97">
              <w:rPr>
                <w:rFonts w:eastAsia="SimSun"/>
                <w:b w:val="0"/>
                <w:lang w:eastAsia="zh-CN"/>
              </w:rPr>
              <w:t>A_</w:t>
            </w:r>
            <w:r w:rsidRPr="007E2AF9">
              <w:rPr>
                <w:rFonts w:eastAsia="SimSun"/>
                <w:b w:val="0"/>
                <w:lang w:eastAsia="zh-CN"/>
              </w:rPr>
              <w:t>2A-7C-28A</w:t>
            </w:r>
          </w:p>
        </w:tc>
        <w:tc>
          <w:tcPr>
            <w:tcW w:w="2358" w:type="dxa"/>
            <w:tcBorders>
              <w:top w:val="single" w:sz="4" w:space="0" w:color="auto"/>
              <w:left w:val="single" w:sz="4" w:space="0" w:color="auto"/>
              <w:bottom w:val="single" w:sz="4" w:space="0" w:color="auto"/>
              <w:right w:val="single" w:sz="4" w:space="0" w:color="auto"/>
            </w:tcBorders>
            <w:vAlign w:val="center"/>
          </w:tcPr>
          <w:p w14:paraId="48167647" w14:textId="77777777" w:rsidR="0029225B" w:rsidRDefault="0029225B" w:rsidP="00BD77A7">
            <w:pPr>
              <w:pStyle w:val="TAH"/>
              <w:rPr>
                <w:b w:val="0"/>
                <w:lang w:val="fi-FI" w:eastAsia="ja-JP"/>
              </w:rPr>
            </w:pPr>
            <w:r>
              <w:rPr>
                <w:rFonts w:hint="eastAsia"/>
                <w:b w:val="0"/>
                <w:lang w:val="fi-FI" w:eastAsia="ja-JP"/>
              </w:rPr>
              <w:t>n</w:t>
            </w:r>
            <w:r>
              <w:rPr>
                <w:b w:val="0"/>
                <w:lang w:val="fi-FI" w:eastAsia="ja-JP"/>
              </w:rPr>
              <w:t>66A</w:t>
            </w:r>
          </w:p>
        </w:tc>
      </w:tr>
    </w:tbl>
    <w:p w14:paraId="098F8722" w14:textId="77777777" w:rsidR="0029225B" w:rsidRDefault="0029225B" w:rsidP="0029225B">
      <w:pPr>
        <w:rPr>
          <w:rFonts w:eastAsia="Malgun Gothic"/>
          <w:lang w:eastAsia="ko-KR"/>
        </w:rPr>
      </w:pPr>
    </w:p>
    <w:p w14:paraId="6B9D9D44" w14:textId="77777777" w:rsidR="0029225B" w:rsidRDefault="0029225B" w:rsidP="0029225B">
      <w:pPr>
        <w:pStyle w:val="Heading3"/>
        <w:tabs>
          <w:tab w:val="left" w:pos="420"/>
        </w:tabs>
        <w:ind w:left="0" w:firstLine="0"/>
      </w:pPr>
      <w:bookmarkStart w:id="3325" w:name="_Toc49450087"/>
      <w:bookmarkStart w:id="3326" w:name="_Toc49450145"/>
      <w:bookmarkStart w:id="3327" w:name="_Toc49450210"/>
      <w:bookmarkStart w:id="3328" w:name="_Toc49450383"/>
      <w:bookmarkStart w:id="3329" w:name="_Toc49450449"/>
      <w:bookmarkStart w:id="3330" w:name="_Toc49450825"/>
      <w:bookmarkStart w:id="3331" w:name="_Toc49522592"/>
      <w:bookmarkStart w:id="3332" w:name="_Toc49523015"/>
      <w:bookmarkStart w:id="3333" w:name="_Toc73186059"/>
      <w:r>
        <w:rPr>
          <w:rFonts w:hint="eastAsia"/>
          <w:lang w:eastAsia="ja-JP"/>
        </w:rPr>
        <w:t>5.1.11</w:t>
      </w:r>
      <w:r>
        <w:t>.</w:t>
      </w:r>
      <w:r>
        <w:rPr>
          <w:rFonts w:hint="eastAsia"/>
          <w:lang w:eastAsia="ja-JP"/>
        </w:rPr>
        <w:t>3</w:t>
      </w:r>
      <w:r>
        <w:tab/>
        <w:t xml:space="preserve"> ∆TIB and ∆RIB values</w:t>
      </w:r>
      <w:bookmarkEnd w:id="3325"/>
      <w:bookmarkEnd w:id="3326"/>
      <w:bookmarkEnd w:id="3327"/>
      <w:bookmarkEnd w:id="3328"/>
      <w:bookmarkEnd w:id="3329"/>
      <w:bookmarkEnd w:id="3330"/>
      <w:bookmarkEnd w:id="3331"/>
      <w:bookmarkEnd w:id="3332"/>
      <w:bookmarkEnd w:id="3333"/>
    </w:p>
    <w:p w14:paraId="44B1653E" w14:textId="1569B4E2" w:rsidR="0029225B" w:rsidRDefault="0029225B" w:rsidP="0029225B">
      <w:pPr>
        <w:pStyle w:val="TH"/>
      </w:pPr>
      <w:r>
        <w:t>Table 5.1.11</w:t>
      </w:r>
      <w:r>
        <w:rPr>
          <w:lang w:val="en-US"/>
        </w:rPr>
        <w:t>.3</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9225B" w14:paraId="59301352" w14:textId="77777777" w:rsidTr="00BD77A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485CB52" w14:textId="77777777" w:rsidR="0029225B" w:rsidRDefault="0029225B" w:rsidP="00BD77A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BD5F3C9" w14:textId="77777777" w:rsidR="0029225B" w:rsidRDefault="0029225B" w:rsidP="00BD77A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9F64E8B" w14:textId="77777777" w:rsidR="0029225B" w:rsidRDefault="0029225B" w:rsidP="00BD77A7">
            <w:pPr>
              <w:pStyle w:val="TAH"/>
            </w:pPr>
            <w:r>
              <w:t>ΔT</w:t>
            </w:r>
            <w:r>
              <w:rPr>
                <w:vertAlign w:val="subscript"/>
              </w:rPr>
              <w:t>IB,c</w:t>
            </w:r>
            <w:r>
              <w:t xml:space="preserve"> [dB]</w:t>
            </w:r>
          </w:p>
        </w:tc>
      </w:tr>
      <w:tr w:rsidR="0029225B" w14:paraId="35AEB4B5" w14:textId="77777777" w:rsidTr="00BD77A7">
        <w:trPr>
          <w:tblHeader/>
          <w:jc w:val="center"/>
        </w:trPr>
        <w:tc>
          <w:tcPr>
            <w:tcW w:w="1535" w:type="dxa"/>
            <w:vMerge w:val="restart"/>
            <w:tcBorders>
              <w:top w:val="single" w:sz="4" w:space="0" w:color="auto"/>
              <w:left w:val="single" w:sz="4" w:space="0" w:color="auto"/>
              <w:right w:val="single" w:sz="4" w:space="0" w:color="auto"/>
            </w:tcBorders>
            <w:vAlign w:val="center"/>
          </w:tcPr>
          <w:p w14:paraId="24620F0D" w14:textId="77777777" w:rsidR="0029225B" w:rsidRPr="00E17D1F" w:rsidRDefault="0029225B" w:rsidP="00BD77A7">
            <w:pPr>
              <w:keepNext/>
              <w:keepLines/>
              <w:jc w:val="center"/>
              <w:rPr>
                <w:b/>
              </w:rPr>
            </w:pPr>
            <w:r>
              <w:rPr>
                <w:rFonts w:ascii="Arial" w:hAnsi="Arial" w:cs="Arial"/>
                <w:sz w:val="18"/>
              </w:rPr>
              <w:t>DC_2-7-28_n66</w:t>
            </w:r>
          </w:p>
        </w:tc>
        <w:tc>
          <w:tcPr>
            <w:tcW w:w="2049" w:type="dxa"/>
            <w:tcBorders>
              <w:top w:val="single" w:sz="4" w:space="0" w:color="auto"/>
              <w:left w:val="single" w:sz="4" w:space="0" w:color="auto"/>
              <w:bottom w:val="single" w:sz="4" w:space="0" w:color="auto"/>
              <w:right w:val="single" w:sz="4" w:space="0" w:color="auto"/>
            </w:tcBorders>
            <w:vAlign w:val="center"/>
          </w:tcPr>
          <w:p w14:paraId="60E82C87" w14:textId="77777777" w:rsidR="0029225B" w:rsidRPr="00E17D1F" w:rsidRDefault="0029225B" w:rsidP="00BD77A7">
            <w:pPr>
              <w:pStyle w:val="TAH"/>
              <w:rPr>
                <w:rFonts w:eastAsia="SimSun"/>
                <w:b w:val="0"/>
                <w:lang w:eastAsia="zh-CN"/>
              </w:rPr>
            </w:pPr>
            <w:r w:rsidRPr="00E17D1F">
              <w:rPr>
                <w:rFonts w:eastAsia="SimSun" w:hint="eastAsia"/>
                <w:b w:val="0"/>
                <w:lang w:eastAsia="zh-CN"/>
              </w:rPr>
              <w:t>2</w:t>
            </w:r>
          </w:p>
        </w:tc>
        <w:tc>
          <w:tcPr>
            <w:tcW w:w="2340" w:type="dxa"/>
            <w:tcBorders>
              <w:top w:val="single" w:sz="4" w:space="0" w:color="auto"/>
              <w:left w:val="single" w:sz="4" w:space="0" w:color="auto"/>
              <w:bottom w:val="single" w:sz="4" w:space="0" w:color="auto"/>
              <w:right w:val="single" w:sz="4" w:space="0" w:color="auto"/>
            </w:tcBorders>
            <w:vAlign w:val="center"/>
          </w:tcPr>
          <w:p w14:paraId="460129D5" w14:textId="77777777" w:rsidR="0029225B" w:rsidRPr="00E17D1F" w:rsidRDefault="0029225B" w:rsidP="00BD77A7">
            <w:pPr>
              <w:pStyle w:val="TAH"/>
              <w:rPr>
                <w:rFonts w:eastAsia="SimSun"/>
                <w:b w:val="0"/>
                <w:lang w:eastAsia="zh-CN"/>
              </w:rPr>
            </w:pPr>
            <w:r w:rsidRPr="00E17D1F">
              <w:rPr>
                <w:rFonts w:eastAsia="SimSun" w:hint="eastAsia"/>
                <w:b w:val="0"/>
                <w:lang w:eastAsia="zh-CN"/>
              </w:rPr>
              <w:t>0</w:t>
            </w:r>
            <w:r w:rsidRPr="00E17D1F">
              <w:rPr>
                <w:rFonts w:eastAsia="SimSun"/>
                <w:b w:val="0"/>
                <w:lang w:eastAsia="zh-CN"/>
              </w:rPr>
              <w:t>.5</w:t>
            </w:r>
          </w:p>
        </w:tc>
      </w:tr>
      <w:tr w:rsidR="0029225B" w14:paraId="7D5F9613" w14:textId="77777777" w:rsidTr="00BD77A7">
        <w:trPr>
          <w:jc w:val="center"/>
        </w:trPr>
        <w:tc>
          <w:tcPr>
            <w:tcW w:w="1535" w:type="dxa"/>
            <w:vMerge/>
            <w:tcBorders>
              <w:left w:val="single" w:sz="4" w:space="0" w:color="auto"/>
              <w:right w:val="single" w:sz="4" w:space="0" w:color="auto"/>
            </w:tcBorders>
            <w:vAlign w:val="center"/>
          </w:tcPr>
          <w:p w14:paraId="0A5765EA" w14:textId="77777777" w:rsidR="0029225B" w:rsidRDefault="0029225B" w:rsidP="00BD77A7">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5ED7389" w14:textId="77777777" w:rsidR="0029225B" w:rsidRPr="003C6B03" w:rsidRDefault="0029225B" w:rsidP="00BD77A7">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11762B16" w14:textId="77777777" w:rsidR="0029225B" w:rsidRPr="003C6B03" w:rsidRDefault="0029225B" w:rsidP="00BD77A7">
            <w:pPr>
              <w:pStyle w:val="TAC"/>
              <w:rPr>
                <w:rFonts w:eastAsia="SimSun" w:cs="Arial"/>
                <w:lang w:eastAsia="zh-CN"/>
              </w:rPr>
            </w:pPr>
            <w:r w:rsidRPr="003C6B03">
              <w:rPr>
                <w:rFonts w:eastAsia="SimSun" w:cs="Arial" w:hint="eastAsia"/>
                <w:lang w:eastAsia="zh-CN"/>
              </w:rPr>
              <w:t>0</w:t>
            </w:r>
            <w:r w:rsidRPr="003C6B03">
              <w:rPr>
                <w:rFonts w:eastAsia="SimSun" w:cs="Arial"/>
                <w:lang w:eastAsia="zh-CN"/>
              </w:rPr>
              <w:t>.</w:t>
            </w:r>
            <w:r>
              <w:rPr>
                <w:rFonts w:eastAsia="SimSun" w:cs="Arial"/>
                <w:lang w:eastAsia="zh-CN"/>
              </w:rPr>
              <w:t>5</w:t>
            </w:r>
          </w:p>
        </w:tc>
      </w:tr>
      <w:tr w:rsidR="0029225B" w14:paraId="3555911F" w14:textId="77777777" w:rsidTr="00BD77A7">
        <w:trPr>
          <w:jc w:val="center"/>
        </w:trPr>
        <w:tc>
          <w:tcPr>
            <w:tcW w:w="1535" w:type="dxa"/>
            <w:vMerge/>
            <w:tcBorders>
              <w:left w:val="single" w:sz="4" w:space="0" w:color="auto"/>
              <w:right w:val="single" w:sz="4" w:space="0" w:color="auto"/>
            </w:tcBorders>
            <w:vAlign w:val="center"/>
          </w:tcPr>
          <w:p w14:paraId="570D41C0" w14:textId="77777777" w:rsidR="0029225B" w:rsidRDefault="0029225B" w:rsidP="00BD77A7">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2A03D7D" w14:textId="77777777" w:rsidR="0029225B" w:rsidRPr="00563C22" w:rsidRDefault="0029225B" w:rsidP="00BD77A7">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4863BCFA" w14:textId="77777777" w:rsidR="0029225B" w:rsidRDefault="0029225B" w:rsidP="00BD77A7">
            <w:pPr>
              <w:pStyle w:val="TAC"/>
              <w:rPr>
                <w:rFonts w:cs="Arial"/>
                <w:lang w:eastAsia="zh-CN"/>
              </w:rPr>
            </w:pPr>
            <w:r>
              <w:rPr>
                <w:rFonts w:cs="Arial" w:hint="eastAsia"/>
                <w:lang w:eastAsia="zh-CN"/>
              </w:rPr>
              <w:t>0.6</w:t>
            </w:r>
          </w:p>
        </w:tc>
      </w:tr>
      <w:tr w:rsidR="0029225B" w14:paraId="621FA4D8" w14:textId="77777777" w:rsidTr="00BD77A7">
        <w:trPr>
          <w:jc w:val="center"/>
        </w:trPr>
        <w:tc>
          <w:tcPr>
            <w:tcW w:w="1535" w:type="dxa"/>
            <w:vMerge/>
            <w:tcBorders>
              <w:left w:val="single" w:sz="4" w:space="0" w:color="auto"/>
              <w:bottom w:val="single" w:sz="4" w:space="0" w:color="auto"/>
              <w:right w:val="single" w:sz="4" w:space="0" w:color="auto"/>
            </w:tcBorders>
            <w:vAlign w:val="center"/>
          </w:tcPr>
          <w:p w14:paraId="2EAD24FC" w14:textId="77777777" w:rsidR="0029225B" w:rsidRDefault="0029225B" w:rsidP="00BD77A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3709F67" w14:textId="77777777" w:rsidR="0029225B" w:rsidRPr="00563C22" w:rsidRDefault="0029225B" w:rsidP="00BD77A7">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52A013AD" w14:textId="77777777" w:rsidR="0029225B" w:rsidRDefault="0029225B" w:rsidP="00BD77A7">
            <w:pPr>
              <w:pStyle w:val="TAC"/>
              <w:rPr>
                <w:rFonts w:cs="Arial"/>
                <w:lang w:eastAsia="zh-CN"/>
              </w:rPr>
            </w:pPr>
            <w:r>
              <w:rPr>
                <w:rFonts w:cs="Arial" w:hint="eastAsia"/>
                <w:lang w:eastAsia="zh-CN"/>
              </w:rPr>
              <w:t>0.</w:t>
            </w:r>
            <w:r>
              <w:rPr>
                <w:rFonts w:cs="Arial"/>
                <w:lang w:eastAsia="zh-CN"/>
              </w:rPr>
              <w:t>5</w:t>
            </w:r>
          </w:p>
        </w:tc>
      </w:tr>
    </w:tbl>
    <w:p w14:paraId="7303D9DE" w14:textId="77777777" w:rsidR="0029225B" w:rsidRDefault="0029225B" w:rsidP="0029225B"/>
    <w:p w14:paraId="75CA0CF6" w14:textId="0A3C8307" w:rsidR="0029225B" w:rsidRDefault="0029225B" w:rsidP="0029225B">
      <w:pPr>
        <w:keepNext/>
        <w:keepLines/>
        <w:spacing w:before="60"/>
        <w:jc w:val="center"/>
        <w:rPr>
          <w:b/>
        </w:rPr>
      </w:pPr>
      <w:r>
        <w:rPr>
          <w:b/>
        </w:rPr>
        <w:t>Table 5.1.11</w:t>
      </w:r>
      <w:r w:rsidRPr="005779F5">
        <w:rPr>
          <w:b/>
        </w:rPr>
        <w:t>.</w:t>
      </w:r>
      <w:r>
        <w:rPr>
          <w:b/>
        </w:rPr>
        <w:t>3</w:t>
      </w:r>
      <w:r w:rsidRPr="005779F5">
        <w:rPr>
          <w:b/>
        </w:rPr>
        <w:t>-</w:t>
      </w:r>
      <w:r>
        <w:rPr>
          <w:b/>
        </w:rPr>
        <w:t>2: ΔRIB,c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9225B" w14:paraId="307C2674" w14:textId="77777777" w:rsidTr="00BD77A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360282F" w14:textId="77777777" w:rsidR="0029225B" w:rsidRDefault="0029225B" w:rsidP="00BD77A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AF285C9" w14:textId="77777777" w:rsidR="0029225B" w:rsidRDefault="0029225B" w:rsidP="00BD77A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50373BE" w14:textId="77777777" w:rsidR="0029225B" w:rsidRDefault="0029225B" w:rsidP="00BD77A7">
            <w:pPr>
              <w:pStyle w:val="TAH"/>
            </w:pPr>
            <w:r>
              <w:t>ΔR</w:t>
            </w:r>
            <w:r>
              <w:rPr>
                <w:vertAlign w:val="subscript"/>
              </w:rPr>
              <w:t>IB</w:t>
            </w:r>
            <w:r>
              <w:t xml:space="preserve"> [dB]</w:t>
            </w:r>
          </w:p>
        </w:tc>
      </w:tr>
      <w:tr w:rsidR="0029225B" w14:paraId="5FBAAD1D" w14:textId="77777777" w:rsidTr="00BD77A7">
        <w:trPr>
          <w:jc w:val="center"/>
        </w:trPr>
        <w:tc>
          <w:tcPr>
            <w:tcW w:w="1535" w:type="dxa"/>
            <w:vMerge w:val="restart"/>
            <w:tcBorders>
              <w:top w:val="single" w:sz="4" w:space="0" w:color="auto"/>
              <w:left w:val="single" w:sz="4" w:space="0" w:color="auto"/>
              <w:right w:val="single" w:sz="4" w:space="0" w:color="auto"/>
            </w:tcBorders>
            <w:vAlign w:val="center"/>
          </w:tcPr>
          <w:p w14:paraId="25DBEF3B" w14:textId="77777777" w:rsidR="0029225B" w:rsidRDefault="0029225B" w:rsidP="00BD77A7">
            <w:pPr>
              <w:keepNext/>
              <w:keepLines/>
              <w:jc w:val="center"/>
              <w:rPr>
                <w:rFonts w:ascii="Arial" w:hAnsi="Arial" w:cs="Arial"/>
                <w:sz w:val="18"/>
                <w:lang w:eastAsia="ja-JP"/>
              </w:rPr>
            </w:pPr>
            <w:r>
              <w:rPr>
                <w:rFonts w:ascii="Arial" w:hAnsi="Arial" w:cs="Arial"/>
                <w:sz w:val="18"/>
              </w:rPr>
              <w:t>DC_2-7-28_n66</w:t>
            </w:r>
          </w:p>
        </w:tc>
        <w:tc>
          <w:tcPr>
            <w:tcW w:w="2052" w:type="dxa"/>
            <w:tcBorders>
              <w:top w:val="single" w:sz="4" w:space="0" w:color="auto"/>
              <w:left w:val="single" w:sz="4" w:space="0" w:color="auto"/>
              <w:bottom w:val="single" w:sz="4" w:space="0" w:color="auto"/>
              <w:right w:val="single" w:sz="4" w:space="0" w:color="auto"/>
            </w:tcBorders>
            <w:vAlign w:val="center"/>
          </w:tcPr>
          <w:p w14:paraId="01758207" w14:textId="77777777" w:rsidR="0029225B" w:rsidRPr="003C6B03" w:rsidRDefault="0029225B" w:rsidP="00BD77A7">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140A06FC" w14:textId="77777777" w:rsidR="0029225B" w:rsidRPr="003C6B03" w:rsidRDefault="0029225B" w:rsidP="00BD77A7">
            <w:pPr>
              <w:pStyle w:val="TAC"/>
              <w:rPr>
                <w:rFonts w:eastAsia="SimSun" w:cs="Arial"/>
                <w:lang w:eastAsia="zh-CN"/>
              </w:rPr>
            </w:pPr>
            <w:r w:rsidRPr="003C6B03">
              <w:rPr>
                <w:rFonts w:eastAsia="SimSun" w:cs="Arial" w:hint="eastAsia"/>
                <w:lang w:eastAsia="zh-CN"/>
              </w:rPr>
              <w:t>0</w:t>
            </w:r>
            <w:r>
              <w:rPr>
                <w:rFonts w:eastAsia="SimSun" w:cs="Arial"/>
                <w:lang w:eastAsia="zh-CN"/>
              </w:rPr>
              <w:t>.3</w:t>
            </w:r>
          </w:p>
        </w:tc>
      </w:tr>
      <w:tr w:rsidR="0029225B" w14:paraId="62D430A0" w14:textId="77777777" w:rsidTr="00BD77A7">
        <w:trPr>
          <w:jc w:val="center"/>
        </w:trPr>
        <w:tc>
          <w:tcPr>
            <w:tcW w:w="1535" w:type="dxa"/>
            <w:vMerge/>
            <w:tcBorders>
              <w:left w:val="single" w:sz="4" w:space="0" w:color="auto"/>
              <w:right w:val="single" w:sz="4" w:space="0" w:color="auto"/>
            </w:tcBorders>
            <w:vAlign w:val="center"/>
          </w:tcPr>
          <w:p w14:paraId="17902663" w14:textId="77777777" w:rsidR="0029225B" w:rsidRDefault="0029225B" w:rsidP="00BD77A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01D74E4" w14:textId="77777777" w:rsidR="0029225B" w:rsidRPr="00563C22" w:rsidRDefault="0029225B" w:rsidP="00BD77A7">
            <w:pPr>
              <w:pStyle w:val="TAC"/>
              <w:rPr>
                <w:rFonts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551A08E6" w14:textId="77777777" w:rsidR="0029225B" w:rsidRDefault="0029225B" w:rsidP="00BD77A7">
            <w:pPr>
              <w:pStyle w:val="TAC"/>
              <w:rPr>
                <w:rFonts w:cs="Arial"/>
                <w:lang w:eastAsia="zh-CN"/>
              </w:rPr>
            </w:pPr>
            <w:r>
              <w:rPr>
                <w:rFonts w:cs="Arial" w:hint="eastAsia"/>
                <w:lang w:eastAsia="zh-CN"/>
              </w:rPr>
              <w:t>0</w:t>
            </w:r>
            <w:r>
              <w:rPr>
                <w:rFonts w:cs="Arial"/>
                <w:lang w:eastAsia="zh-CN"/>
              </w:rPr>
              <w:t>.5</w:t>
            </w:r>
          </w:p>
        </w:tc>
      </w:tr>
      <w:tr w:rsidR="0029225B" w14:paraId="024C6A7C" w14:textId="77777777" w:rsidTr="00BD77A7">
        <w:trPr>
          <w:jc w:val="center"/>
        </w:trPr>
        <w:tc>
          <w:tcPr>
            <w:tcW w:w="1535" w:type="dxa"/>
            <w:vMerge/>
            <w:tcBorders>
              <w:left w:val="single" w:sz="4" w:space="0" w:color="auto"/>
              <w:right w:val="single" w:sz="4" w:space="0" w:color="auto"/>
            </w:tcBorders>
            <w:vAlign w:val="center"/>
          </w:tcPr>
          <w:p w14:paraId="015A5880" w14:textId="77777777" w:rsidR="0029225B" w:rsidRDefault="0029225B" w:rsidP="00BD77A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201C8F9" w14:textId="77777777" w:rsidR="0029225B" w:rsidRPr="00563C22" w:rsidRDefault="0029225B" w:rsidP="00BD77A7">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19879ADA" w14:textId="77777777" w:rsidR="0029225B" w:rsidRDefault="0029225B" w:rsidP="00BD77A7">
            <w:pPr>
              <w:pStyle w:val="TAC"/>
              <w:rPr>
                <w:rFonts w:cs="Arial"/>
                <w:lang w:eastAsia="zh-CN"/>
              </w:rPr>
            </w:pPr>
            <w:r>
              <w:rPr>
                <w:rFonts w:cs="Arial" w:hint="eastAsia"/>
                <w:lang w:eastAsia="zh-CN"/>
              </w:rPr>
              <w:t>0</w:t>
            </w:r>
            <w:r>
              <w:rPr>
                <w:rFonts w:cs="Arial"/>
                <w:lang w:eastAsia="zh-CN"/>
              </w:rPr>
              <w:t>.2</w:t>
            </w:r>
          </w:p>
        </w:tc>
      </w:tr>
      <w:tr w:rsidR="0029225B" w14:paraId="3AF60BDA" w14:textId="77777777" w:rsidTr="00BD77A7">
        <w:trPr>
          <w:jc w:val="center"/>
        </w:trPr>
        <w:tc>
          <w:tcPr>
            <w:tcW w:w="1535" w:type="dxa"/>
            <w:vMerge/>
            <w:tcBorders>
              <w:left w:val="single" w:sz="4" w:space="0" w:color="auto"/>
              <w:bottom w:val="single" w:sz="4" w:space="0" w:color="auto"/>
              <w:right w:val="single" w:sz="4" w:space="0" w:color="auto"/>
            </w:tcBorders>
            <w:vAlign w:val="center"/>
          </w:tcPr>
          <w:p w14:paraId="489DD49A" w14:textId="77777777" w:rsidR="0029225B" w:rsidRDefault="0029225B" w:rsidP="00BD77A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9F1E6F5" w14:textId="77777777" w:rsidR="0029225B" w:rsidRPr="00563C22" w:rsidRDefault="0029225B" w:rsidP="00BD77A7">
            <w:pPr>
              <w:pStyle w:val="TAC"/>
              <w:rPr>
                <w:rFonts w:cs="Arial"/>
                <w:lang w:eastAsia="zh-CN"/>
              </w:rPr>
            </w:pPr>
            <w:r w:rsidRPr="00563C22">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0363759" w14:textId="77777777" w:rsidR="0029225B" w:rsidRDefault="0029225B" w:rsidP="00BD77A7">
            <w:pPr>
              <w:pStyle w:val="TAC"/>
              <w:rPr>
                <w:rFonts w:cs="Arial"/>
                <w:lang w:eastAsia="zh-CN"/>
              </w:rPr>
            </w:pPr>
            <w:r>
              <w:rPr>
                <w:rFonts w:cs="Arial" w:hint="eastAsia"/>
                <w:lang w:eastAsia="zh-CN"/>
              </w:rPr>
              <w:t>0</w:t>
            </w:r>
            <w:r>
              <w:rPr>
                <w:rFonts w:cs="Arial"/>
                <w:lang w:eastAsia="zh-CN"/>
              </w:rPr>
              <w:t>.5</w:t>
            </w:r>
          </w:p>
        </w:tc>
      </w:tr>
    </w:tbl>
    <w:p w14:paraId="6A99F1C1" w14:textId="7F49B6D2" w:rsidR="0029225B" w:rsidRDefault="005A4391" w:rsidP="0029225B">
      <w:pPr>
        <w:pStyle w:val="Heading2"/>
        <w:spacing w:after="240"/>
        <w:ind w:left="0" w:firstLine="0"/>
        <w:rPr>
          <w:lang w:eastAsia="ja-JP"/>
        </w:rPr>
      </w:pPr>
      <w:bookmarkStart w:id="3334" w:name="_Toc527980805"/>
      <w:bookmarkStart w:id="3335" w:name="_Toc527981964"/>
      <w:bookmarkStart w:id="3336" w:name="_Toc49450454"/>
      <w:bookmarkStart w:id="3337" w:name="_Toc49450830"/>
      <w:bookmarkStart w:id="3338" w:name="_Toc49522597"/>
      <w:bookmarkStart w:id="3339" w:name="_Toc49523020"/>
      <w:bookmarkStart w:id="3340" w:name="_Toc73186060"/>
      <w:r>
        <w:rPr>
          <w:rFonts w:cs="Arial" w:hint="eastAsia"/>
          <w:lang w:eastAsia="zh-CN"/>
        </w:rPr>
        <w:t>5.1.12</w:t>
      </w:r>
      <w:r w:rsidR="0029225B">
        <w:rPr>
          <w:rFonts w:cs="Arial"/>
        </w:rPr>
        <w:tab/>
      </w:r>
      <w:r w:rsidR="0029225B">
        <w:rPr>
          <w:rFonts w:eastAsia="MS Mincho" w:cs="Arial" w:hint="eastAsia"/>
        </w:rPr>
        <w:t>DC</w:t>
      </w:r>
      <w:r w:rsidR="0029225B">
        <w:rPr>
          <w:rFonts w:cs="Arial"/>
        </w:rPr>
        <w:t>_</w:t>
      </w:r>
      <w:r w:rsidR="0029225B">
        <w:rPr>
          <w:rFonts w:cs="Arial"/>
          <w:lang w:eastAsia="zh-CN"/>
        </w:rPr>
        <w:t>1</w:t>
      </w:r>
      <w:r w:rsidR="0029225B">
        <w:rPr>
          <w:rFonts w:cs="Arial" w:hint="eastAsia"/>
          <w:lang w:eastAsia="zh-CN"/>
        </w:rPr>
        <w:t>-</w:t>
      </w:r>
      <w:r w:rsidR="0029225B">
        <w:rPr>
          <w:rFonts w:cs="Arial"/>
          <w:lang w:eastAsia="zh-CN"/>
        </w:rPr>
        <w:t>8-11</w:t>
      </w:r>
      <w:r w:rsidR="0029225B">
        <w:rPr>
          <w:rFonts w:cs="Arial" w:hint="eastAsia"/>
          <w:lang w:eastAsia="zh-CN"/>
        </w:rPr>
        <w:t>_</w:t>
      </w:r>
      <w:r w:rsidR="0029225B">
        <w:rPr>
          <w:rFonts w:eastAsia="MS Mincho" w:cs="Arial" w:hint="eastAsia"/>
        </w:rPr>
        <w:t>n</w:t>
      </w:r>
      <w:bookmarkEnd w:id="3334"/>
      <w:bookmarkEnd w:id="3335"/>
      <w:r w:rsidR="0029225B">
        <w:rPr>
          <w:rFonts w:eastAsia="MS Mincho" w:cs="Arial"/>
        </w:rPr>
        <w:t>3</w:t>
      </w:r>
      <w:bookmarkEnd w:id="3336"/>
      <w:bookmarkEnd w:id="3337"/>
      <w:bookmarkEnd w:id="3338"/>
      <w:bookmarkEnd w:id="3339"/>
      <w:bookmarkEnd w:id="3340"/>
    </w:p>
    <w:p w14:paraId="087F5CF6" w14:textId="5E990257" w:rsidR="0029225B" w:rsidRDefault="005A4391" w:rsidP="0029225B">
      <w:pPr>
        <w:pStyle w:val="Heading3"/>
        <w:tabs>
          <w:tab w:val="left" w:pos="420"/>
        </w:tabs>
        <w:ind w:left="0" w:firstLine="0"/>
      </w:pPr>
      <w:bookmarkStart w:id="3341" w:name="_Toc527980807"/>
      <w:bookmarkStart w:id="3342" w:name="_Toc527981966"/>
      <w:bookmarkStart w:id="3343" w:name="_Toc49450388"/>
      <w:bookmarkStart w:id="3344" w:name="_Toc49450455"/>
      <w:bookmarkStart w:id="3345" w:name="_Toc49450831"/>
      <w:bookmarkStart w:id="3346" w:name="_Toc49522598"/>
      <w:bookmarkStart w:id="3347" w:name="_Toc49523021"/>
      <w:bookmarkStart w:id="3348" w:name="_Toc73186061"/>
      <w:r>
        <w:rPr>
          <w:rFonts w:cs="Arial"/>
          <w:szCs w:val="28"/>
          <w:lang w:eastAsia="zh-CN"/>
        </w:rPr>
        <w:t>5.1.12</w:t>
      </w:r>
      <w:r w:rsidR="0029225B">
        <w:rPr>
          <w:rFonts w:cs="Arial"/>
          <w:szCs w:val="28"/>
          <w:lang w:eastAsia="zh-CN"/>
        </w:rPr>
        <w:t>.1</w:t>
      </w:r>
      <w:r w:rsidR="0029225B">
        <w:rPr>
          <w:rFonts w:cs="Arial"/>
          <w:szCs w:val="28"/>
          <w:lang w:eastAsia="zh-CN"/>
        </w:rPr>
        <w:tab/>
      </w:r>
      <w:r w:rsidR="0029225B">
        <w:rPr>
          <w:rFonts w:cs="Arial" w:hint="eastAsia"/>
          <w:szCs w:val="28"/>
          <w:lang w:eastAsia="zh-CN"/>
        </w:rPr>
        <w:t>C</w:t>
      </w:r>
      <w:r w:rsidR="0029225B">
        <w:rPr>
          <w:rFonts w:cs="Arial"/>
          <w:szCs w:val="28"/>
          <w:lang w:eastAsia="zh-CN"/>
        </w:rPr>
        <w:t xml:space="preserve">onfigurations for </w:t>
      </w:r>
      <w:r w:rsidR="0029225B">
        <w:rPr>
          <w:rFonts w:cs="Arial" w:hint="eastAsia"/>
          <w:szCs w:val="28"/>
          <w:lang w:eastAsia="zh-CN"/>
        </w:rPr>
        <w:t>EN-</w:t>
      </w:r>
      <w:r w:rsidR="0029225B">
        <w:rPr>
          <w:rFonts w:cs="Arial"/>
          <w:szCs w:val="28"/>
          <w:lang w:eastAsia="zh-CN"/>
        </w:rPr>
        <w:t>DC</w:t>
      </w:r>
      <w:bookmarkEnd w:id="3341"/>
      <w:bookmarkEnd w:id="3342"/>
      <w:bookmarkEnd w:id="3343"/>
      <w:bookmarkEnd w:id="3344"/>
      <w:bookmarkEnd w:id="3345"/>
      <w:bookmarkEnd w:id="3346"/>
      <w:bookmarkEnd w:id="3347"/>
      <w:bookmarkEnd w:id="3348"/>
    </w:p>
    <w:p w14:paraId="4DFEA0AC" w14:textId="4A71A032" w:rsidR="0029225B" w:rsidRDefault="0029225B" w:rsidP="0029225B">
      <w:pPr>
        <w:pStyle w:val="TH"/>
      </w:pPr>
      <w:r>
        <w:t xml:space="preserve">Table </w:t>
      </w:r>
      <w:r w:rsidR="005A4391">
        <w:t>5.1.12</w:t>
      </w:r>
      <w:r>
        <w:t>.1-1: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1"/>
        <w:gridCol w:w="1310"/>
        <w:gridCol w:w="2020"/>
        <w:gridCol w:w="1600"/>
      </w:tblGrid>
      <w:tr w:rsidR="0029225B" w14:paraId="70FE8CE9" w14:textId="77777777" w:rsidTr="00BD77A7">
        <w:trPr>
          <w:trHeight w:val="288"/>
          <w:tblHeader/>
          <w:jc w:val="center"/>
        </w:trPr>
        <w:tc>
          <w:tcPr>
            <w:tcW w:w="0" w:type="auto"/>
            <w:shd w:val="clear" w:color="auto" w:fill="auto"/>
            <w:vAlign w:val="center"/>
            <w:hideMark/>
          </w:tcPr>
          <w:p w14:paraId="3C66D12F" w14:textId="77777777" w:rsidR="0029225B" w:rsidRDefault="0029225B" w:rsidP="00BD77A7">
            <w:pPr>
              <w:pStyle w:val="TAH"/>
              <w:rPr>
                <w:lang w:eastAsia="fi-FI"/>
              </w:rPr>
            </w:pPr>
            <w:r>
              <w:rPr>
                <w:lang w:eastAsia="fi-FI"/>
              </w:rPr>
              <w:t>EN-DC</w:t>
            </w:r>
          </w:p>
          <w:p w14:paraId="4F73C4BA" w14:textId="77777777" w:rsidR="0029225B" w:rsidRDefault="0029225B" w:rsidP="00BD77A7">
            <w:pPr>
              <w:pStyle w:val="TAH"/>
              <w:rPr>
                <w:lang w:eastAsia="fi-FI"/>
              </w:rPr>
            </w:pPr>
            <w:r>
              <w:rPr>
                <w:lang w:eastAsia="fi-FI"/>
              </w:rPr>
              <w:t>configuration</w:t>
            </w:r>
          </w:p>
        </w:tc>
        <w:tc>
          <w:tcPr>
            <w:tcW w:w="0" w:type="auto"/>
            <w:vAlign w:val="center"/>
          </w:tcPr>
          <w:p w14:paraId="274EE671" w14:textId="77777777" w:rsidR="0029225B" w:rsidRDefault="0029225B" w:rsidP="00BD77A7">
            <w:pPr>
              <w:pStyle w:val="TAH"/>
              <w:rPr>
                <w:lang w:eastAsia="fi-FI"/>
              </w:rPr>
            </w:pPr>
            <w:r>
              <w:rPr>
                <w:lang w:eastAsia="fi-FI"/>
              </w:rPr>
              <w:t>Uplink EN-DC</w:t>
            </w:r>
          </w:p>
          <w:p w14:paraId="18EB52D9" w14:textId="77777777" w:rsidR="0029225B" w:rsidRDefault="0029225B" w:rsidP="00BD77A7">
            <w:pPr>
              <w:pStyle w:val="TAH"/>
              <w:rPr>
                <w:lang w:eastAsia="fi-FI"/>
              </w:rPr>
            </w:pPr>
            <w:r>
              <w:rPr>
                <w:lang w:eastAsia="fi-FI"/>
              </w:rPr>
              <w:t>configuration</w:t>
            </w:r>
          </w:p>
          <w:p w14:paraId="16D6017D" w14:textId="77777777" w:rsidR="0029225B" w:rsidRDefault="0029225B" w:rsidP="00BD77A7">
            <w:pPr>
              <w:pStyle w:val="TAH"/>
              <w:rPr>
                <w:lang w:eastAsia="fi-FI"/>
              </w:rPr>
            </w:pPr>
            <w:r>
              <w:rPr>
                <w:lang w:eastAsia="fi-FI"/>
              </w:rPr>
              <w:t>(NOTE 1)</w:t>
            </w:r>
          </w:p>
        </w:tc>
        <w:tc>
          <w:tcPr>
            <w:tcW w:w="0" w:type="auto"/>
            <w:shd w:val="clear" w:color="auto" w:fill="auto"/>
            <w:vAlign w:val="center"/>
            <w:hideMark/>
          </w:tcPr>
          <w:p w14:paraId="2B03C3CC" w14:textId="77777777" w:rsidR="0029225B" w:rsidRDefault="0029225B" w:rsidP="00BD77A7">
            <w:pPr>
              <w:pStyle w:val="TAH"/>
              <w:rPr>
                <w:lang w:eastAsia="fi-FI"/>
              </w:rPr>
            </w:pPr>
            <w:r>
              <w:rPr>
                <w:lang w:eastAsia="fi-FI"/>
              </w:rPr>
              <w:t>E-UTRA configuration</w:t>
            </w:r>
          </w:p>
        </w:tc>
        <w:tc>
          <w:tcPr>
            <w:tcW w:w="0" w:type="auto"/>
            <w:vAlign w:val="center"/>
          </w:tcPr>
          <w:p w14:paraId="4A7B231B" w14:textId="77777777" w:rsidR="0029225B" w:rsidRDefault="0029225B" w:rsidP="00BD77A7">
            <w:pPr>
              <w:pStyle w:val="TAH"/>
              <w:rPr>
                <w:rFonts w:cs="Arial"/>
                <w:bCs/>
                <w:szCs w:val="18"/>
                <w:lang w:eastAsia="fi-FI"/>
              </w:rPr>
            </w:pPr>
            <w:r>
              <w:rPr>
                <w:lang w:eastAsia="fi-FI"/>
              </w:rPr>
              <w:t>NR configuration</w:t>
            </w:r>
          </w:p>
        </w:tc>
      </w:tr>
      <w:tr w:rsidR="0029225B" w14:paraId="0DEF3E8B" w14:textId="77777777" w:rsidTr="00BD77A7">
        <w:trPr>
          <w:trHeight w:val="593"/>
          <w:jc w:val="center"/>
        </w:trPr>
        <w:tc>
          <w:tcPr>
            <w:tcW w:w="0" w:type="auto"/>
            <w:shd w:val="clear" w:color="auto" w:fill="auto"/>
            <w:noWrap/>
            <w:vAlign w:val="center"/>
          </w:tcPr>
          <w:p w14:paraId="7070B922" w14:textId="77777777" w:rsidR="0029225B" w:rsidRDefault="0029225B" w:rsidP="00BD77A7">
            <w:pPr>
              <w:pStyle w:val="TAC"/>
              <w:rPr>
                <w:noProof/>
                <w:lang w:eastAsia="zh-CN"/>
              </w:rPr>
            </w:pPr>
            <w:r>
              <w:t>DC_1A-8</w:t>
            </w:r>
            <w:r>
              <w:rPr>
                <w:rFonts w:eastAsia="Malgun Gothic"/>
              </w:rPr>
              <w:t>A-11A_</w:t>
            </w:r>
            <w:r>
              <w:t>n</w:t>
            </w:r>
            <w:r>
              <w:rPr>
                <w:rFonts w:eastAsia="Malgun Gothic"/>
              </w:rPr>
              <w:t>3</w:t>
            </w:r>
            <w:r>
              <w:t>A</w:t>
            </w:r>
          </w:p>
        </w:tc>
        <w:tc>
          <w:tcPr>
            <w:tcW w:w="0" w:type="auto"/>
            <w:vAlign w:val="center"/>
          </w:tcPr>
          <w:p w14:paraId="2F7B3C2C" w14:textId="77777777" w:rsidR="0029225B" w:rsidRDefault="0029225B" w:rsidP="00BD77A7">
            <w:pPr>
              <w:pStyle w:val="TAC"/>
            </w:pPr>
            <w:r>
              <w:t>DC_1A_n3A</w:t>
            </w:r>
          </w:p>
          <w:p w14:paraId="25C03057" w14:textId="77777777" w:rsidR="0029225B" w:rsidRDefault="0029225B" w:rsidP="00BD77A7">
            <w:pPr>
              <w:pStyle w:val="TAC"/>
            </w:pPr>
            <w:r>
              <w:t>DC_8A_n3A</w:t>
            </w:r>
          </w:p>
          <w:p w14:paraId="590B309A" w14:textId="77777777" w:rsidR="0029225B" w:rsidRDefault="0029225B" w:rsidP="00BD77A7">
            <w:pPr>
              <w:pStyle w:val="TAC"/>
            </w:pPr>
            <w:r>
              <w:rPr>
                <w:rFonts w:hint="eastAsia"/>
              </w:rPr>
              <w:t>D</w:t>
            </w:r>
            <w:r>
              <w:t>C_11A_n3A</w:t>
            </w:r>
          </w:p>
        </w:tc>
        <w:tc>
          <w:tcPr>
            <w:tcW w:w="0" w:type="auto"/>
            <w:shd w:val="clear" w:color="auto" w:fill="auto"/>
            <w:noWrap/>
            <w:vAlign w:val="center"/>
          </w:tcPr>
          <w:p w14:paraId="1D546A3A" w14:textId="77777777" w:rsidR="0029225B" w:rsidRDefault="0029225B" w:rsidP="00BD77A7">
            <w:pPr>
              <w:pStyle w:val="TAC"/>
              <w:rPr>
                <w:noProof/>
                <w:lang w:eastAsia="zh-CN"/>
              </w:rPr>
            </w:pPr>
            <w:r>
              <w:t>CA_1A-8A-11A</w:t>
            </w:r>
          </w:p>
        </w:tc>
        <w:tc>
          <w:tcPr>
            <w:tcW w:w="0" w:type="auto"/>
            <w:vAlign w:val="center"/>
          </w:tcPr>
          <w:p w14:paraId="4A7BE439" w14:textId="77777777" w:rsidR="0029225B" w:rsidRDefault="0029225B" w:rsidP="00BD77A7">
            <w:pPr>
              <w:pStyle w:val="TAC"/>
              <w:rPr>
                <w:noProof/>
                <w:lang w:eastAsia="zh-CN"/>
              </w:rPr>
            </w:pPr>
            <w:r>
              <w:t>n3A</w:t>
            </w:r>
          </w:p>
        </w:tc>
      </w:tr>
    </w:tbl>
    <w:p w14:paraId="2E3F1A30" w14:textId="77777777" w:rsidR="0029225B" w:rsidRDefault="0029225B" w:rsidP="0029225B">
      <w:pPr>
        <w:rPr>
          <w:lang w:eastAsia="zh-CN"/>
        </w:rPr>
      </w:pPr>
    </w:p>
    <w:p w14:paraId="22BF72CA" w14:textId="2CB7F176" w:rsidR="0029225B" w:rsidRDefault="005A4391" w:rsidP="0029225B">
      <w:pPr>
        <w:pStyle w:val="Heading3"/>
        <w:tabs>
          <w:tab w:val="left" w:pos="420"/>
        </w:tabs>
        <w:ind w:left="0" w:firstLine="0"/>
      </w:pPr>
      <w:bookmarkStart w:id="3349" w:name="_Toc527980808"/>
      <w:bookmarkStart w:id="3350" w:name="_Toc527981967"/>
      <w:bookmarkStart w:id="3351" w:name="_Toc49450389"/>
      <w:bookmarkStart w:id="3352" w:name="_Toc49450456"/>
      <w:bookmarkStart w:id="3353" w:name="_Toc49450832"/>
      <w:bookmarkStart w:id="3354" w:name="_Toc49522599"/>
      <w:bookmarkStart w:id="3355" w:name="_Toc49523022"/>
      <w:bookmarkStart w:id="3356" w:name="_Toc73186062"/>
      <w:r>
        <w:rPr>
          <w:rFonts w:cs="Arial"/>
          <w:szCs w:val="28"/>
          <w:lang w:eastAsia="zh-CN"/>
        </w:rPr>
        <w:t>5.1.12</w:t>
      </w:r>
      <w:r w:rsidR="0029225B">
        <w:rPr>
          <w:rFonts w:cs="Arial"/>
          <w:szCs w:val="28"/>
          <w:lang w:eastAsia="zh-CN"/>
        </w:rPr>
        <w:t>.2</w:t>
      </w:r>
      <w:r w:rsidR="0029225B">
        <w:rPr>
          <w:rFonts w:cs="Arial"/>
          <w:szCs w:val="28"/>
          <w:lang w:eastAsia="sv-SE"/>
        </w:rPr>
        <w:tab/>
      </w:r>
      <w:r w:rsidR="0029225B">
        <w:rPr>
          <w:rFonts w:cs="Arial"/>
          <w:szCs w:val="28"/>
        </w:rPr>
        <w:t>∆T</w:t>
      </w:r>
      <w:r w:rsidR="0029225B">
        <w:rPr>
          <w:rFonts w:cs="Arial"/>
          <w:szCs w:val="28"/>
          <w:vertAlign w:val="subscript"/>
        </w:rPr>
        <w:t>IB</w:t>
      </w:r>
      <w:r w:rsidR="0029225B">
        <w:rPr>
          <w:rFonts w:cs="Arial"/>
          <w:szCs w:val="28"/>
        </w:rPr>
        <w:t xml:space="preserve"> and ∆R</w:t>
      </w:r>
      <w:r w:rsidR="0029225B">
        <w:rPr>
          <w:rFonts w:cs="Arial"/>
          <w:szCs w:val="28"/>
          <w:vertAlign w:val="subscript"/>
        </w:rPr>
        <w:t>IB</w:t>
      </w:r>
      <w:r w:rsidR="0029225B">
        <w:rPr>
          <w:rFonts w:cs="Arial"/>
          <w:szCs w:val="28"/>
        </w:rPr>
        <w:t xml:space="preserve"> values</w:t>
      </w:r>
      <w:bookmarkEnd w:id="3349"/>
      <w:bookmarkEnd w:id="3350"/>
      <w:bookmarkEnd w:id="3351"/>
      <w:bookmarkEnd w:id="3352"/>
      <w:bookmarkEnd w:id="3353"/>
      <w:bookmarkEnd w:id="3354"/>
      <w:bookmarkEnd w:id="3355"/>
      <w:bookmarkEnd w:id="3356"/>
    </w:p>
    <w:p w14:paraId="3343C68F" w14:textId="77777777" w:rsidR="0029225B" w:rsidRDefault="0029225B" w:rsidP="0029225B">
      <w:pPr>
        <w:rPr>
          <w:szCs w:val="21"/>
        </w:rPr>
      </w:pPr>
      <w:r>
        <w:rPr>
          <w:szCs w:val="21"/>
        </w:rPr>
        <w:t xml:space="preserve">For </w:t>
      </w:r>
      <w:r>
        <w:rPr>
          <w:rFonts w:eastAsia="MS Mincho"/>
          <w:szCs w:val="21"/>
        </w:rPr>
        <w:t>DC</w:t>
      </w:r>
      <w:r>
        <w:rPr>
          <w:szCs w:val="21"/>
          <w:lang w:eastAsia="zh-CN"/>
        </w:rPr>
        <w:t>_1-8-</w:t>
      </w:r>
      <w:r>
        <w:rPr>
          <w:szCs w:val="21"/>
        </w:rPr>
        <w:t>11</w:t>
      </w:r>
      <w:r>
        <w:rPr>
          <w:szCs w:val="21"/>
          <w:lang w:eastAsia="zh-CN"/>
        </w:rPr>
        <w:t>_</w:t>
      </w:r>
      <w:r>
        <w:rPr>
          <w:rFonts w:eastAsia="MS Mincho"/>
          <w:szCs w:val="21"/>
        </w:rPr>
        <w:t>n3</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4A251A84" w14:textId="1A0CE656" w:rsidR="0029225B" w:rsidRDefault="0029225B" w:rsidP="0029225B">
      <w:pPr>
        <w:pStyle w:val="TH"/>
      </w:pPr>
      <w:r>
        <w:t xml:space="preserve">Table </w:t>
      </w:r>
      <w:r w:rsidR="005A4391">
        <w:rPr>
          <w:rFonts w:hint="eastAsia"/>
          <w:lang w:eastAsia="zh-CN"/>
        </w:rPr>
        <w:t>5.1.12</w:t>
      </w:r>
      <w:r>
        <w:t>.2</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5F178C" w14:paraId="4BD0A4AD" w14:textId="77777777" w:rsidTr="005F178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D82760D" w14:textId="77777777" w:rsidR="005F178C" w:rsidRDefault="005F178C" w:rsidP="00981B3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0F7C6A9" w14:textId="77777777" w:rsidR="005F178C" w:rsidRDefault="005F178C" w:rsidP="00981B32">
            <w:pPr>
              <w:pStyle w:val="TAH"/>
            </w:pPr>
            <w:r>
              <w:t>E-UTRA and NR Band</w:t>
            </w:r>
          </w:p>
        </w:tc>
        <w:tc>
          <w:tcPr>
            <w:tcW w:w="2343" w:type="dxa"/>
            <w:tcBorders>
              <w:top w:val="single" w:sz="4" w:space="0" w:color="auto"/>
              <w:left w:val="single" w:sz="4" w:space="0" w:color="auto"/>
              <w:bottom w:val="single" w:sz="4" w:space="0" w:color="auto"/>
              <w:right w:val="single" w:sz="4" w:space="0" w:color="auto"/>
            </w:tcBorders>
            <w:vAlign w:val="center"/>
          </w:tcPr>
          <w:p w14:paraId="7C8D17A2" w14:textId="77777777" w:rsidR="005F178C" w:rsidRDefault="005F178C" w:rsidP="00981B32">
            <w:pPr>
              <w:pStyle w:val="TAH"/>
            </w:pPr>
            <w:r>
              <w:t>ΔT</w:t>
            </w:r>
            <w:r>
              <w:rPr>
                <w:vertAlign w:val="subscript"/>
              </w:rPr>
              <w:t>IB,c</w:t>
            </w:r>
            <w:r>
              <w:t xml:space="preserve"> [dB]</w:t>
            </w:r>
          </w:p>
        </w:tc>
      </w:tr>
      <w:tr w:rsidR="005F178C" w14:paraId="7E325072" w14:textId="77777777" w:rsidTr="005F178C">
        <w:trPr>
          <w:jc w:val="center"/>
        </w:trPr>
        <w:tc>
          <w:tcPr>
            <w:tcW w:w="1535" w:type="dxa"/>
            <w:vMerge w:val="restart"/>
            <w:tcBorders>
              <w:top w:val="single" w:sz="4" w:space="0" w:color="auto"/>
              <w:left w:val="single" w:sz="4" w:space="0" w:color="auto"/>
              <w:right w:val="single" w:sz="4" w:space="0" w:color="auto"/>
            </w:tcBorders>
            <w:vAlign w:val="center"/>
          </w:tcPr>
          <w:p w14:paraId="1E4A6062" w14:textId="3F51ACC3" w:rsidR="005F178C" w:rsidRDefault="005F178C" w:rsidP="005F178C">
            <w:pPr>
              <w:keepNext/>
              <w:keepLines/>
              <w:jc w:val="center"/>
              <w:rPr>
                <w:rFonts w:ascii="Arial" w:hAnsi="Arial" w:cs="Arial"/>
                <w:sz w:val="18"/>
              </w:rPr>
            </w:pPr>
            <w:r w:rsidRPr="00E61D05">
              <w:rPr>
                <w:rFonts w:ascii="Arial" w:hAnsi="Arial" w:cs="Arial"/>
                <w:sz w:val="18"/>
              </w:rPr>
              <w:t>DC_1-8-11_n3</w:t>
            </w:r>
          </w:p>
        </w:tc>
        <w:tc>
          <w:tcPr>
            <w:tcW w:w="2049" w:type="dxa"/>
            <w:tcBorders>
              <w:top w:val="single" w:sz="4" w:space="0" w:color="auto"/>
              <w:left w:val="single" w:sz="4" w:space="0" w:color="auto"/>
              <w:bottom w:val="single" w:sz="4" w:space="0" w:color="auto"/>
              <w:right w:val="single" w:sz="4" w:space="0" w:color="auto"/>
            </w:tcBorders>
            <w:vAlign w:val="center"/>
          </w:tcPr>
          <w:p w14:paraId="266059C8" w14:textId="0CD90D2D" w:rsidR="005F178C" w:rsidRPr="003C6B03" w:rsidRDefault="005F178C" w:rsidP="005F178C">
            <w:pPr>
              <w:pStyle w:val="TAC"/>
              <w:rPr>
                <w:rFonts w:eastAsia="SimSun" w:cs="Arial"/>
                <w:lang w:eastAsia="zh-CN"/>
              </w:rPr>
            </w:pPr>
            <w:r w:rsidRPr="00E61D05">
              <w:rPr>
                <w:rFonts w:cs="Arial"/>
              </w:rPr>
              <w:t>1</w:t>
            </w:r>
          </w:p>
        </w:tc>
        <w:tc>
          <w:tcPr>
            <w:tcW w:w="2340" w:type="dxa"/>
            <w:tcBorders>
              <w:top w:val="single" w:sz="4" w:space="0" w:color="auto"/>
              <w:left w:val="single" w:sz="4" w:space="0" w:color="auto"/>
              <w:bottom w:val="single" w:sz="4" w:space="0" w:color="auto"/>
              <w:right w:val="single" w:sz="4" w:space="0" w:color="auto"/>
            </w:tcBorders>
          </w:tcPr>
          <w:p w14:paraId="596120C0" w14:textId="769DF51C" w:rsidR="005F178C" w:rsidRPr="003C6B03" w:rsidRDefault="005F178C" w:rsidP="005F178C">
            <w:pPr>
              <w:pStyle w:val="TAC"/>
              <w:rPr>
                <w:rFonts w:eastAsia="SimSun" w:cs="Arial"/>
                <w:lang w:eastAsia="zh-CN"/>
              </w:rPr>
            </w:pPr>
            <w:r w:rsidRPr="00E61D05">
              <w:rPr>
                <w:rFonts w:cs="Arial" w:hint="eastAsia"/>
              </w:rPr>
              <w:t>0</w:t>
            </w:r>
            <w:r w:rsidRPr="00E61D05">
              <w:rPr>
                <w:rFonts w:cs="Arial"/>
              </w:rPr>
              <w:t>.3</w:t>
            </w:r>
          </w:p>
        </w:tc>
      </w:tr>
      <w:tr w:rsidR="005F178C" w14:paraId="06F68DC4" w14:textId="77777777" w:rsidTr="005F178C">
        <w:trPr>
          <w:jc w:val="center"/>
        </w:trPr>
        <w:tc>
          <w:tcPr>
            <w:tcW w:w="1535" w:type="dxa"/>
            <w:vMerge/>
            <w:tcBorders>
              <w:top w:val="single" w:sz="4" w:space="0" w:color="auto"/>
              <w:left w:val="single" w:sz="4" w:space="0" w:color="auto"/>
              <w:right w:val="single" w:sz="4" w:space="0" w:color="auto"/>
            </w:tcBorders>
            <w:vAlign w:val="center"/>
          </w:tcPr>
          <w:p w14:paraId="6B45186D" w14:textId="77777777" w:rsidR="005F178C" w:rsidRDefault="005F178C" w:rsidP="005F178C">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4C706E8" w14:textId="089B7C67" w:rsidR="005F178C" w:rsidRPr="00563C22" w:rsidRDefault="005F178C" w:rsidP="005F178C">
            <w:pPr>
              <w:pStyle w:val="TAC"/>
              <w:rPr>
                <w:rFonts w:cs="Arial"/>
                <w:lang w:eastAsia="zh-CN"/>
              </w:rPr>
            </w:pPr>
            <w:r w:rsidRPr="00E61D05">
              <w:rPr>
                <w:rFonts w:cs="Arial"/>
              </w:rPr>
              <w:t>8</w:t>
            </w:r>
          </w:p>
        </w:tc>
        <w:tc>
          <w:tcPr>
            <w:tcW w:w="2340" w:type="dxa"/>
            <w:tcBorders>
              <w:top w:val="single" w:sz="4" w:space="0" w:color="auto"/>
              <w:left w:val="single" w:sz="4" w:space="0" w:color="auto"/>
              <w:bottom w:val="single" w:sz="4" w:space="0" w:color="auto"/>
              <w:right w:val="single" w:sz="4" w:space="0" w:color="auto"/>
            </w:tcBorders>
          </w:tcPr>
          <w:p w14:paraId="7260CF1D" w14:textId="3102C527" w:rsidR="005F178C" w:rsidRDefault="005F178C" w:rsidP="005F178C">
            <w:pPr>
              <w:pStyle w:val="TAC"/>
              <w:rPr>
                <w:rFonts w:cs="Arial"/>
                <w:lang w:eastAsia="zh-CN"/>
              </w:rPr>
            </w:pPr>
            <w:r w:rsidRPr="00E61D05">
              <w:rPr>
                <w:rFonts w:cs="Arial" w:hint="eastAsia"/>
              </w:rPr>
              <w:t>0</w:t>
            </w:r>
            <w:r w:rsidRPr="00E61D05">
              <w:rPr>
                <w:rFonts w:cs="Arial"/>
              </w:rPr>
              <w:t>.3</w:t>
            </w:r>
          </w:p>
        </w:tc>
      </w:tr>
      <w:tr w:rsidR="005F178C" w14:paraId="4984C65E" w14:textId="77777777" w:rsidTr="001315E8">
        <w:trPr>
          <w:trHeight w:val="70"/>
          <w:jc w:val="center"/>
        </w:trPr>
        <w:tc>
          <w:tcPr>
            <w:tcW w:w="1535" w:type="dxa"/>
            <w:vMerge/>
            <w:tcBorders>
              <w:left w:val="single" w:sz="4" w:space="0" w:color="auto"/>
              <w:right w:val="single" w:sz="4" w:space="0" w:color="auto"/>
            </w:tcBorders>
            <w:vAlign w:val="center"/>
          </w:tcPr>
          <w:p w14:paraId="3BA93FFE" w14:textId="77777777" w:rsidR="005F178C" w:rsidRDefault="005F178C" w:rsidP="005F178C">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708B80E" w14:textId="343E4AD0" w:rsidR="005F178C" w:rsidRPr="00563C22" w:rsidRDefault="005F178C" w:rsidP="005F178C">
            <w:pPr>
              <w:pStyle w:val="TAC"/>
              <w:rPr>
                <w:rFonts w:cs="Arial"/>
                <w:lang w:eastAsia="zh-CN"/>
              </w:rPr>
            </w:pPr>
            <w:r w:rsidRPr="00E61D05">
              <w:rPr>
                <w:rFonts w:cs="Arial"/>
              </w:rPr>
              <w:t>11</w:t>
            </w:r>
          </w:p>
        </w:tc>
        <w:tc>
          <w:tcPr>
            <w:tcW w:w="2340" w:type="dxa"/>
            <w:tcBorders>
              <w:top w:val="single" w:sz="4" w:space="0" w:color="auto"/>
              <w:left w:val="single" w:sz="4" w:space="0" w:color="auto"/>
              <w:bottom w:val="single" w:sz="4" w:space="0" w:color="auto"/>
              <w:right w:val="single" w:sz="4" w:space="0" w:color="auto"/>
            </w:tcBorders>
          </w:tcPr>
          <w:p w14:paraId="5489E78C" w14:textId="4E375DEF" w:rsidR="005F178C" w:rsidRDefault="005F178C" w:rsidP="005F178C">
            <w:pPr>
              <w:pStyle w:val="TAC"/>
              <w:rPr>
                <w:rFonts w:cs="Arial"/>
                <w:lang w:eastAsia="zh-CN"/>
              </w:rPr>
            </w:pPr>
            <w:r w:rsidRPr="00E61D05">
              <w:rPr>
                <w:rFonts w:cs="Arial" w:hint="eastAsia"/>
              </w:rPr>
              <w:t>0</w:t>
            </w:r>
            <w:r w:rsidRPr="00E61D05">
              <w:rPr>
                <w:rFonts w:cs="Arial"/>
              </w:rPr>
              <w:t>.8</w:t>
            </w:r>
          </w:p>
        </w:tc>
      </w:tr>
      <w:tr w:rsidR="005F178C" w14:paraId="74A0B4BF" w14:textId="77777777" w:rsidTr="005F178C">
        <w:trPr>
          <w:jc w:val="center"/>
        </w:trPr>
        <w:tc>
          <w:tcPr>
            <w:tcW w:w="1535" w:type="dxa"/>
            <w:vMerge/>
            <w:tcBorders>
              <w:left w:val="single" w:sz="4" w:space="0" w:color="auto"/>
              <w:bottom w:val="single" w:sz="4" w:space="0" w:color="auto"/>
              <w:right w:val="single" w:sz="4" w:space="0" w:color="auto"/>
            </w:tcBorders>
            <w:vAlign w:val="center"/>
          </w:tcPr>
          <w:p w14:paraId="05BADC31" w14:textId="77777777" w:rsidR="005F178C" w:rsidRDefault="005F178C" w:rsidP="005F178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C9E07AF" w14:textId="38135154" w:rsidR="005F178C" w:rsidRPr="00563C22" w:rsidRDefault="005F178C" w:rsidP="005F178C">
            <w:pPr>
              <w:pStyle w:val="TAC"/>
              <w:rPr>
                <w:rFonts w:cs="Arial"/>
                <w:lang w:eastAsia="zh-CN"/>
              </w:rPr>
            </w:pPr>
            <w:r w:rsidRPr="00E61D05">
              <w:rPr>
                <w:rFonts w:cs="Arial"/>
              </w:rPr>
              <w:t>n3</w:t>
            </w:r>
          </w:p>
        </w:tc>
        <w:tc>
          <w:tcPr>
            <w:tcW w:w="2340" w:type="dxa"/>
            <w:tcBorders>
              <w:top w:val="single" w:sz="4" w:space="0" w:color="auto"/>
              <w:left w:val="single" w:sz="4" w:space="0" w:color="auto"/>
              <w:bottom w:val="single" w:sz="4" w:space="0" w:color="auto"/>
              <w:right w:val="single" w:sz="4" w:space="0" w:color="auto"/>
            </w:tcBorders>
          </w:tcPr>
          <w:p w14:paraId="0599B425" w14:textId="2F55151F" w:rsidR="005F178C" w:rsidRDefault="005F178C" w:rsidP="005F178C">
            <w:pPr>
              <w:pStyle w:val="TAC"/>
              <w:rPr>
                <w:rFonts w:cs="Arial"/>
                <w:lang w:eastAsia="zh-CN"/>
              </w:rPr>
            </w:pPr>
            <w:r w:rsidRPr="00E61D05">
              <w:rPr>
                <w:rFonts w:cs="Arial" w:hint="eastAsia"/>
              </w:rPr>
              <w:t>0</w:t>
            </w:r>
            <w:r w:rsidRPr="00E61D05">
              <w:rPr>
                <w:rFonts w:cs="Arial"/>
              </w:rPr>
              <w:t>.9</w:t>
            </w:r>
          </w:p>
        </w:tc>
      </w:tr>
    </w:tbl>
    <w:p w14:paraId="75EDF4CD" w14:textId="77777777" w:rsidR="0029225B" w:rsidRDefault="0029225B" w:rsidP="0029225B">
      <w:pPr>
        <w:rPr>
          <w:sz w:val="22"/>
        </w:rPr>
      </w:pPr>
    </w:p>
    <w:p w14:paraId="44D55B67" w14:textId="5621BBEF" w:rsidR="0029225B" w:rsidRDefault="0029225B" w:rsidP="0029225B">
      <w:pPr>
        <w:pStyle w:val="TH"/>
      </w:pPr>
      <w:r>
        <w:t xml:space="preserve">Table </w:t>
      </w:r>
      <w:r w:rsidR="005A4391">
        <w:rPr>
          <w:rFonts w:hint="eastAsia"/>
          <w:lang w:eastAsia="zh-CN"/>
        </w:rPr>
        <w:t>5.1.12</w:t>
      </w:r>
      <w:r>
        <w:t>.2-2: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3"/>
      </w:tblGrid>
      <w:tr w:rsidR="005F178C" w14:paraId="55967E43" w14:textId="77777777" w:rsidTr="005F178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616A53F" w14:textId="77777777" w:rsidR="005F178C" w:rsidRDefault="005F178C" w:rsidP="00981B3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DCE08C7" w14:textId="77777777" w:rsidR="005F178C" w:rsidRDefault="005F178C" w:rsidP="00981B32">
            <w:pPr>
              <w:pStyle w:val="TAH"/>
            </w:pPr>
            <w:r>
              <w:t>E-UTRA and NR Band</w:t>
            </w:r>
          </w:p>
        </w:tc>
        <w:tc>
          <w:tcPr>
            <w:tcW w:w="2343" w:type="dxa"/>
            <w:tcBorders>
              <w:top w:val="single" w:sz="4" w:space="0" w:color="auto"/>
              <w:left w:val="single" w:sz="4" w:space="0" w:color="auto"/>
              <w:bottom w:val="single" w:sz="4" w:space="0" w:color="auto"/>
              <w:right w:val="single" w:sz="4" w:space="0" w:color="auto"/>
            </w:tcBorders>
            <w:vAlign w:val="center"/>
          </w:tcPr>
          <w:p w14:paraId="5433782F" w14:textId="77777777" w:rsidR="005F178C" w:rsidRDefault="005F178C" w:rsidP="00981B32">
            <w:pPr>
              <w:pStyle w:val="TAH"/>
            </w:pPr>
            <w:r>
              <w:t>ΔT</w:t>
            </w:r>
            <w:r>
              <w:rPr>
                <w:vertAlign w:val="subscript"/>
              </w:rPr>
              <w:t>IB,c</w:t>
            </w:r>
            <w:r>
              <w:t xml:space="preserve"> [dB]</w:t>
            </w:r>
          </w:p>
        </w:tc>
      </w:tr>
      <w:tr w:rsidR="005F178C" w14:paraId="06019462" w14:textId="77777777" w:rsidTr="005F178C">
        <w:trPr>
          <w:jc w:val="center"/>
        </w:trPr>
        <w:tc>
          <w:tcPr>
            <w:tcW w:w="1535" w:type="dxa"/>
            <w:vMerge w:val="restart"/>
            <w:tcBorders>
              <w:top w:val="single" w:sz="4" w:space="0" w:color="auto"/>
              <w:left w:val="single" w:sz="4" w:space="0" w:color="auto"/>
              <w:right w:val="single" w:sz="4" w:space="0" w:color="auto"/>
            </w:tcBorders>
            <w:vAlign w:val="center"/>
          </w:tcPr>
          <w:p w14:paraId="0976AC5B" w14:textId="77777777" w:rsidR="005F178C" w:rsidRDefault="005F178C" w:rsidP="005F178C">
            <w:pPr>
              <w:keepNext/>
              <w:keepLines/>
              <w:jc w:val="center"/>
              <w:rPr>
                <w:rFonts w:ascii="Arial" w:hAnsi="Arial" w:cs="Arial"/>
                <w:sz w:val="18"/>
              </w:rPr>
            </w:pPr>
            <w:r w:rsidRPr="00E61D05">
              <w:rPr>
                <w:rFonts w:ascii="Arial" w:hAnsi="Arial" w:cs="Arial"/>
                <w:sz w:val="18"/>
              </w:rPr>
              <w:t>DC_1-8-11_n3</w:t>
            </w:r>
          </w:p>
        </w:tc>
        <w:tc>
          <w:tcPr>
            <w:tcW w:w="2049" w:type="dxa"/>
            <w:tcBorders>
              <w:top w:val="single" w:sz="4" w:space="0" w:color="auto"/>
              <w:left w:val="single" w:sz="4" w:space="0" w:color="auto"/>
              <w:bottom w:val="single" w:sz="4" w:space="0" w:color="auto"/>
              <w:right w:val="single" w:sz="4" w:space="0" w:color="auto"/>
            </w:tcBorders>
            <w:vAlign w:val="center"/>
          </w:tcPr>
          <w:p w14:paraId="28BED4A2" w14:textId="77777777" w:rsidR="005F178C" w:rsidRPr="003C6B03" w:rsidRDefault="005F178C" w:rsidP="005F178C">
            <w:pPr>
              <w:pStyle w:val="TAC"/>
              <w:rPr>
                <w:rFonts w:eastAsia="SimSun" w:cs="Arial"/>
                <w:lang w:eastAsia="zh-CN"/>
              </w:rPr>
            </w:pPr>
            <w:r w:rsidRPr="00E61D05">
              <w:rPr>
                <w:rFonts w:cs="Arial"/>
              </w:rPr>
              <w:t>1</w:t>
            </w:r>
          </w:p>
        </w:tc>
        <w:tc>
          <w:tcPr>
            <w:tcW w:w="2343" w:type="dxa"/>
            <w:tcBorders>
              <w:top w:val="single" w:sz="4" w:space="0" w:color="auto"/>
              <w:left w:val="single" w:sz="4" w:space="0" w:color="auto"/>
              <w:bottom w:val="single" w:sz="4" w:space="0" w:color="auto"/>
              <w:right w:val="single" w:sz="4" w:space="0" w:color="auto"/>
            </w:tcBorders>
          </w:tcPr>
          <w:p w14:paraId="3BF01FD2" w14:textId="7E48FD09" w:rsidR="005F178C" w:rsidRPr="003C6B03" w:rsidRDefault="005F178C" w:rsidP="005F178C">
            <w:pPr>
              <w:pStyle w:val="TAC"/>
              <w:rPr>
                <w:rFonts w:eastAsia="SimSun" w:cs="Arial"/>
                <w:lang w:eastAsia="zh-CN"/>
              </w:rPr>
            </w:pPr>
            <w:r w:rsidRPr="00E61D05">
              <w:rPr>
                <w:rFonts w:cs="Arial" w:hint="eastAsia"/>
              </w:rPr>
              <w:t>0</w:t>
            </w:r>
          </w:p>
        </w:tc>
      </w:tr>
      <w:tr w:rsidR="005F178C" w14:paraId="34F6EBF3" w14:textId="77777777" w:rsidTr="005F178C">
        <w:trPr>
          <w:jc w:val="center"/>
        </w:trPr>
        <w:tc>
          <w:tcPr>
            <w:tcW w:w="1535" w:type="dxa"/>
            <w:vMerge/>
            <w:tcBorders>
              <w:top w:val="single" w:sz="4" w:space="0" w:color="auto"/>
              <w:left w:val="single" w:sz="4" w:space="0" w:color="auto"/>
              <w:right w:val="single" w:sz="4" w:space="0" w:color="auto"/>
            </w:tcBorders>
            <w:vAlign w:val="center"/>
          </w:tcPr>
          <w:p w14:paraId="05A625F5" w14:textId="77777777" w:rsidR="005F178C" w:rsidRDefault="005F178C" w:rsidP="005F178C">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20ADDE0" w14:textId="77777777" w:rsidR="005F178C" w:rsidRPr="00563C22" w:rsidRDefault="005F178C" w:rsidP="005F178C">
            <w:pPr>
              <w:pStyle w:val="TAC"/>
              <w:rPr>
                <w:rFonts w:cs="Arial"/>
                <w:lang w:eastAsia="zh-CN"/>
              </w:rPr>
            </w:pPr>
            <w:r w:rsidRPr="00E61D05">
              <w:rPr>
                <w:rFonts w:cs="Arial"/>
              </w:rPr>
              <w:t>8</w:t>
            </w:r>
          </w:p>
        </w:tc>
        <w:tc>
          <w:tcPr>
            <w:tcW w:w="2343" w:type="dxa"/>
            <w:tcBorders>
              <w:top w:val="single" w:sz="4" w:space="0" w:color="auto"/>
              <w:left w:val="single" w:sz="4" w:space="0" w:color="auto"/>
              <w:bottom w:val="single" w:sz="4" w:space="0" w:color="auto"/>
              <w:right w:val="single" w:sz="4" w:space="0" w:color="auto"/>
            </w:tcBorders>
          </w:tcPr>
          <w:p w14:paraId="05EECB39" w14:textId="13DFDE93" w:rsidR="005F178C" w:rsidRDefault="005F178C" w:rsidP="005F178C">
            <w:pPr>
              <w:pStyle w:val="TAC"/>
              <w:rPr>
                <w:rFonts w:cs="Arial"/>
                <w:lang w:eastAsia="zh-CN"/>
              </w:rPr>
            </w:pPr>
            <w:r w:rsidRPr="00E61D05">
              <w:rPr>
                <w:rFonts w:cs="Arial" w:hint="eastAsia"/>
              </w:rPr>
              <w:t>0</w:t>
            </w:r>
          </w:p>
        </w:tc>
      </w:tr>
      <w:tr w:rsidR="005F178C" w14:paraId="6EB84C12" w14:textId="77777777" w:rsidTr="005F178C">
        <w:trPr>
          <w:trHeight w:val="70"/>
          <w:jc w:val="center"/>
        </w:trPr>
        <w:tc>
          <w:tcPr>
            <w:tcW w:w="1535" w:type="dxa"/>
            <w:vMerge/>
            <w:tcBorders>
              <w:left w:val="single" w:sz="4" w:space="0" w:color="auto"/>
              <w:right w:val="single" w:sz="4" w:space="0" w:color="auto"/>
            </w:tcBorders>
            <w:vAlign w:val="center"/>
          </w:tcPr>
          <w:p w14:paraId="7FC6A37D" w14:textId="77777777" w:rsidR="005F178C" w:rsidRDefault="005F178C" w:rsidP="005F178C">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27AE6EE" w14:textId="77777777" w:rsidR="005F178C" w:rsidRPr="00563C22" w:rsidRDefault="005F178C" w:rsidP="005F178C">
            <w:pPr>
              <w:pStyle w:val="TAC"/>
              <w:rPr>
                <w:rFonts w:cs="Arial"/>
                <w:lang w:eastAsia="zh-CN"/>
              </w:rPr>
            </w:pPr>
            <w:r w:rsidRPr="00E61D05">
              <w:rPr>
                <w:rFonts w:cs="Arial"/>
              </w:rPr>
              <w:t>11</w:t>
            </w:r>
          </w:p>
        </w:tc>
        <w:tc>
          <w:tcPr>
            <w:tcW w:w="2343" w:type="dxa"/>
            <w:tcBorders>
              <w:top w:val="single" w:sz="4" w:space="0" w:color="auto"/>
              <w:left w:val="single" w:sz="4" w:space="0" w:color="auto"/>
              <w:bottom w:val="single" w:sz="4" w:space="0" w:color="auto"/>
              <w:right w:val="single" w:sz="4" w:space="0" w:color="auto"/>
            </w:tcBorders>
          </w:tcPr>
          <w:p w14:paraId="3FF9D6F5" w14:textId="1A68F003" w:rsidR="005F178C" w:rsidRDefault="005F178C" w:rsidP="005F178C">
            <w:pPr>
              <w:pStyle w:val="TAC"/>
              <w:rPr>
                <w:rFonts w:cs="Arial"/>
                <w:lang w:eastAsia="zh-CN"/>
              </w:rPr>
            </w:pPr>
            <w:r w:rsidRPr="00E61D05">
              <w:rPr>
                <w:rFonts w:cs="Arial" w:hint="eastAsia"/>
              </w:rPr>
              <w:t>0</w:t>
            </w:r>
            <w:r w:rsidRPr="00E61D05">
              <w:rPr>
                <w:rFonts w:cs="Arial"/>
              </w:rPr>
              <w:t>.3</w:t>
            </w:r>
          </w:p>
        </w:tc>
      </w:tr>
      <w:tr w:rsidR="005F178C" w14:paraId="32CAA2CA" w14:textId="77777777" w:rsidTr="005F178C">
        <w:trPr>
          <w:jc w:val="center"/>
        </w:trPr>
        <w:tc>
          <w:tcPr>
            <w:tcW w:w="1535" w:type="dxa"/>
            <w:vMerge/>
            <w:tcBorders>
              <w:left w:val="single" w:sz="4" w:space="0" w:color="auto"/>
              <w:bottom w:val="single" w:sz="4" w:space="0" w:color="auto"/>
              <w:right w:val="single" w:sz="4" w:space="0" w:color="auto"/>
            </w:tcBorders>
            <w:vAlign w:val="center"/>
          </w:tcPr>
          <w:p w14:paraId="2F4B41EE" w14:textId="77777777" w:rsidR="005F178C" w:rsidRDefault="005F178C" w:rsidP="005F178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52D16CF" w14:textId="77777777" w:rsidR="005F178C" w:rsidRPr="00563C22" w:rsidRDefault="005F178C" w:rsidP="005F178C">
            <w:pPr>
              <w:pStyle w:val="TAC"/>
              <w:rPr>
                <w:rFonts w:cs="Arial"/>
                <w:lang w:eastAsia="zh-CN"/>
              </w:rPr>
            </w:pPr>
            <w:r w:rsidRPr="00E61D05">
              <w:rPr>
                <w:rFonts w:cs="Arial"/>
              </w:rPr>
              <w:t>n3</w:t>
            </w:r>
          </w:p>
        </w:tc>
        <w:tc>
          <w:tcPr>
            <w:tcW w:w="2343" w:type="dxa"/>
            <w:tcBorders>
              <w:top w:val="single" w:sz="4" w:space="0" w:color="auto"/>
              <w:left w:val="single" w:sz="4" w:space="0" w:color="auto"/>
              <w:bottom w:val="single" w:sz="4" w:space="0" w:color="auto"/>
              <w:right w:val="single" w:sz="4" w:space="0" w:color="auto"/>
            </w:tcBorders>
          </w:tcPr>
          <w:p w14:paraId="5DD0EAC0" w14:textId="1134B809" w:rsidR="005F178C" w:rsidRDefault="005F178C" w:rsidP="005F178C">
            <w:pPr>
              <w:pStyle w:val="TAC"/>
              <w:rPr>
                <w:rFonts w:cs="Arial"/>
                <w:lang w:eastAsia="zh-CN"/>
              </w:rPr>
            </w:pPr>
            <w:r w:rsidRPr="00E61D05">
              <w:rPr>
                <w:rFonts w:cs="Arial" w:hint="eastAsia"/>
              </w:rPr>
              <w:t>0</w:t>
            </w:r>
            <w:r w:rsidRPr="00E61D05">
              <w:rPr>
                <w:rFonts w:cs="Arial"/>
              </w:rPr>
              <w:t>.5</w:t>
            </w:r>
          </w:p>
        </w:tc>
      </w:tr>
    </w:tbl>
    <w:p w14:paraId="22D3ED76" w14:textId="77777777" w:rsidR="005F178C" w:rsidRDefault="005F178C" w:rsidP="005F178C"/>
    <w:p w14:paraId="5C443D5E" w14:textId="430ACFE0" w:rsidR="0029225B" w:rsidRDefault="005A4391" w:rsidP="0029225B">
      <w:pPr>
        <w:pStyle w:val="Heading3"/>
        <w:tabs>
          <w:tab w:val="left" w:pos="420"/>
        </w:tabs>
        <w:ind w:left="0" w:firstLine="0"/>
      </w:pPr>
      <w:bookmarkStart w:id="3357" w:name="_Toc527980809"/>
      <w:bookmarkStart w:id="3358" w:name="_Toc527981968"/>
      <w:bookmarkStart w:id="3359" w:name="_Toc49450390"/>
      <w:bookmarkStart w:id="3360" w:name="_Toc49450457"/>
      <w:bookmarkStart w:id="3361" w:name="_Toc49450833"/>
      <w:bookmarkStart w:id="3362" w:name="_Toc49522600"/>
      <w:bookmarkStart w:id="3363" w:name="_Toc49523023"/>
      <w:bookmarkStart w:id="3364" w:name="_Toc73186063"/>
      <w:r>
        <w:rPr>
          <w:rFonts w:cs="Arial"/>
          <w:szCs w:val="28"/>
          <w:lang w:eastAsia="zh-CN"/>
        </w:rPr>
        <w:t>5.1.12</w:t>
      </w:r>
      <w:r w:rsidR="0029225B">
        <w:rPr>
          <w:rFonts w:cs="Arial"/>
          <w:szCs w:val="28"/>
          <w:lang w:eastAsia="zh-CN"/>
        </w:rPr>
        <w:t>.3</w:t>
      </w:r>
      <w:r w:rsidR="0029225B">
        <w:rPr>
          <w:rFonts w:cs="Arial"/>
          <w:szCs w:val="28"/>
          <w:lang w:eastAsia="zh-CN"/>
        </w:rPr>
        <w:tab/>
        <w:t>Reference sensitivity exceptions</w:t>
      </w:r>
      <w:bookmarkEnd w:id="3357"/>
      <w:bookmarkEnd w:id="3358"/>
      <w:bookmarkEnd w:id="3359"/>
      <w:bookmarkEnd w:id="3360"/>
      <w:bookmarkEnd w:id="3361"/>
      <w:bookmarkEnd w:id="3362"/>
      <w:bookmarkEnd w:id="3363"/>
      <w:bookmarkEnd w:id="3364"/>
    </w:p>
    <w:p w14:paraId="14AF72A5" w14:textId="6B5365CC" w:rsidR="0029225B" w:rsidRDefault="0029225B" w:rsidP="0029225B">
      <w:pPr>
        <w:rPr>
          <w:szCs w:val="21"/>
          <w:lang w:eastAsia="zh-CN"/>
        </w:rPr>
      </w:pPr>
      <w:r>
        <w:rPr>
          <w:szCs w:val="21"/>
        </w:rPr>
        <w:t xml:space="preserve">Co-existence </w:t>
      </w:r>
      <w:r>
        <w:rPr>
          <w:szCs w:val="21"/>
          <w:lang w:eastAsia="zh-CN"/>
        </w:rPr>
        <w:t>study f</w:t>
      </w:r>
      <w:r>
        <w:rPr>
          <w:szCs w:val="21"/>
        </w:rPr>
        <w:t>or DC_1-</w:t>
      </w:r>
      <w:r>
        <w:rPr>
          <w:szCs w:val="21"/>
          <w:lang w:eastAsia="zh-CN"/>
        </w:rPr>
        <w:t>8-11</w:t>
      </w:r>
      <w:r>
        <w:rPr>
          <w:szCs w:val="21"/>
        </w:rPr>
        <w:t xml:space="preserve">_n3 </w:t>
      </w:r>
      <w:r>
        <w:rPr>
          <w:szCs w:val="21"/>
          <w:lang w:eastAsia="zh-CN"/>
        </w:rPr>
        <w:t>was covered by the studies for</w:t>
      </w:r>
      <w:r>
        <w:rPr>
          <w:szCs w:val="21"/>
        </w:rPr>
        <w:t xml:space="preserve"> </w:t>
      </w:r>
      <w:r>
        <w:rPr>
          <w:szCs w:val="21"/>
          <w:lang w:eastAsia="zh-CN"/>
        </w:rPr>
        <w:t xml:space="preserve">the fallback modes of DC_1-8_n3, DC_1-11_n3 and DC_8-11_n3. 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7A2AD19D" w14:textId="75B1A4E2" w:rsidR="0029225B" w:rsidRDefault="005A4391" w:rsidP="0029225B">
      <w:pPr>
        <w:pStyle w:val="Heading2"/>
        <w:spacing w:after="240"/>
        <w:ind w:left="0" w:firstLine="0"/>
        <w:rPr>
          <w:lang w:eastAsia="ja-JP"/>
        </w:rPr>
      </w:pPr>
      <w:bookmarkStart w:id="3365" w:name="_Toc49450458"/>
      <w:bookmarkStart w:id="3366" w:name="_Toc49450834"/>
      <w:bookmarkStart w:id="3367" w:name="_Toc49522601"/>
      <w:bookmarkStart w:id="3368" w:name="_Toc49523024"/>
      <w:bookmarkStart w:id="3369" w:name="_Toc73186064"/>
      <w:r>
        <w:rPr>
          <w:rFonts w:cs="Arial" w:hint="eastAsia"/>
          <w:lang w:eastAsia="zh-CN"/>
        </w:rPr>
        <w:t>5.1.13</w:t>
      </w:r>
      <w:r w:rsidR="0029225B">
        <w:rPr>
          <w:rFonts w:cs="Arial"/>
        </w:rPr>
        <w:tab/>
      </w:r>
      <w:r w:rsidR="0029225B">
        <w:rPr>
          <w:rFonts w:eastAsia="MS Mincho" w:cs="Arial" w:hint="eastAsia"/>
        </w:rPr>
        <w:t>DC</w:t>
      </w:r>
      <w:r w:rsidR="0029225B">
        <w:rPr>
          <w:rFonts w:cs="Arial"/>
        </w:rPr>
        <w:t>_</w:t>
      </w:r>
      <w:r w:rsidR="0029225B">
        <w:rPr>
          <w:rFonts w:cs="Arial"/>
          <w:lang w:eastAsia="zh-CN"/>
        </w:rPr>
        <w:t>1</w:t>
      </w:r>
      <w:r w:rsidR="0029225B">
        <w:rPr>
          <w:rFonts w:cs="Arial" w:hint="eastAsia"/>
          <w:lang w:eastAsia="zh-CN"/>
        </w:rPr>
        <w:t>-</w:t>
      </w:r>
      <w:r w:rsidR="0029225B">
        <w:rPr>
          <w:rFonts w:cs="Arial"/>
          <w:lang w:eastAsia="zh-CN"/>
        </w:rPr>
        <w:t>8-42</w:t>
      </w:r>
      <w:r w:rsidR="0029225B">
        <w:rPr>
          <w:rFonts w:cs="Arial" w:hint="eastAsia"/>
          <w:lang w:eastAsia="zh-CN"/>
        </w:rPr>
        <w:t>_</w:t>
      </w:r>
      <w:r w:rsidR="0029225B">
        <w:rPr>
          <w:rFonts w:eastAsia="MS Mincho" w:cs="Arial" w:hint="eastAsia"/>
        </w:rPr>
        <w:t>n</w:t>
      </w:r>
      <w:r w:rsidR="0029225B">
        <w:rPr>
          <w:rFonts w:eastAsia="MS Mincho" w:cs="Arial"/>
        </w:rPr>
        <w:t>28</w:t>
      </w:r>
      <w:bookmarkEnd w:id="3365"/>
      <w:bookmarkEnd w:id="3366"/>
      <w:bookmarkEnd w:id="3367"/>
      <w:bookmarkEnd w:id="3368"/>
      <w:bookmarkEnd w:id="3369"/>
    </w:p>
    <w:p w14:paraId="7BEBE0A1" w14:textId="6F8B559D" w:rsidR="0029225B" w:rsidRDefault="005A4391" w:rsidP="0029225B">
      <w:pPr>
        <w:pStyle w:val="Heading3"/>
        <w:tabs>
          <w:tab w:val="left" w:pos="420"/>
        </w:tabs>
        <w:ind w:left="0" w:firstLine="0"/>
      </w:pPr>
      <w:bookmarkStart w:id="3370" w:name="_Toc49450391"/>
      <w:bookmarkStart w:id="3371" w:name="_Toc49450459"/>
      <w:bookmarkStart w:id="3372" w:name="_Toc49450835"/>
      <w:bookmarkStart w:id="3373" w:name="_Toc49522602"/>
      <w:bookmarkStart w:id="3374" w:name="_Toc49523025"/>
      <w:bookmarkStart w:id="3375" w:name="_Toc73186065"/>
      <w:r>
        <w:rPr>
          <w:rFonts w:cs="Arial"/>
          <w:szCs w:val="28"/>
          <w:lang w:eastAsia="zh-CN"/>
        </w:rPr>
        <w:t>5.1.13</w:t>
      </w:r>
      <w:r w:rsidR="0029225B">
        <w:rPr>
          <w:rFonts w:cs="Arial"/>
          <w:szCs w:val="28"/>
          <w:lang w:eastAsia="zh-CN"/>
        </w:rPr>
        <w:t>.1</w:t>
      </w:r>
      <w:r w:rsidR="0029225B">
        <w:rPr>
          <w:rFonts w:cs="Arial"/>
          <w:szCs w:val="28"/>
          <w:lang w:eastAsia="zh-CN"/>
        </w:rPr>
        <w:tab/>
      </w:r>
      <w:r w:rsidR="0029225B">
        <w:rPr>
          <w:rFonts w:cs="Arial" w:hint="eastAsia"/>
          <w:szCs w:val="28"/>
          <w:lang w:eastAsia="zh-CN"/>
        </w:rPr>
        <w:t>C</w:t>
      </w:r>
      <w:r w:rsidR="0029225B">
        <w:rPr>
          <w:rFonts w:cs="Arial"/>
          <w:szCs w:val="28"/>
          <w:lang w:eastAsia="zh-CN"/>
        </w:rPr>
        <w:t xml:space="preserve">onfigurations for </w:t>
      </w:r>
      <w:r w:rsidR="0029225B">
        <w:rPr>
          <w:rFonts w:cs="Arial" w:hint="eastAsia"/>
          <w:szCs w:val="28"/>
          <w:lang w:eastAsia="zh-CN"/>
        </w:rPr>
        <w:t>EN-</w:t>
      </w:r>
      <w:r w:rsidR="0029225B">
        <w:rPr>
          <w:rFonts w:cs="Arial"/>
          <w:szCs w:val="28"/>
          <w:lang w:eastAsia="zh-CN"/>
        </w:rPr>
        <w:t>DC</w:t>
      </w:r>
      <w:bookmarkEnd w:id="3370"/>
      <w:bookmarkEnd w:id="3371"/>
      <w:bookmarkEnd w:id="3372"/>
      <w:bookmarkEnd w:id="3373"/>
      <w:bookmarkEnd w:id="3374"/>
      <w:bookmarkEnd w:id="3375"/>
    </w:p>
    <w:p w14:paraId="42ED3100" w14:textId="403A7689" w:rsidR="0029225B" w:rsidRDefault="0029225B" w:rsidP="0029225B">
      <w:pPr>
        <w:pStyle w:val="TH"/>
      </w:pPr>
      <w:r>
        <w:t xml:space="preserve">Table </w:t>
      </w:r>
      <w:r w:rsidR="005A4391">
        <w:t>5.1.13</w:t>
      </w:r>
      <w:r>
        <w:t>.1-1: Inter-band EN-DC configurations (</w:t>
      </w:r>
      <w:r>
        <w:rPr>
          <w:rFonts w:hint="eastAsia"/>
          <w:lang w:eastAsia="zh-CN"/>
        </w:rPr>
        <w:t>four</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1"/>
        <w:gridCol w:w="1351"/>
        <w:gridCol w:w="2020"/>
        <w:gridCol w:w="1600"/>
      </w:tblGrid>
      <w:tr w:rsidR="0029225B" w14:paraId="3D371538" w14:textId="77777777" w:rsidTr="00BD77A7">
        <w:trPr>
          <w:trHeight w:val="288"/>
          <w:tblHeader/>
          <w:jc w:val="center"/>
        </w:trPr>
        <w:tc>
          <w:tcPr>
            <w:tcW w:w="0" w:type="auto"/>
            <w:shd w:val="clear" w:color="auto" w:fill="auto"/>
            <w:vAlign w:val="center"/>
            <w:hideMark/>
          </w:tcPr>
          <w:p w14:paraId="207DA618" w14:textId="77777777" w:rsidR="0029225B" w:rsidRDefault="0029225B" w:rsidP="00BD77A7">
            <w:pPr>
              <w:pStyle w:val="TAH"/>
              <w:rPr>
                <w:lang w:eastAsia="fi-FI"/>
              </w:rPr>
            </w:pPr>
            <w:r>
              <w:rPr>
                <w:lang w:eastAsia="fi-FI"/>
              </w:rPr>
              <w:t>EN-DC</w:t>
            </w:r>
          </w:p>
          <w:p w14:paraId="0F599913" w14:textId="77777777" w:rsidR="0029225B" w:rsidRDefault="0029225B" w:rsidP="00BD77A7">
            <w:pPr>
              <w:pStyle w:val="TAH"/>
              <w:rPr>
                <w:lang w:eastAsia="fi-FI"/>
              </w:rPr>
            </w:pPr>
            <w:r>
              <w:rPr>
                <w:lang w:eastAsia="fi-FI"/>
              </w:rPr>
              <w:t>configuration</w:t>
            </w:r>
          </w:p>
        </w:tc>
        <w:tc>
          <w:tcPr>
            <w:tcW w:w="0" w:type="auto"/>
            <w:vAlign w:val="center"/>
          </w:tcPr>
          <w:p w14:paraId="7B5223C6" w14:textId="77777777" w:rsidR="0029225B" w:rsidRDefault="0029225B" w:rsidP="00BD77A7">
            <w:pPr>
              <w:pStyle w:val="TAH"/>
              <w:rPr>
                <w:lang w:eastAsia="fi-FI"/>
              </w:rPr>
            </w:pPr>
            <w:r>
              <w:rPr>
                <w:lang w:eastAsia="fi-FI"/>
              </w:rPr>
              <w:t>Uplink EN-DC</w:t>
            </w:r>
          </w:p>
          <w:p w14:paraId="193353C6" w14:textId="77777777" w:rsidR="0029225B" w:rsidRDefault="0029225B" w:rsidP="00BD77A7">
            <w:pPr>
              <w:pStyle w:val="TAH"/>
              <w:rPr>
                <w:lang w:eastAsia="fi-FI"/>
              </w:rPr>
            </w:pPr>
            <w:r>
              <w:rPr>
                <w:lang w:eastAsia="fi-FI"/>
              </w:rPr>
              <w:t>configuration</w:t>
            </w:r>
          </w:p>
          <w:p w14:paraId="61219BAF" w14:textId="77777777" w:rsidR="0029225B" w:rsidRDefault="0029225B" w:rsidP="00BD77A7">
            <w:pPr>
              <w:pStyle w:val="TAH"/>
              <w:rPr>
                <w:lang w:eastAsia="fi-FI"/>
              </w:rPr>
            </w:pPr>
            <w:r>
              <w:rPr>
                <w:lang w:eastAsia="fi-FI"/>
              </w:rPr>
              <w:t>(NOTE 1)</w:t>
            </w:r>
          </w:p>
        </w:tc>
        <w:tc>
          <w:tcPr>
            <w:tcW w:w="0" w:type="auto"/>
            <w:shd w:val="clear" w:color="auto" w:fill="auto"/>
            <w:vAlign w:val="center"/>
            <w:hideMark/>
          </w:tcPr>
          <w:p w14:paraId="615E70B9" w14:textId="77777777" w:rsidR="0029225B" w:rsidRDefault="0029225B" w:rsidP="00BD77A7">
            <w:pPr>
              <w:pStyle w:val="TAH"/>
              <w:rPr>
                <w:lang w:eastAsia="fi-FI"/>
              </w:rPr>
            </w:pPr>
            <w:r>
              <w:rPr>
                <w:lang w:eastAsia="fi-FI"/>
              </w:rPr>
              <w:t>E-UTRA configuration</w:t>
            </w:r>
          </w:p>
        </w:tc>
        <w:tc>
          <w:tcPr>
            <w:tcW w:w="0" w:type="auto"/>
            <w:vAlign w:val="center"/>
          </w:tcPr>
          <w:p w14:paraId="7F17557A" w14:textId="77777777" w:rsidR="0029225B" w:rsidRDefault="0029225B" w:rsidP="00BD77A7">
            <w:pPr>
              <w:pStyle w:val="TAH"/>
              <w:rPr>
                <w:rFonts w:cs="Arial"/>
                <w:bCs/>
                <w:szCs w:val="18"/>
                <w:lang w:eastAsia="fi-FI"/>
              </w:rPr>
            </w:pPr>
            <w:r>
              <w:rPr>
                <w:lang w:eastAsia="fi-FI"/>
              </w:rPr>
              <w:t>NR configuration</w:t>
            </w:r>
          </w:p>
        </w:tc>
      </w:tr>
      <w:tr w:rsidR="0029225B" w14:paraId="2BFB3171" w14:textId="77777777" w:rsidTr="00BD77A7">
        <w:trPr>
          <w:trHeight w:val="593"/>
          <w:jc w:val="center"/>
        </w:trPr>
        <w:tc>
          <w:tcPr>
            <w:tcW w:w="0" w:type="auto"/>
            <w:shd w:val="clear" w:color="auto" w:fill="auto"/>
            <w:noWrap/>
            <w:vAlign w:val="center"/>
          </w:tcPr>
          <w:p w14:paraId="0535CE67" w14:textId="77777777" w:rsidR="0029225B" w:rsidRDefault="0029225B" w:rsidP="00BD77A7">
            <w:pPr>
              <w:pStyle w:val="TAC"/>
              <w:rPr>
                <w:noProof/>
                <w:lang w:eastAsia="zh-CN"/>
              </w:rPr>
            </w:pPr>
            <w:r>
              <w:t>DC_1A-8</w:t>
            </w:r>
            <w:r>
              <w:rPr>
                <w:rFonts w:eastAsia="Malgun Gothic"/>
              </w:rPr>
              <w:t>A-42A_</w:t>
            </w:r>
            <w:r>
              <w:t>n</w:t>
            </w:r>
            <w:r>
              <w:rPr>
                <w:rFonts w:eastAsia="Malgun Gothic"/>
              </w:rPr>
              <w:t>28</w:t>
            </w:r>
            <w:r>
              <w:t>A</w:t>
            </w:r>
          </w:p>
        </w:tc>
        <w:tc>
          <w:tcPr>
            <w:tcW w:w="0" w:type="auto"/>
            <w:vAlign w:val="center"/>
          </w:tcPr>
          <w:p w14:paraId="7C3BFCB6" w14:textId="77777777" w:rsidR="0029225B" w:rsidRDefault="0029225B" w:rsidP="00BD77A7">
            <w:pPr>
              <w:pStyle w:val="TAC"/>
            </w:pPr>
            <w:r>
              <w:t>DC_1A_n28A</w:t>
            </w:r>
          </w:p>
          <w:p w14:paraId="245AD445" w14:textId="77777777" w:rsidR="0029225B" w:rsidRDefault="0029225B" w:rsidP="00BD77A7">
            <w:pPr>
              <w:pStyle w:val="TAC"/>
            </w:pPr>
            <w:r>
              <w:t>DC_8A_n28A</w:t>
            </w:r>
          </w:p>
          <w:p w14:paraId="4B8E222C" w14:textId="77777777" w:rsidR="0029225B" w:rsidRDefault="0029225B" w:rsidP="00BD77A7">
            <w:pPr>
              <w:pStyle w:val="TAC"/>
            </w:pPr>
            <w:r>
              <w:rPr>
                <w:rFonts w:hint="eastAsia"/>
              </w:rPr>
              <w:t>D</w:t>
            </w:r>
            <w:r>
              <w:t>C_42A_n28A</w:t>
            </w:r>
          </w:p>
        </w:tc>
        <w:tc>
          <w:tcPr>
            <w:tcW w:w="0" w:type="auto"/>
            <w:shd w:val="clear" w:color="auto" w:fill="auto"/>
            <w:noWrap/>
            <w:vAlign w:val="center"/>
          </w:tcPr>
          <w:p w14:paraId="26C1DA49" w14:textId="77777777" w:rsidR="0029225B" w:rsidRDefault="0029225B" w:rsidP="00BD77A7">
            <w:pPr>
              <w:pStyle w:val="TAC"/>
              <w:rPr>
                <w:noProof/>
                <w:lang w:eastAsia="zh-CN"/>
              </w:rPr>
            </w:pPr>
            <w:r>
              <w:t>CA_1A-8A-42A</w:t>
            </w:r>
          </w:p>
        </w:tc>
        <w:tc>
          <w:tcPr>
            <w:tcW w:w="0" w:type="auto"/>
            <w:vAlign w:val="center"/>
          </w:tcPr>
          <w:p w14:paraId="75DFF65D" w14:textId="77777777" w:rsidR="0029225B" w:rsidRDefault="0029225B" w:rsidP="00BD77A7">
            <w:pPr>
              <w:pStyle w:val="TAC"/>
              <w:rPr>
                <w:noProof/>
                <w:lang w:eastAsia="zh-CN"/>
              </w:rPr>
            </w:pPr>
            <w:r>
              <w:t>n28A</w:t>
            </w:r>
          </w:p>
        </w:tc>
      </w:tr>
      <w:tr w:rsidR="0029225B" w14:paraId="34B6A169" w14:textId="77777777" w:rsidTr="00BD77A7">
        <w:trPr>
          <w:trHeight w:val="593"/>
          <w:jc w:val="center"/>
        </w:trPr>
        <w:tc>
          <w:tcPr>
            <w:tcW w:w="0" w:type="auto"/>
            <w:shd w:val="clear" w:color="auto" w:fill="auto"/>
            <w:noWrap/>
            <w:vAlign w:val="center"/>
          </w:tcPr>
          <w:p w14:paraId="5EA48601" w14:textId="77777777" w:rsidR="0029225B" w:rsidRDefault="0029225B" w:rsidP="00BD77A7">
            <w:pPr>
              <w:pStyle w:val="TAC"/>
              <w:rPr>
                <w:noProof/>
                <w:lang w:eastAsia="zh-CN"/>
              </w:rPr>
            </w:pPr>
            <w:r>
              <w:t>DC_1A-8</w:t>
            </w:r>
            <w:r>
              <w:rPr>
                <w:rFonts w:eastAsia="Malgun Gothic"/>
              </w:rPr>
              <w:t>A-42C_</w:t>
            </w:r>
            <w:r>
              <w:t>n</w:t>
            </w:r>
            <w:r>
              <w:rPr>
                <w:rFonts w:eastAsia="Malgun Gothic"/>
              </w:rPr>
              <w:t>28</w:t>
            </w:r>
            <w:r>
              <w:t>A</w:t>
            </w:r>
          </w:p>
        </w:tc>
        <w:tc>
          <w:tcPr>
            <w:tcW w:w="0" w:type="auto"/>
            <w:vAlign w:val="center"/>
          </w:tcPr>
          <w:p w14:paraId="68B5B8EA" w14:textId="77777777" w:rsidR="0029225B" w:rsidRDefault="0029225B" w:rsidP="00BD77A7">
            <w:pPr>
              <w:pStyle w:val="TAC"/>
            </w:pPr>
            <w:r>
              <w:t>DC_1A_n28A</w:t>
            </w:r>
          </w:p>
          <w:p w14:paraId="1E83E012" w14:textId="77777777" w:rsidR="0029225B" w:rsidRDefault="0029225B" w:rsidP="00BD77A7">
            <w:pPr>
              <w:pStyle w:val="TAC"/>
            </w:pPr>
            <w:r>
              <w:t>DC_8A_n28A</w:t>
            </w:r>
          </w:p>
          <w:p w14:paraId="4437DE11" w14:textId="77777777" w:rsidR="0029225B" w:rsidRDefault="0029225B" w:rsidP="00BD77A7">
            <w:pPr>
              <w:pStyle w:val="TAC"/>
            </w:pPr>
            <w:r>
              <w:rPr>
                <w:rFonts w:hint="eastAsia"/>
              </w:rPr>
              <w:t>D</w:t>
            </w:r>
            <w:r>
              <w:t>C_42A_n28A</w:t>
            </w:r>
          </w:p>
          <w:p w14:paraId="2E4F0F9D" w14:textId="77777777" w:rsidR="0029225B" w:rsidRDefault="0029225B" w:rsidP="00BD77A7">
            <w:pPr>
              <w:pStyle w:val="TAC"/>
            </w:pPr>
            <w:r>
              <w:rPr>
                <w:rFonts w:hint="eastAsia"/>
              </w:rPr>
              <w:t>D</w:t>
            </w:r>
            <w:r>
              <w:t>C_42C_n28A</w:t>
            </w:r>
          </w:p>
        </w:tc>
        <w:tc>
          <w:tcPr>
            <w:tcW w:w="0" w:type="auto"/>
            <w:shd w:val="clear" w:color="auto" w:fill="auto"/>
            <w:noWrap/>
            <w:vAlign w:val="center"/>
          </w:tcPr>
          <w:p w14:paraId="2A16C0EB" w14:textId="77777777" w:rsidR="0029225B" w:rsidRDefault="0029225B" w:rsidP="00BD77A7">
            <w:pPr>
              <w:pStyle w:val="TAC"/>
              <w:rPr>
                <w:noProof/>
                <w:lang w:eastAsia="zh-CN"/>
              </w:rPr>
            </w:pPr>
            <w:r>
              <w:t>CA_1A-8A-42C</w:t>
            </w:r>
          </w:p>
        </w:tc>
        <w:tc>
          <w:tcPr>
            <w:tcW w:w="0" w:type="auto"/>
            <w:vAlign w:val="center"/>
          </w:tcPr>
          <w:p w14:paraId="45F3CAC4" w14:textId="77777777" w:rsidR="0029225B" w:rsidRDefault="0029225B" w:rsidP="00BD77A7">
            <w:pPr>
              <w:pStyle w:val="TAC"/>
              <w:rPr>
                <w:noProof/>
                <w:lang w:eastAsia="zh-CN"/>
              </w:rPr>
            </w:pPr>
            <w:r>
              <w:t>n28A</w:t>
            </w:r>
          </w:p>
        </w:tc>
      </w:tr>
    </w:tbl>
    <w:p w14:paraId="75B710EF" w14:textId="0DF3BB39" w:rsidR="0029225B" w:rsidRDefault="005A4391" w:rsidP="0029225B">
      <w:pPr>
        <w:pStyle w:val="Heading3"/>
        <w:tabs>
          <w:tab w:val="left" w:pos="420"/>
        </w:tabs>
        <w:ind w:left="0" w:firstLine="0"/>
      </w:pPr>
      <w:bookmarkStart w:id="3376" w:name="_Toc49450392"/>
      <w:bookmarkStart w:id="3377" w:name="_Toc49450460"/>
      <w:bookmarkStart w:id="3378" w:name="_Toc49450836"/>
      <w:bookmarkStart w:id="3379" w:name="_Toc49522603"/>
      <w:bookmarkStart w:id="3380" w:name="_Toc49523026"/>
      <w:bookmarkStart w:id="3381" w:name="_Toc73186066"/>
      <w:r>
        <w:rPr>
          <w:rFonts w:cs="Arial"/>
          <w:szCs w:val="28"/>
          <w:lang w:eastAsia="zh-CN"/>
        </w:rPr>
        <w:t>5.1.13</w:t>
      </w:r>
      <w:r w:rsidR="0029225B">
        <w:rPr>
          <w:rFonts w:cs="Arial"/>
          <w:szCs w:val="28"/>
          <w:lang w:eastAsia="zh-CN"/>
        </w:rPr>
        <w:t>.2</w:t>
      </w:r>
      <w:r w:rsidR="0029225B">
        <w:rPr>
          <w:rFonts w:cs="Arial"/>
          <w:szCs w:val="28"/>
          <w:lang w:eastAsia="sv-SE"/>
        </w:rPr>
        <w:tab/>
      </w:r>
      <w:r w:rsidR="0029225B">
        <w:rPr>
          <w:rFonts w:cs="Arial"/>
          <w:szCs w:val="28"/>
        </w:rPr>
        <w:t>∆T</w:t>
      </w:r>
      <w:r w:rsidR="0029225B">
        <w:rPr>
          <w:rFonts w:cs="Arial"/>
          <w:szCs w:val="28"/>
          <w:vertAlign w:val="subscript"/>
        </w:rPr>
        <w:t>IB</w:t>
      </w:r>
      <w:r w:rsidR="0029225B">
        <w:rPr>
          <w:rFonts w:cs="Arial"/>
          <w:szCs w:val="28"/>
        </w:rPr>
        <w:t xml:space="preserve"> and ∆R</w:t>
      </w:r>
      <w:r w:rsidR="0029225B">
        <w:rPr>
          <w:rFonts w:cs="Arial"/>
          <w:szCs w:val="28"/>
          <w:vertAlign w:val="subscript"/>
        </w:rPr>
        <w:t>IB</w:t>
      </w:r>
      <w:r w:rsidR="0029225B">
        <w:rPr>
          <w:rFonts w:cs="Arial"/>
          <w:szCs w:val="28"/>
        </w:rPr>
        <w:t xml:space="preserve"> values</w:t>
      </w:r>
      <w:bookmarkEnd w:id="3376"/>
      <w:bookmarkEnd w:id="3377"/>
      <w:bookmarkEnd w:id="3378"/>
      <w:bookmarkEnd w:id="3379"/>
      <w:bookmarkEnd w:id="3380"/>
      <w:bookmarkEnd w:id="3381"/>
    </w:p>
    <w:p w14:paraId="6D467C0C" w14:textId="77777777" w:rsidR="0029225B" w:rsidRDefault="0029225B" w:rsidP="0029225B">
      <w:pPr>
        <w:rPr>
          <w:szCs w:val="21"/>
        </w:rPr>
      </w:pPr>
      <w:r>
        <w:rPr>
          <w:szCs w:val="21"/>
        </w:rPr>
        <w:t xml:space="preserve">For </w:t>
      </w:r>
      <w:r>
        <w:rPr>
          <w:rFonts w:eastAsia="MS Mincho"/>
          <w:szCs w:val="21"/>
        </w:rPr>
        <w:t>DC</w:t>
      </w:r>
      <w:r>
        <w:rPr>
          <w:szCs w:val="21"/>
          <w:lang w:eastAsia="zh-CN"/>
        </w:rPr>
        <w:t>_1-8-</w:t>
      </w:r>
      <w:r>
        <w:rPr>
          <w:szCs w:val="21"/>
        </w:rPr>
        <w:t>42</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4411D20B" w14:textId="237EFBAC" w:rsidR="0029225B" w:rsidRDefault="0029225B" w:rsidP="0029225B">
      <w:pPr>
        <w:pStyle w:val="TH"/>
      </w:pPr>
      <w:r>
        <w:t xml:space="preserve">Table </w:t>
      </w:r>
      <w:r w:rsidR="005A4391">
        <w:rPr>
          <w:rFonts w:hint="eastAsia"/>
          <w:lang w:eastAsia="zh-CN"/>
        </w:rPr>
        <w:t>5.1.13</w:t>
      </w:r>
      <w:r>
        <w:t>.2</w:t>
      </w:r>
      <w:r>
        <w:rPr>
          <w:rFonts w:hint="eastAsia"/>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3"/>
      </w:tblGrid>
      <w:tr w:rsidR="005F178C" w14:paraId="5D8B5795"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D6BDF1" w14:textId="77777777" w:rsidR="005F178C" w:rsidRDefault="005F178C" w:rsidP="00981B3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441912F" w14:textId="77777777" w:rsidR="005F178C" w:rsidRDefault="005F178C" w:rsidP="00981B32">
            <w:pPr>
              <w:pStyle w:val="TAH"/>
            </w:pPr>
            <w:r>
              <w:t>E-UTRA and NR Band</w:t>
            </w:r>
          </w:p>
        </w:tc>
        <w:tc>
          <w:tcPr>
            <w:tcW w:w="2343" w:type="dxa"/>
            <w:tcBorders>
              <w:top w:val="single" w:sz="4" w:space="0" w:color="auto"/>
              <w:left w:val="single" w:sz="4" w:space="0" w:color="auto"/>
              <w:bottom w:val="single" w:sz="4" w:space="0" w:color="auto"/>
              <w:right w:val="single" w:sz="4" w:space="0" w:color="auto"/>
            </w:tcBorders>
            <w:vAlign w:val="center"/>
          </w:tcPr>
          <w:p w14:paraId="326B6841" w14:textId="77777777" w:rsidR="005F178C" w:rsidRDefault="005F178C" w:rsidP="00981B32">
            <w:pPr>
              <w:pStyle w:val="TAH"/>
            </w:pPr>
            <w:r>
              <w:t>ΔT</w:t>
            </w:r>
            <w:r>
              <w:rPr>
                <w:vertAlign w:val="subscript"/>
              </w:rPr>
              <w:t>IB,c</w:t>
            </w:r>
            <w:r>
              <w:t xml:space="preserve"> [dB]</w:t>
            </w:r>
          </w:p>
        </w:tc>
      </w:tr>
      <w:tr w:rsidR="005F178C" w14:paraId="630C92BB" w14:textId="77777777" w:rsidTr="005F178C">
        <w:trPr>
          <w:jc w:val="center"/>
        </w:trPr>
        <w:tc>
          <w:tcPr>
            <w:tcW w:w="1535" w:type="dxa"/>
            <w:vMerge w:val="restart"/>
            <w:tcBorders>
              <w:top w:val="single" w:sz="4" w:space="0" w:color="auto"/>
              <w:left w:val="single" w:sz="4" w:space="0" w:color="auto"/>
              <w:right w:val="single" w:sz="4" w:space="0" w:color="auto"/>
            </w:tcBorders>
            <w:vAlign w:val="center"/>
          </w:tcPr>
          <w:p w14:paraId="45ABE464" w14:textId="3FD9CDDF" w:rsidR="005F178C" w:rsidRDefault="005F178C" w:rsidP="005F178C">
            <w:pPr>
              <w:keepNext/>
              <w:keepLines/>
              <w:jc w:val="center"/>
              <w:rPr>
                <w:rFonts w:ascii="Arial" w:hAnsi="Arial" w:cs="Arial"/>
                <w:sz w:val="18"/>
              </w:rPr>
            </w:pPr>
            <w:r w:rsidRPr="00E61D05">
              <w:rPr>
                <w:rFonts w:ascii="Arial" w:hAnsi="Arial" w:cs="Arial"/>
                <w:sz w:val="18"/>
                <w:szCs w:val="18"/>
              </w:rPr>
              <w:t>DC_1-8-42_n28</w:t>
            </w:r>
          </w:p>
        </w:tc>
        <w:tc>
          <w:tcPr>
            <w:tcW w:w="2049" w:type="dxa"/>
            <w:tcBorders>
              <w:top w:val="single" w:sz="4" w:space="0" w:color="auto"/>
              <w:left w:val="single" w:sz="4" w:space="0" w:color="auto"/>
              <w:bottom w:val="single" w:sz="4" w:space="0" w:color="auto"/>
              <w:right w:val="single" w:sz="4" w:space="0" w:color="auto"/>
            </w:tcBorders>
            <w:vAlign w:val="center"/>
          </w:tcPr>
          <w:p w14:paraId="6E65B46E" w14:textId="39D9AC98" w:rsidR="005F178C" w:rsidRPr="003C6B03" w:rsidRDefault="005F178C" w:rsidP="005F178C">
            <w:pPr>
              <w:pStyle w:val="TAC"/>
              <w:rPr>
                <w:rFonts w:eastAsia="SimSun" w:cs="Arial"/>
                <w:lang w:eastAsia="zh-CN"/>
              </w:rPr>
            </w:pPr>
            <w:r w:rsidRPr="00E61D05">
              <w:rPr>
                <w:rFonts w:cs="Arial"/>
                <w:szCs w:val="18"/>
              </w:rPr>
              <w:t>1</w:t>
            </w:r>
          </w:p>
        </w:tc>
        <w:tc>
          <w:tcPr>
            <w:tcW w:w="2343" w:type="dxa"/>
            <w:tcBorders>
              <w:top w:val="single" w:sz="4" w:space="0" w:color="auto"/>
              <w:left w:val="single" w:sz="4" w:space="0" w:color="auto"/>
              <w:bottom w:val="single" w:sz="4" w:space="0" w:color="auto"/>
              <w:right w:val="single" w:sz="4" w:space="0" w:color="auto"/>
            </w:tcBorders>
          </w:tcPr>
          <w:p w14:paraId="4EC7D393" w14:textId="7391447C" w:rsidR="005F178C" w:rsidRPr="003C6B03" w:rsidRDefault="005F178C" w:rsidP="005F178C">
            <w:pPr>
              <w:pStyle w:val="TAC"/>
              <w:rPr>
                <w:rFonts w:eastAsia="SimSun" w:cs="Arial"/>
                <w:lang w:eastAsia="zh-CN"/>
              </w:rPr>
            </w:pPr>
            <w:r w:rsidRPr="00E61D05">
              <w:rPr>
                <w:rFonts w:cs="Arial"/>
                <w:szCs w:val="18"/>
              </w:rPr>
              <w:t>0.3</w:t>
            </w:r>
          </w:p>
        </w:tc>
      </w:tr>
      <w:tr w:rsidR="005F178C" w14:paraId="1F1922D9" w14:textId="77777777" w:rsidTr="005F178C">
        <w:trPr>
          <w:jc w:val="center"/>
        </w:trPr>
        <w:tc>
          <w:tcPr>
            <w:tcW w:w="1535" w:type="dxa"/>
            <w:vMerge/>
            <w:tcBorders>
              <w:top w:val="single" w:sz="4" w:space="0" w:color="auto"/>
              <w:left w:val="single" w:sz="4" w:space="0" w:color="auto"/>
              <w:right w:val="single" w:sz="4" w:space="0" w:color="auto"/>
            </w:tcBorders>
            <w:vAlign w:val="center"/>
          </w:tcPr>
          <w:p w14:paraId="7465F216" w14:textId="77777777" w:rsidR="005F178C" w:rsidRDefault="005F178C" w:rsidP="005F178C">
            <w:pPr>
              <w:keepNext/>
              <w:keepLines/>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6053440" w14:textId="5B74AAA7" w:rsidR="005F178C" w:rsidRPr="00563C22" w:rsidRDefault="005F178C" w:rsidP="005F178C">
            <w:pPr>
              <w:pStyle w:val="TAC"/>
              <w:rPr>
                <w:rFonts w:cs="Arial"/>
                <w:lang w:eastAsia="zh-CN"/>
              </w:rPr>
            </w:pPr>
            <w:r w:rsidRPr="00E61D05">
              <w:rPr>
                <w:rFonts w:cs="Arial"/>
                <w:szCs w:val="18"/>
              </w:rPr>
              <w:t>8</w:t>
            </w:r>
          </w:p>
        </w:tc>
        <w:tc>
          <w:tcPr>
            <w:tcW w:w="2343" w:type="dxa"/>
            <w:tcBorders>
              <w:top w:val="single" w:sz="4" w:space="0" w:color="auto"/>
              <w:left w:val="single" w:sz="4" w:space="0" w:color="auto"/>
              <w:bottom w:val="single" w:sz="4" w:space="0" w:color="auto"/>
              <w:right w:val="single" w:sz="4" w:space="0" w:color="auto"/>
            </w:tcBorders>
          </w:tcPr>
          <w:p w14:paraId="10B23147" w14:textId="73548FCD" w:rsidR="005F178C" w:rsidRDefault="005F178C" w:rsidP="005F178C">
            <w:pPr>
              <w:pStyle w:val="TAC"/>
              <w:rPr>
                <w:rFonts w:cs="Arial"/>
                <w:lang w:eastAsia="zh-CN"/>
              </w:rPr>
            </w:pPr>
            <w:r w:rsidRPr="00E61D05">
              <w:rPr>
                <w:rFonts w:cs="Arial"/>
                <w:szCs w:val="18"/>
              </w:rPr>
              <w:t>0.6</w:t>
            </w:r>
          </w:p>
        </w:tc>
      </w:tr>
      <w:tr w:rsidR="005F178C" w14:paraId="46A2B205" w14:textId="77777777" w:rsidTr="005F178C">
        <w:trPr>
          <w:trHeight w:val="70"/>
          <w:jc w:val="center"/>
        </w:trPr>
        <w:tc>
          <w:tcPr>
            <w:tcW w:w="1535" w:type="dxa"/>
            <w:vMerge/>
            <w:tcBorders>
              <w:left w:val="single" w:sz="4" w:space="0" w:color="auto"/>
              <w:right w:val="single" w:sz="4" w:space="0" w:color="auto"/>
            </w:tcBorders>
            <w:vAlign w:val="center"/>
          </w:tcPr>
          <w:p w14:paraId="225A9F33" w14:textId="77777777" w:rsidR="005F178C" w:rsidRDefault="005F178C" w:rsidP="005F178C">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99A1C21" w14:textId="2435D340" w:rsidR="005F178C" w:rsidRPr="00563C22" w:rsidRDefault="005F178C" w:rsidP="005F178C">
            <w:pPr>
              <w:pStyle w:val="TAC"/>
              <w:rPr>
                <w:rFonts w:cs="Arial"/>
                <w:lang w:eastAsia="zh-CN"/>
              </w:rPr>
            </w:pPr>
            <w:r w:rsidRPr="00E61D05">
              <w:rPr>
                <w:rFonts w:cs="Arial"/>
                <w:szCs w:val="18"/>
              </w:rPr>
              <w:t>42</w:t>
            </w:r>
          </w:p>
        </w:tc>
        <w:tc>
          <w:tcPr>
            <w:tcW w:w="2343" w:type="dxa"/>
            <w:tcBorders>
              <w:top w:val="single" w:sz="4" w:space="0" w:color="auto"/>
              <w:left w:val="single" w:sz="4" w:space="0" w:color="auto"/>
              <w:bottom w:val="single" w:sz="4" w:space="0" w:color="auto"/>
              <w:right w:val="single" w:sz="4" w:space="0" w:color="auto"/>
            </w:tcBorders>
          </w:tcPr>
          <w:p w14:paraId="7835E518" w14:textId="304FAFA9" w:rsidR="005F178C" w:rsidRDefault="005F178C" w:rsidP="005F178C">
            <w:pPr>
              <w:pStyle w:val="TAC"/>
              <w:rPr>
                <w:rFonts w:cs="Arial"/>
                <w:lang w:eastAsia="zh-CN"/>
              </w:rPr>
            </w:pPr>
            <w:r w:rsidRPr="00E61D05">
              <w:rPr>
                <w:rFonts w:cs="Arial"/>
                <w:szCs w:val="18"/>
              </w:rPr>
              <w:t>0.8</w:t>
            </w:r>
          </w:p>
        </w:tc>
      </w:tr>
      <w:tr w:rsidR="005F178C" w14:paraId="5B8CBDA9" w14:textId="77777777" w:rsidTr="005F178C">
        <w:trPr>
          <w:jc w:val="center"/>
        </w:trPr>
        <w:tc>
          <w:tcPr>
            <w:tcW w:w="1535" w:type="dxa"/>
            <w:vMerge/>
            <w:tcBorders>
              <w:left w:val="single" w:sz="4" w:space="0" w:color="auto"/>
              <w:bottom w:val="single" w:sz="4" w:space="0" w:color="auto"/>
              <w:right w:val="single" w:sz="4" w:space="0" w:color="auto"/>
            </w:tcBorders>
            <w:vAlign w:val="center"/>
          </w:tcPr>
          <w:p w14:paraId="6A943DA9" w14:textId="77777777" w:rsidR="005F178C" w:rsidRDefault="005F178C" w:rsidP="005F178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40E600C" w14:textId="73F8AB66" w:rsidR="005F178C" w:rsidRPr="00563C22" w:rsidRDefault="005F178C" w:rsidP="005F178C">
            <w:pPr>
              <w:pStyle w:val="TAC"/>
              <w:rPr>
                <w:rFonts w:cs="Arial"/>
                <w:lang w:eastAsia="zh-CN"/>
              </w:rPr>
            </w:pPr>
            <w:r w:rsidRPr="00E61D05">
              <w:rPr>
                <w:rFonts w:cs="Arial"/>
                <w:szCs w:val="18"/>
              </w:rPr>
              <w:t>n28</w:t>
            </w:r>
          </w:p>
        </w:tc>
        <w:tc>
          <w:tcPr>
            <w:tcW w:w="2343" w:type="dxa"/>
            <w:tcBorders>
              <w:top w:val="single" w:sz="4" w:space="0" w:color="auto"/>
              <w:left w:val="single" w:sz="4" w:space="0" w:color="auto"/>
              <w:bottom w:val="single" w:sz="4" w:space="0" w:color="auto"/>
              <w:right w:val="single" w:sz="4" w:space="0" w:color="auto"/>
            </w:tcBorders>
          </w:tcPr>
          <w:p w14:paraId="46879C87" w14:textId="01555FA3" w:rsidR="005F178C" w:rsidRDefault="005F178C" w:rsidP="005F178C">
            <w:pPr>
              <w:pStyle w:val="TAC"/>
              <w:rPr>
                <w:rFonts w:cs="Arial"/>
                <w:lang w:eastAsia="zh-CN"/>
              </w:rPr>
            </w:pPr>
            <w:r w:rsidRPr="00E61D05">
              <w:rPr>
                <w:rFonts w:cs="Arial"/>
                <w:szCs w:val="18"/>
              </w:rPr>
              <w:t>0.8</w:t>
            </w:r>
          </w:p>
        </w:tc>
      </w:tr>
    </w:tbl>
    <w:p w14:paraId="4154D556" w14:textId="77777777" w:rsidR="005F178C" w:rsidRDefault="005F178C" w:rsidP="005F178C">
      <w:pPr>
        <w:rPr>
          <w:sz w:val="22"/>
        </w:rPr>
      </w:pPr>
    </w:p>
    <w:p w14:paraId="478E4769" w14:textId="137F5BE2" w:rsidR="0029225B" w:rsidRDefault="0029225B" w:rsidP="0029225B">
      <w:pPr>
        <w:pStyle w:val="TH"/>
      </w:pPr>
      <w:r>
        <w:t xml:space="preserve">Table </w:t>
      </w:r>
      <w:r w:rsidR="005A4391">
        <w:rPr>
          <w:rFonts w:hint="eastAsia"/>
          <w:lang w:eastAsia="zh-CN"/>
        </w:rPr>
        <w:t>5.1.13</w:t>
      </w:r>
      <w:r>
        <w:t>.2-2: ΔR</w:t>
      </w:r>
      <w:r>
        <w:rPr>
          <w:vertAlign w:val="subscript"/>
        </w:rPr>
        <w:t>IB</w:t>
      </w:r>
      <w:r>
        <w:rPr>
          <w:rFonts w:hint="eastAsia"/>
          <w:vertAlign w:val="subscript"/>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3"/>
      </w:tblGrid>
      <w:tr w:rsidR="005F178C" w14:paraId="2FF7F3FD" w14:textId="77777777" w:rsidTr="005F178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1FF8395" w14:textId="77777777" w:rsidR="005F178C" w:rsidRDefault="005F178C" w:rsidP="00981B32">
            <w:pPr>
              <w:pStyle w:val="TAH"/>
            </w:pPr>
            <w:bookmarkStart w:id="3382" w:name="_Toc49450393"/>
            <w:bookmarkStart w:id="3383" w:name="_Toc49450461"/>
            <w:bookmarkStart w:id="3384" w:name="_Toc49450837"/>
            <w:bookmarkStart w:id="3385" w:name="_Toc49522604"/>
            <w:bookmarkStart w:id="3386" w:name="_Toc49523027"/>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267BE7C" w14:textId="77777777" w:rsidR="005F178C" w:rsidRDefault="005F178C" w:rsidP="00981B32">
            <w:pPr>
              <w:pStyle w:val="TAH"/>
            </w:pPr>
            <w:r>
              <w:t>E-UTRA and NR Band</w:t>
            </w:r>
          </w:p>
        </w:tc>
        <w:tc>
          <w:tcPr>
            <w:tcW w:w="2343" w:type="dxa"/>
            <w:tcBorders>
              <w:top w:val="single" w:sz="4" w:space="0" w:color="auto"/>
              <w:left w:val="single" w:sz="4" w:space="0" w:color="auto"/>
              <w:bottom w:val="single" w:sz="4" w:space="0" w:color="auto"/>
              <w:right w:val="single" w:sz="4" w:space="0" w:color="auto"/>
            </w:tcBorders>
            <w:vAlign w:val="center"/>
          </w:tcPr>
          <w:p w14:paraId="71038AFD" w14:textId="77777777" w:rsidR="005F178C" w:rsidRDefault="005F178C" w:rsidP="00981B32">
            <w:pPr>
              <w:pStyle w:val="TAH"/>
            </w:pPr>
            <w:r>
              <w:t>ΔT</w:t>
            </w:r>
            <w:r>
              <w:rPr>
                <w:vertAlign w:val="subscript"/>
              </w:rPr>
              <w:t>IB,c</w:t>
            </w:r>
            <w:r>
              <w:t xml:space="preserve"> [dB]</w:t>
            </w:r>
          </w:p>
        </w:tc>
      </w:tr>
      <w:tr w:rsidR="005F178C" w14:paraId="0DD348C3" w14:textId="77777777" w:rsidTr="005F178C">
        <w:trPr>
          <w:jc w:val="center"/>
        </w:trPr>
        <w:tc>
          <w:tcPr>
            <w:tcW w:w="1535" w:type="dxa"/>
            <w:vMerge w:val="restart"/>
            <w:tcBorders>
              <w:top w:val="single" w:sz="4" w:space="0" w:color="auto"/>
              <w:left w:val="single" w:sz="4" w:space="0" w:color="auto"/>
              <w:right w:val="single" w:sz="4" w:space="0" w:color="auto"/>
            </w:tcBorders>
            <w:vAlign w:val="center"/>
          </w:tcPr>
          <w:p w14:paraId="5657EFEC" w14:textId="77777777" w:rsidR="005F178C" w:rsidRDefault="005F178C" w:rsidP="005F178C">
            <w:pPr>
              <w:keepNext/>
              <w:keepLines/>
              <w:jc w:val="center"/>
              <w:rPr>
                <w:rFonts w:ascii="Arial" w:hAnsi="Arial" w:cs="Arial"/>
                <w:sz w:val="18"/>
              </w:rPr>
            </w:pPr>
            <w:r w:rsidRPr="00E61D05">
              <w:rPr>
                <w:rFonts w:ascii="Arial" w:hAnsi="Arial" w:cs="Arial"/>
                <w:sz w:val="18"/>
                <w:szCs w:val="18"/>
              </w:rPr>
              <w:t>DC_1-8-42_n28</w:t>
            </w:r>
          </w:p>
        </w:tc>
        <w:tc>
          <w:tcPr>
            <w:tcW w:w="2052" w:type="dxa"/>
            <w:tcBorders>
              <w:top w:val="single" w:sz="4" w:space="0" w:color="auto"/>
              <w:left w:val="single" w:sz="4" w:space="0" w:color="auto"/>
              <w:bottom w:val="single" w:sz="4" w:space="0" w:color="auto"/>
              <w:right w:val="single" w:sz="4" w:space="0" w:color="auto"/>
            </w:tcBorders>
            <w:vAlign w:val="center"/>
          </w:tcPr>
          <w:p w14:paraId="069C27B9" w14:textId="77777777" w:rsidR="005F178C" w:rsidRPr="003C6B03" w:rsidRDefault="005F178C" w:rsidP="005F178C">
            <w:pPr>
              <w:pStyle w:val="TAC"/>
              <w:rPr>
                <w:rFonts w:eastAsia="SimSun" w:cs="Arial"/>
                <w:lang w:eastAsia="zh-CN"/>
              </w:rPr>
            </w:pPr>
            <w:r w:rsidRPr="00E61D05">
              <w:rPr>
                <w:rFonts w:cs="Arial"/>
                <w:szCs w:val="18"/>
              </w:rPr>
              <w:t>1</w:t>
            </w:r>
          </w:p>
        </w:tc>
        <w:tc>
          <w:tcPr>
            <w:tcW w:w="2343" w:type="dxa"/>
            <w:tcBorders>
              <w:top w:val="single" w:sz="4" w:space="0" w:color="auto"/>
              <w:left w:val="single" w:sz="4" w:space="0" w:color="auto"/>
              <w:bottom w:val="single" w:sz="4" w:space="0" w:color="auto"/>
              <w:right w:val="single" w:sz="4" w:space="0" w:color="auto"/>
            </w:tcBorders>
          </w:tcPr>
          <w:p w14:paraId="2FACA8C5" w14:textId="7020F1DA" w:rsidR="005F178C" w:rsidRPr="003C6B03" w:rsidRDefault="005F178C" w:rsidP="005F178C">
            <w:pPr>
              <w:pStyle w:val="TAC"/>
              <w:rPr>
                <w:rFonts w:eastAsia="SimSun" w:cs="Arial"/>
                <w:lang w:eastAsia="zh-CN"/>
              </w:rPr>
            </w:pPr>
            <w:r w:rsidRPr="00E61D05">
              <w:rPr>
                <w:rFonts w:cs="Arial" w:hint="eastAsia"/>
                <w:lang w:val="x-none"/>
              </w:rPr>
              <w:t>0</w:t>
            </w:r>
          </w:p>
        </w:tc>
      </w:tr>
      <w:tr w:rsidR="005F178C" w14:paraId="428E7CAF" w14:textId="77777777" w:rsidTr="005F178C">
        <w:trPr>
          <w:jc w:val="center"/>
        </w:trPr>
        <w:tc>
          <w:tcPr>
            <w:tcW w:w="1535" w:type="dxa"/>
            <w:vMerge/>
            <w:tcBorders>
              <w:top w:val="single" w:sz="4" w:space="0" w:color="auto"/>
              <w:left w:val="single" w:sz="4" w:space="0" w:color="auto"/>
              <w:right w:val="single" w:sz="4" w:space="0" w:color="auto"/>
            </w:tcBorders>
            <w:vAlign w:val="center"/>
          </w:tcPr>
          <w:p w14:paraId="7D9B2758" w14:textId="77777777" w:rsidR="005F178C" w:rsidRDefault="005F178C" w:rsidP="005F178C">
            <w:pPr>
              <w:keepNext/>
              <w:keepLines/>
              <w:jc w:val="cente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4415840" w14:textId="77777777" w:rsidR="005F178C" w:rsidRPr="00563C22" w:rsidRDefault="005F178C" w:rsidP="005F178C">
            <w:pPr>
              <w:pStyle w:val="TAC"/>
              <w:rPr>
                <w:rFonts w:cs="Arial"/>
                <w:lang w:eastAsia="zh-CN"/>
              </w:rPr>
            </w:pPr>
            <w:r w:rsidRPr="00E61D05">
              <w:rPr>
                <w:rFonts w:cs="Arial"/>
                <w:szCs w:val="18"/>
              </w:rPr>
              <w:t>8</w:t>
            </w:r>
          </w:p>
        </w:tc>
        <w:tc>
          <w:tcPr>
            <w:tcW w:w="2343" w:type="dxa"/>
            <w:tcBorders>
              <w:top w:val="single" w:sz="4" w:space="0" w:color="auto"/>
              <w:left w:val="single" w:sz="4" w:space="0" w:color="auto"/>
              <w:bottom w:val="single" w:sz="4" w:space="0" w:color="auto"/>
              <w:right w:val="single" w:sz="4" w:space="0" w:color="auto"/>
            </w:tcBorders>
          </w:tcPr>
          <w:p w14:paraId="19E35DB4" w14:textId="69B4D745" w:rsidR="005F178C" w:rsidRDefault="005F178C" w:rsidP="005F178C">
            <w:pPr>
              <w:pStyle w:val="TAC"/>
              <w:rPr>
                <w:rFonts w:cs="Arial"/>
                <w:lang w:eastAsia="zh-CN"/>
              </w:rPr>
            </w:pPr>
            <w:r w:rsidRPr="00E61D05">
              <w:rPr>
                <w:rFonts w:cs="Arial" w:hint="eastAsia"/>
                <w:lang w:val="x-none"/>
              </w:rPr>
              <w:t>0</w:t>
            </w:r>
            <w:r w:rsidRPr="00E61D05">
              <w:rPr>
                <w:rFonts w:cs="Arial"/>
                <w:lang w:val="x-none"/>
              </w:rPr>
              <w:t>.2</w:t>
            </w:r>
          </w:p>
        </w:tc>
      </w:tr>
      <w:tr w:rsidR="005F178C" w14:paraId="1DFB6985" w14:textId="77777777" w:rsidTr="001315E8">
        <w:trPr>
          <w:trHeight w:val="70"/>
          <w:jc w:val="center"/>
        </w:trPr>
        <w:tc>
          <w:tcPr>
            <w:tcW w:w="1535" w:type="dxa"/>
            <w:vMerge/>
            <w:tcBorders>
              <w:left w:val="single" w:sz="4" w:space="0" w:color="auto"/>
              <w:right w:val="single" w:sz="4" w:space="0" w:color="auto"/>
            </w:tcBorders>
            <w:vAlign w:val="center"/>
          </w:tcPr>
          <w:p w14:paraId="6F522B8D" w14:textId="77777777" w:rsidR="005F178C" w:rsidRDefault="005F178C" w:rsidP="005F178C">
            <w:pPr>
              <w:keepNext/>
              <w:keepLines/>
              <w:jc w:val="cente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E5DA23B" w14:textId="77777777" w:rsidR="005F178C" w:rsidRPr="00563C22" w:rsidRDefault="005F178C" w:rsidP="005F178C">
            <w:pPr>
              <w:pStyle w:val="TAC"/>
              <w:rPr>
                <w:rFonts w:cs="Arial"/>
                <w:lang w:eastAsia="zh-CN"/>
              </w:rPr>
            </w:pPr>
            <w:r w:rsidRPr="00E61D05">
              <w:rPr>
                <w:rFonts w:cs="Arial"/>
                <w:szCs w:val="18"/>
              </w:rPr>
              <w:t>42</w:t>
            </w:r>
          </w:p>
        </w:tc>
        <w:tc>
          <w:tcPr>
            <w:tcW w:w="2343" w:type="dxa"/>
            <w:tcBorders>
              <w:top w:val="single" w:sz="4" w:space="0" w:color="auto"/>
              <w:left w:val="single" w:sz="4" w:space="0" w:color="auto"/>
              <w:bottom w:val="single" w:sz="4" w:space="0" w:color="auto"/>
              <w:right w:val="single" w:sz="4" w:space="0" w:color="auto"/>
            </w:tcBorders>
          </w:tcPr>
          <w:p w14:paraId="29257B64" w14:textId="511D164D" w:rsidR="005F178C" w:rsidRDefault="005F178C" w:rsidP="005F178C">
            <w:pPr>
              <w:pStyle w:val="TAC"/>
              <w:rPr>
                <w:rFonts w:cs="Arial"/>
                <w:lang w:eastAsia="zh-CN"/>
              </w:rPr>
            </w:pPr>
            <w:r w:rsidRPr="00E61D05">
              <w:rPr>
                <w:rFonts w:cs="Arial" w:hint="eastAsia"/>
                <w:lang w:val="x-none"/>
              </w:rPr>
              <w:t>0</w:t>
            </w:r>
            <w:r w:rsidRPr="00E61D05">
              <w:rPr>
                <w:rFonts w:cs="Arial"/>
                <w:lang w:val="x-none"/>
              </w:rPr>
              <w:t>.5</w:t>
            </w:r>
          </w:p>
        </w:tc>
      </w:tr>
      <w:tr w:rsidR="005F178C" w14:paraId="0249E4A6" w14:textId="77777777" w:rsidTr="005F178C">
        <w:trPr>
          <w:jc w:val="center"/>
        </w:trPr>
        <w:tc>
          <w:tcPr>
            <w:tcW w:w="1535" w:type="dxa"/>
            <w:vMerge/>
            <w:tcBorders>
              <w:left w:val="single" w:sz="4" w:space="0" w:color="auto"/>
              <w:bottom w:val="single" w:sz="4" w:space="0" w:color="auto"/>
              <w:right w:val="single" w:sz="4" w:space="0" w:color="auto"/>
            </w:tcBorders>
            <w:vAlign w:val="center"/>
          </w:tcPr>
          <w:p w14:paraId="510BE403" w14:textId="77777777" w:rsidR="005F178C" w:rsidRDefault="005F178C" w:rsidP="005F178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03738FB" w14:textId="77777777" w:rsidR="005F178C" w:rsidRPr="00563C22" w:rsidRDefault="005F178C" w:rsidP="005F178C">
            <w:pPr>
              <w:pStyle w:val="TAC"/>
              <w:rPr>
                <w:rFonts w:cs="Arial"/>
                <w:lang w:eastAsia="zh-CN"/>
              </w:rPr>
            </w:pPr>
            <w:r w:rsidRPr="00E61D05">
              <w:rPr>
                <w:rFonts w:cs="Arial"/>
                <w:szCs w:val="18"/>
              </w:rPr>
              <w:t>n28</w:t>
            </w:r>
          </w:p>
        </w:tc>
        <w:tc>
          <w:tcPr>
            <w:tcW w:w="2343" w:type="dxa"/>
            <w:tcBorders>
              <w:top w:val="single" w:sz="4" w:space="0" w:color="auto"/>
              <w:left w:val="single" w:sz="4" w:space="0" w:color="auto"/>
              <w:bottom w:val="single" w:sz="4" w:space="0" w:color="auto"/>
              <w:right w:val="single" w:sz="4" w:space="0" w:color="auto"/>
            </w:tcBorders>
          </w:tcPr>
          <w:p w14:paraId="7191D29E" w14:textId="27D93730" w:rsidR="005F178C" w:rsidRDefault="005F178C" w:rsidP="005F178C">
            <w:pPr>
              <w:pStyle w:val="TAC"/>
              <w:rPr>
                <w:rFonts w:cs="Arial"/>
                <w:lang w:eastAsia="zh-CN"/>
              </w:rPr>
            </w:pPr>
            <w:r w:rsidRPr="00E61D05">
              <w:rPr>
                <w:rFonts w:cs="Arial" w:hint="eastAsia"/>
                <w:lang w:val="x-none"/>
              </w:rPr>
              <w:t>0</w:t>
            </w:r>
            <w:r w:rsidRPr="00E61D05">
              <w:rPr>
                <w:rFonts w:cs="Arial"/>
                <w:lang w:val="x-none"/>
              </w:rPr>
              <w:t>.5</w:t>
            </w:r>
          </w:p>
        </w:tc>
      </w:tr>
    </w:tbl>
    <w:p w14:paraId="67D5617C" w14:textId="77777777" w:rsidR="005F178C" w:rsidRDefault="005F178C" w:rsidP="005F178C">
      <w:pPr>
        <w:rPr>
          <w:sz w:val="22"/>
        </w:rPr>
      </w:pPr>
    </w:p>
    <w:p w14:paraId="0B74B943" w14:textId="213982FD" w:rsidR="0029225B" w:rsidRDefault="005A4391" w:rsidP="0029225B">
      <w:pPr>
        <w:pStyle w:val="Heading3"/>
        <w:tabs>
          <w:tab w:val="left" w:pos="420"/>
        </w:tabs>
        <w:ind w:left="0" w:firstLine="0"/>
      </w:pPr>
      <w:bookmarkStart w:id="3387" w:name="_Toc73186067"/>
      <w:r>
        <w:rPr>
          <w:rFonts w:cs="Arial"/>
          <w:szCs w:val="28"/>
          <w:lang w:eastAsia="zh-CN"/>
        </w:rPr>
        <w:t>5.1.13</w:t>
      </w:r>
      <w:r w:rsidR="0029225B">
        <w:rPr>
          <w:rFonts w:cs="Arial"/>
          <w:szCs w:val="28"/>
          <w:lang w:eastAsia="zh-CN"/>
        </w:rPr>
        <w:t>.3</w:t>
      </w:r>
      <w:r w:rsidR="0029225B">
        <w:rPr>
          <w:rFonts w:cs="Arial"/>
          <w:szCs w:val="28"/>
          <w:lang w:eastAsia="zh-CN"/>
        </w:rPr>
        <w:tab/>
        <w:t>Reference sensitivity exceptions</w:t>
      </w:r>
      <w:bookmarkEnd w:id="3382"/>
      <w:bookmarkEnd w:id="3383"/>
      <w:bookmarkEnd w:id="3384"/>
      <w:bookmarkEnd w:id="3385"/>
      <w:bookmarkEnd w:id="3386"/>
      <w:bookmarkEnd w:id="3387"/>
    </w:p>
    <w:p w14:paraId="0F3BDA1E" w14:textId="77777777" w:rsidR="0029225B" w:rsidRDefault="0029225B" w:rsidP="0029225B">
      <w:pPr>
        <w:rPr>
          <w:szCs w:val="21"/>
          <w:lang w:eastAsia="zh-CN"/>
        </w:rPr>
      </w:pPr>
      <w:r>
        <w:rPr>
          <w:szCs w:val="21"/>
        </w:rPr>
        <w:t xml:space="preserve">Co-existence </w:t>
      </w:r>
      <w:r>
        <w:rPr>
          <w:szCs w:val="21"/>
          <w:lang w:eastAsia="zh-CN"/>
        </w:rPr>
        <w:t>study f</w:t>
      </w:r>
      <w:r>
        <w:rPr>
          <w:szCs w:val="21"/>
        </w:rPr>
        <w:t>or DC_1-</w:t>
      </w:r>
      <w:r>
        <w:rPr>
          <w:szCs w:val="21"/>
          <w:lang w:eastAsia="zh-CN"/>
        </w:rPr>
        <w:t>8-42</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DC_1-8_n28, DC_1-42_n28 and DC_8-42_n28. </w:t>
      </w:r>
    </w:p>
    <w:p w14:paraId="062B69D9" w14:textId="77777777" w:rsidR="0029225B" w:rsidRDefault="0029225B" w:rsidP="0029225B">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7563BE86" w14:textId="218EBBF4" w:rsidR="007B20D1" w:rsidRPr="00F8125B" w:rsidRDefault="005A4391" w:rsidP="007B20D1">
      <w:pPr>
        <w:pStyle w:val="Heading2"/>
        <w:ind w:left="576" w:hanging="576"/>
        <w:rPr>
          <w:lang w:eastAsia="ja-JP"/>
        </w:rPr>
      </w:pPr>
      <w:bookmarkStart w:id="3388" w:name="_Toc49522605"/>
      <w:bookmarkStart w:id="3389" w:name="_Toc49523028"/>
      <w:bookmarkStart w:id="3390" w:name="_Toc73186068"/>
      <w:r>
        <w:t>5.1.14</w:t>
      </w:r>
      <w:r w:rsidR="00BD77A7" w:rsidRPr="00940479">
        <w:tab/>
      </w:r>
      <w:r w:rsidR="00BD77A7">
        <w:t>DC_1</w:t>
      </w:r>
      <w:r w:rsidR="00BD77A7" w:rsidRPr="00940479">
        <w:t>-</w:t>
      </w:r>
      <w:r w:rsidR="00BD77A7">
        <w:t>7</w:t>
      </w:r>
      <w:r w:rsidR="00BD77A7" w:rsidRPr="00940479">
        <w:t>-</w:t>
      </w:r>
      <w:r w:rsidR="00BD77A7">
        <w:t>32</w:t>
      </w:r>
      <w:r w:rsidR="00BD77A7" w:rsidRPr="00940479">
        <w:t>_n</w:t>
      </w:r>
      <w:r w:rsidR="00BD77A7">
        <w:t>28</w:t>
      </w:r>
      <w:bookmarkStart w:id="3391" w:name="_Toc49522606"/>
      <w:bookmarkEnd w:id="3388"/>
      <w:bookmarkEnd w:id="3389"/>
      <w:bookmarkEnd w:id="3390"/>
    </w:p>
    <w:p w14:paraId="2B3D6D58" w14:textId="2DDF8436" w:rsidR="007B20D1" w:rsidRDefault="005A4391" w:rsidP="007B20D1">
      <w:pPr>
        <w:pStyle w:val="Heading3"/>
        <w:tabs>
          <w:tab w:val="left" w:pos="420"/>
        </w:tabs>
        <w:ind w:left="0" w:firstLine="0"/>
      </w:pPr>
      <w:bookmarkStart w:id="3392" w:name="_Toc49523029"/>
      <w:bookmarkStart w:id="3393" w:name="_Toc73186069"/>
      <w:r>
        <w:t>5.1.14</w:t>
      </w:r>
      <w:r w:rsidR="00BD77A7" w:rsidRPr="00940479">
        <w:t>.1</w:t>
      </w:r>
      <w:r w:rsidR="00BD77A7" w:rsidRPr="00940479">
        <w:tab/>
        <w:t>Configuration for EN-</w:t>
      </w:r>
      <w:r w:rsidR="00BD77A7" w:rsidRPr="00940479">
        <w:rPr>
          <w:rFonts w:hint="eastAsia"/>
        </w:rPr>
        <w:t>DC</w:t>
      </w:r>
      <w:bookmarkEnd w:id="3391"/>
      <w:bookmarkEnd w:id="3392"/>
      <w:bookmarkEnd w:id="3393"/>
    </w:p>
    <w:p w14:paraId="6F3C8BD9" w14:textId="62B06ED7" w:rsidR="00BD77A7" w:rsidRPr="00940479" w:rsidRDefault="00BD77A7" w:rsidP="00BD77A7">
      <w:pPr>
        <w:pStyle w:val="TH"/>
      </w:pPr>
      <w:r>
        <w:t xml:space="preserve">Table </w:t>
      </w:r>
      <w:r w:rsidR="005A4391">
        <w:t>5.1.14</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0F2965DA"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E06F6"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DC848"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70A97069"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235063B" w14:textId="6B35296B" w:rsidR="00BD77A7" w:rsidRPr="00940479" w:rsidRDefault="00BD77A7" w:rsidP="00BD77A7">
            <w:pPr>
              <w:pStyle w:val="TAC"/>
              <w:rPr>
                <w:rFonts w:eastAsia="MS Mincho"/>
                <w:lang w:val="fi-FI"/>
              </w:rPr>
            </w:pPr>
            <w:r>
              <w:t>DC_1A-7A-32</w:t>
            </w:r>
            <w:r w:rsidRPr="00940479">
              <w:t>A</w:t>
            </w:r>
            <w:r>
              <w:t>_n</w:t>
            </w:r>
            <w:r>
              <w:rPr>
                <w:lang w:val="fi-FI"/>
              </w:rPr>
              <w:t>28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3CDB74" w14:textId="77777777" w:rsidR="00BD77A7" w:rsidRPr="00940479" w:rsidRDefault="00BD77A7" w:rsidP="00BD77A7">
            <w:pPr>
              <w:pStyle w:val="TAC"/>
            </w:pPr>
            <w:r>
              <w:t>DC_1A_n28</w:t>
            </w:r>
            <w:r w:rsidRPr="00940479">
              <w:t>A</w:t>
            </w:r>
          </w:p>
          <w:p w14:paraId="44BBB8B2" w14:textId="77777777" w:rsidR="00BD77A7" w:rsidRPr="000E7530" w:rsidRDefault="00BD77A7" w:rsidP="00BD77A7">
            <w:pPr>
              <w:pStyle w:val="TAC"/>
            </w:pPr>
            <w:r>
              <w:t>DC_7A_n28</w:t>
            </w:r>
            <w:r w:rsidRPr="00940479">
              <w:t>A</w:t>
            </w:r>
          </w:p>
        </w:tc>
      </w:tr>
    </w:tbl>
    <w:p w14:paraId="2F4A4DA1" w14:textId="77777777" w:rsidR="00BD77A7" w:rsidRPr="00940479" w:rsidRDefault="00BD77A7" w:rsidP="00BD77A7"/>
    <w:p w14:paraId="1E76A7D0" w14:textId="7FB7E832" w:rsidR="007B20D1" w:rsidRDefault="005A4391" w:rsidP="007B20D1">
      <w:pPr>
        <w:pStyle w:val="Heading3"/>
        <w:tabs>
          <w:tab w:val="left" w:pos="420"/>
        </w:tabs>
        <w:ind w:left="0" w:firstLine="0"/>
      </w:pPr>
      <w:bookmarkStart w:id="3394" w:name="_Toc49522607"/>
      <w:bookmarkStart w:id="3395" w:name="_Toc49523030"/>
      <w:bookmarkStart w:id="3396" w:name="_Toc73186070"/>
      <w:r>
        <w:t>5.1.14</w:t>
      </w:r>
      <w:r w:rsidR="00BD77A7" w:rsidRPr="00940479">
        <w:t>.2</w:t>
      </w:r>
      <w:r w:rsidR="00BD77A7" w:rsidRPr="00940479">
        <w:tab/>
        <w:t>∆TIB and ∆RIB values</w:t>
      </w:r>
      <w:bookmarkEnd w:id="3394"/>
      <w:bookmarkEnd w:id="3395"/>
      <w:bookmarkEnd w:id="3396"/>
    </w:p>
    <w:p w14:paraId="5FE59C73" w14:textId="4144DC1A" w:rsidR="00BD77A7" w:rsidRPr="00940479" w:rsidRDefault="00BD77A7" w:rsidP="00BD77A7">
      <w:pPr>
        <w:pStyle w:val="TH"/>
      </w:pPr>
      <w:r>
        <w:t xml:space="preserve">Table </w:t>
      </w:r>
      <w:r w:rsidR="005A4391">
        <w:t>5.1.14</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21877085" w14:textId="77777777" w:rsidTr="00BD77A7">
        <w:trPr>
          <w:tblHeader/>
          <w:jc w:val="center"/>
        </w:trPr>
        <w:tc>
          <w:tcPr>
            <w:tcW w:w="1535" w:type="dxa"/>
            <w:vAlign w:val="center"/>
          </w:tcPr>
          <w:p w14:paraId="06AFD819" w14:textId="77777777" w:rsidR="00BD77A7" w:rsidRPr="00940479" w:rsidRDefault="00BD77A7" w:rsidP="00BD77A7">
            <w:pPr>
              <w:pStyle w:val="TAH"/>
            </w:pPr>
            <w:r w:rsidRPr="00940479">
              <w:rPr>
                <w:rFonts w:cs="Arial"/>
              </w:rPr>
              <w:t>EN-DC band</w:t>
            </w:r>
          </w:p>
        </w:tc>
        <w:tc>
          <w:tcPr>
            <w:tcW w:w="2049" w:type="dxa"/>
            <w:vAlign w:val="center"/>
          </w:tcPr>
          <w:p w14:paraId="2301F546" w14:textId="77777777" w:rsidR="00BD77A7" w:rsidRPr="00940479" w:rsidRDefault="00BD77A7" w:rsidP="00BD77A7">
            <w:pPr>
              <w:pStyle w:val="TAH"/>
            </w:pPr>
            <w:r w:rsidRPr="00940479">
              <w:t>E-UTRA and NR Band</w:t>
            </w:r>
          </w:p>
        </w:tc>
        <w:tc>
          <w:tcPr>
            <w:tcW w:w="2340" w:type="dxa"/>
            <w:vAlign w:val="center"/>
          </w:tcPr>
          <w:p w14:paraId="1D2B4F21"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3679764C" w14:textId="77777777" w:rsidTr="00BD77A7">
        <w:trPr>
          <w:jc w:val="center"/>
        </w:trPr>
        <w:tc>
          <w:tcPr>
            <w:tcW w:w="1535" w:type="dxa"/>
            <w:vMerge w:val="restart"/>
            <w:vAlign w:val="center"/>
          </w:tcPr>
          <w:p w14:paraId="63F45563" w14:textId="43DB2198" w:rsidR="00BD77A7" w:rsidRPr="000E7530" w:rsidRDefault="00BD77A7" w:rsidP="00BD77A7">
            <w:pPr>
              <w:pStyle w:val="TAC"/>
            </w:pPr>
            <w:r>
              <w:rPr>
                <w:rFonts w:cs="Arial"/>
              </w:rPr>
              <w:t>DC_1-7-32_n28</w:t>
            </w:r>
          </w:p>
        </w:tc>
        <w:tc>
          <w:tcPr>
            <w:tcW w:w="2049" w:type="dxa"/>
            <w:vAlign w:val="center"/>
          </w:tcPr>
          <w:p w14:paraId="2F7CA436" w14:textId="77777777" w:rsidR="00BD77A7" w:rsidRPr="00900FEB" w:rsidRDefault="00BD77A7" w:rsidP="00BD77A7">
            <w:pPr>
              <w:pStyle w:val="TAC"/>
              <w:rPr>
                <w:lang w:eastAsia="ja-JP"/>
              </w:rPr>
            </w:pPr>
            <w:r>
              <w:rPr>
                <w:rFonts w:eastAsia="Malgun Gothic" w:cs="Arial"/>
                <w:lang w:eastAsia="ko-KR"/>
              </w:rPr>
              <w:t>1</w:t>
            </w:r>
          </w:p>
        </w:tc>
        <w:tc>
          <w:tcPr>
            <w:tcW w:w="2340" w:type="dxa"/>
            <w:vAlign w:val="center"/>
          </w:tcPr>
          <w:p w14:paraId="5BB47F03" w14:textId="77777777" w:rsidR="00BD77A7" w:rsidRPr="00940479" w:rsidRDefault="00BD77A7" w:rsidP="00BD77A7">
            <w:pPr>
              <w:pStyle w:val="TAC"/>
              <w:rPr>
                <w:lang w:eastAsia="ja-JP"/>
              </w:rPr>
            </w:pPr>
            <w:r w:rsidRPr="006E2459">
              <w:t>0.5</w:t>
            </w:r>
          </w:p>
        </w:tc>
      </w:tr>
      <w:tr w:rsidR="00BD77A7" w:rsidRPr="00940479" w14:paraId="6DAEB41B" w14:textId="77777777" w:rsidTr="00BD77A7">
        <w:trPr>
          <w:jc w:val="center"/>
        </w:trPr>
        <w:tc>
          <w:tcPr>
            <w:tcW w:w="1535" w:type="dxa"/>
            <w:vMerge/>
            <w:vAlign w:val="center"/>
          </w:tcPr>
          <w:p w14:paraId="6CBC2423" w14:textId="77777777" w:rsidR="00BD77A7" w:rsidRPr="00940479" w:rsidRDefault="00BD77A7" w:rsidP="00BD77A7">
            <w:pPr>
              <w:pStyle w:val="TAC"/>
            </w:pPr>
          </w:p>
        </w:tc>
        <w:tc>
          <w:tcPr>
            <w:tcW w:w="2049" w:type="dxa"/>
            <w:vAlign w:val="center"/>
          </w:tcPr>
          <w:p w14:paraId="08C34D73" w14:textId="77777777" w:rsidR="00BD77A7" w:rsidRPr="00940479" w:rsidRDefault="00BD77A7" w:rsidP="00BD77A7">
            <w:pPr>
              <w:pStyle w:val="TAC"/>
              <w:rPr>
                <w:lang w:eastAsia="ja-JP"/>
              </w:rPr>
            </w:pPr>
            <w:r>
              <w:rPr>
                <w:rFonts w:eastAsia="Malgun Gothic" w:cs="Arial"/>
                <w:lang w:eastAsia="ko-KR"/>
              </w:rPr>
              <w:t>7</w:t>
            </w:r>
          </w:p>
        </w:tc>
        <w:tc>
          <w:tcPr>
            <w:tcW w:w="2340" w:type="dxa"/>
            <w:vAlign w:val="center"/>
          </w:tcPr>
          <w:p w14:paraId="477EFCA2" w14:textId="77777777" w:rsidR="00BD77A7" w:rsidRPr="00940479" w:rsidRDefault="00BD77A7" w:rsidP="00BD77A7">
            <w:pPr>
              <w:pStyle w:val="TAC"/>
            </w:pPr>
            <w:r w:rsidRPr="006E2459">
              <w:t>0.6</w:t>
            </w:r>
          </w:p>
        </w:tc>
      </w:tr>
      <w:tr w:rsidR="00BD77A7" w:rsidRPr="00940479" w14:paraId="7884359F" w14:textId="77777777" w:rsidTr="00BD77A7">
        <w:trPr>
          <w:jc w:val="center"/>
        </w:trPr>
        <w:tc>
          <w:tcPr>
            <w:tcW w:w="1535" w:type="dxa"/>
            <w:vMerge/>
            <w:vAlign w:val="center"/>
          </w:tcPr>
          <w:p w14:paraId="6240672B" w14:textId="77777777" w:rsidR="00BD77A7" w:rsidRPr="00940479" w:rsidRDefault="00BD77A7" w:rsidP="00BD77A7">
            <w:pPr>
              <w:pStyle w:val="TAC"/>
            </w:pPr>
          </w:p>
        </w:tc>
        <w:tc>
          <w:tcPr>
            <w:tcW w:w="2049" w:type="dxa"/>
            <w:vAlign w:val="center"/>
          </w:tcPr>
          <w:p w14:paraId="5BC2C418" w14:textId="77777777" w:rsidR="00BD77A7" w:rsidRPr="00940479" w:rsidRDefault="00BD77A7" w:rsidP="00BD77A7">
            <w:pPr>
              <w:pStyle w:val="TAC"/>
              <w:rPr>
                <w:lang w:val="fi-FI" w:eastAsia="ja-JP"/>
              </w:rPr>
            </w:pPr>
            <w:r>
              <w:rPr>
                <w:rFonts w:cs="Arial"/>
                <w:lang w:eastAsia="ja-JP"/>
              </w:rPr>
              <w:t>n28</w:t>
            </w:r>
          </w:p>
        </w:tc>
        <w:tc>
          <w:tcPr>
            <w:tcW w:w="2340" w:type="dxa"/>
            <w:vAlign w:val="center"/>
          </w:tcPr>
          <w:p w14:paraId="59E9C700" w14:textId="77777777" w:rsidR="00BD77A7" w:rsidRPr="00940479" w:rsidRDefault="00BD77A7" w:rsidP="00BD77A7">
            <w:pPr>
              <w:pStyle w:val="TAC"/>
            </w:pPr>
            <w:r w:rsidRPr="006E2459">
              <w:t>0.</w:t>
            </w:r>
            <w:r>
              <w:t>7</w:t>
            </w:r>
          </w:p>
        </w:tc>
      </w:tr>
    </w:tbl>
    <w:p w14:paraId="030A00D0" w14:textId="77777777" w:rsidR="00BD77A7" w:rsidRPr="00940479" w:rsidRDefault="00BD77A7" w:rsidP="00BD77A7"/>
    <w:p w14:paraId="31CDDC58" w14:textId="22E1E546" w:rsidR="00BD77A7" w:rsidRPr="00940479" w:rsidRDefault="00BD77A7" w:rsidP="00BD77A7">
      <w:pPr>
        <w:pStyle w:val="TH"/>
      </w:pPr>
      <w:r>
        <w:t xml:space="preserve">Table </w:t>
      </w:r>
      <w:r w:rsidR="005A4391">
        <w:t>5.1.14</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44371F03" w14:textId="77777777" w:rsidTr="00BD77A7">
        <w:trPr>
          <w:tblHeader/>
          <w:jc w:val="center"/>
        </w:trPr>
        <w:tc>
          <w:tcPr>
            <w:tcW w:w="1535" w:type="dxa"/>
            <w:vAlign w:val="center"/>
          </w:tcPr>
          <w:p w14:paraId="418AD8F7" w14:textId="77777777" w:rsidR="00BD77A7" w:rsidRPr="00940479" w:rsidRDefault="00BD77A7" w:rsidP="00BD77A7">
            <w:pPr>
              <w:pStyle w:val="TAH"/>
            </w:pPr>
            <w:r w:rsidRPr="00940479">
              <w:rPr>
                <w:rFonts w:cs="Arial"/>
              </w:rPr>
              <w:t>EN-DC band</w:t>
            </w:r>
          </w:p>
        </w:tc>
        <w:tc>
          <w:tcPr>
            <w:tcW w:w="2049" w:type="dxa"/>
            <w:vAlign w:val="center"/>
          </w:tcPr>
          <w:p w14:paraId="06B240AB" w14:textId="77777777" w:rsidR="00BD77A7" w:rsidRPr="00940479" w:rsidRDefault="00BD77A7" w:rsidP="00BD77A7">
            <w:pPr>
              <w:pStyle w:val="TAH"/>
            </w:pPr>
            <w:r w:rsidRPr="00940479">
              <w:t>E-UTRA and NR Band</w:t>
            </w:r>
          </w:p>
        </w:tc>
        <w:tc>
          <w:tcPr>
            <w:tcW w:w="2340" w:type="dxa"/>
            <w:vAlign w:val="center"/>
          </w:tcPr>
          <w:p w14:paraId="7F6797CA"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689938D0" w14:textId="77777777" w:rsidTr="00BD77A7">
        <w:trPr>
          <w:jc w:val="center"/>
        </w:trPr>
        <w:tc>
          <w:tcPr>
            <w:tcW w:w="1535" w:type="dxa"/>
            <w:vMerge w:val="restart"/>
            <w:vAlign w:val="center"/>
          </w:tcPr>
          <w:p w14:paraId="11AD8F08" w14:textId="48D5DD12" w:rsidR="00BD77A7" w:rsidRPr="00940479" w:rsidRDefault="00BD77A7" w:rsidP="00BD77A7">
            <w:pPr>
              <w:pStyle w:val="TAC"/>
            </w:pPr>
            <w:r>
              <w:rPr>
                <w:rFonts w:cs="Arial"/>
              </w:rPr>
              <w:t>DC_1-7-32_n28</w:t>
            </w:r>
          </w:p>
        </w:tc>
        <w:tc>
          <w:tcPr>
            <w:tcW w:w="2049" w:type="dxa"/>
            <w:vAlign w:val="center"/>
          </w:tcPr>
          <w:p w14:paraId="4A54F0AF" w14:textId="77777777" w:rsidR="00BD77A7" w:rsidRPr="00900FEB" w:rsidRDefault="00BD77A7" w:rsidP="00BD77A7">
            <w:pPr>
              <w:pStyle w:val="TAC"/>
              <w:rPr>
                <w:lang w:eastAsia="ja-JP"/>
              </w:rPr>
            </w:pPr>
            <w:r>
              <w:rPr>
                <w:rFonts w:eastAsia="Malgun Gothic" w:cs="Arial"/>
                <w:lang w:eastAsia="ko-KR"/>
              </w:rPr>
              <w:t>1</w:t>
            </w:r>
          </w:p>
        </w:tc>
        <w:tc>
          <w:tcPr>
            <w:tcW w:w="2340" w:type="dxa"/>
          </w:tcPr>
          <w:p w14:paraId="37A24E0E" w14:textId="77777777" w:rsidR="00BD77A7" w:rsidRPr="00940479" w:rsidRDefault="00BD77A7" w:rsidP="00BD77A7">
            <w:pPr>
              <w:pStyle w:val="TAC"/>
              <w:rPr>
                <w:lang w:eastAsia="ja-JP"/>
              </w:rPr>
            </w:pPr>
            <w:r>
              <w:rPr>
                <w:rFonts w:eastAsia="Malgun Gothic" w:cs="Arial"/>
                <w:lang w:eastAsia="ko-KR"/>
              </w:rPr>
              <w:t>0</w:t>
            </w:r>
          </w:p>
        </w:tc>
      </w:tr>
      <w:tr w:rsidR="00BD77A7" w:rsidRPr="00940479" w14:paraId="6CDB52DA" w14:textId="77777777" w:rsidTr="00BD77A7">
        <w:trPr>
          <w:jc w:val="center"/>
        </w:trPr>
        <w:tc>
          <w:tcPr>
            <w:tcW w:w="1535" w:type="dxa"/>
            <w:vMerge/>
            <w:vAlign w:val="center"/>
          </w:tcPr>
          <w:p w14:paraId="59257993" w14:textId="77777777" w:rsidR="00BD77A7" w:rsidRPr="00940479" w:rsidRDefault="00BD77A7" w:rsidP="00BD77A7">
            <w:pPr>
              <w:pStyle w:val="TAC"/>
            </w:pPr>
          </w:p>
        </w:tc>
        <w:tc>
          <w:tcPr>
            <w:tcW w:w="2049" w:type="dxa"/>
            <w:vAlign w:val="center"/>
          </w:tcPr>
          <w:p w14:paraId="0DB5D977"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146474A3" w14:textId="77777777" w:rsidR="00BD77A7" w:rsidRPr="00940479" w:rsidRDefault="00BD77A7" w:rsidP="00BD77A7">
            <w:pPr>
              <w:pStyle w:val="TAC"/>
            </w:pPr>
            <w:r>
              <w:rPr>
                <w:rFonts w:eastAsia="Malgun Gothic" w:cs="Arial"/>
                <w:lang w:eastAsia="ko-KR"/>
              </w:rPr>
              <w:t>0</w:t>
            </w:r>
          </w:p>
        </w:tc>
      </w:tr>
      <w:tr w:rsidR="00BD77A7" w:rsidRPr="00940479" w14:paraId="11A004D6" w14:textId="77777777" w:rsidTr="00BD77A7">
        <w:trPr>
          <w:jc w:val="center"/>
        </w:trPr>
        <w:tc>
          <w:tcPr>
            <w:tcW w:w="1535" w:type="dxa"/>
            <w:vMerge/>
            <w:vAlign w:val="center"/>
          </w:tcPr>
          <w:p w14:paraId="35065388" w14:textId="77777777" w:rsidR="00BD77A7" w:rsidRPr="00940479" w:rsidRDefault="00BD77A7" w:rsidP="00BD77A7">
            <w:pPr>
              <w:pStyle w:val="TAC"/>
            </w:pPr>
          </w:p>
        </w:tc>
        <w:tc>
          <w:tcPr>
            <w:tcW w:w="2049" w:type="dxa"/>
            <w:vAlign w:val="center"/>
          </w:tcPr>
          <w:p w14:paraId="4EBF5642"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1D5CF141" w14:textId="77777777" w:rsidR="00BD77A7" w:rsidRPr="00940479" w:rsidRDefault="00BD77A7" w:rsidP="00BD77A7">
            <w:pPr>
              <w:pStyle w:val="TAC"/>
            </w:pPr>
            <w:r>
              <w:rPr>
                <w:rFonts w:eastAsia="Malgun Gothic" w:cs="Arial"/>
                <w:lang w:eastAsia="ko-KR"/>
              </w:rPr>
              <w:t>0</w:t>
            </w:r>
          </w:p>
        </w:tc>
      </w:tr>
      <w:tr w:rsidR="00BD77A7" w:rsidRPr="00940479" w14:paraId="2E19B7B0" w14:textId="77777777" w:rsidTr="00BD77A7">
        <w:trPr>
          <w:jc w:val="center"/>
        </w:trPr>
        <w:tc>
          <w:tcPr>
            <w:tcW w:w="1535" w:type="dxa"/>
            <w:vMerge/>
            <w:vAlign w:val="center"/>
          </w:tcPr>
          <w:p w14:paraId="42E63E63" w14:textId="77777777" w:rsidR="00BD77A7" w:rsidRPr="00940479" w:rsidRDefault="00BD77A7" w:rsidP="00BD77A7">
            <w:pPr>
              <w:pStyle w:val="TAC"/>
            </w:pPr>
          </w:p>
        </w:tc>
        <w:tc>
          <w:tcPr>
            <w:tcW w:w="2049" w:type="dxa"/>
            <w:vAlign w:val="center"/>
          </w:tcPr>
          <w:p w14:paraId="15F44218" w14:textId="77777777" w:rsidR="00BD77A7" w:rsidRPr="00940479" w:rsidRDefault="00BD77A7" w:rsidP="00BD77A7">
            <w:pPr>
              <w:pStyle w:val="TAC"/>
              <w:rPr>
                <w:lang w:val="fi-FI" w:eastAsia="ja-JP"/>
              </w:rPr>
            </w:pPr>
            <w:r>
              <w:rPr>
                <w:rFonts w:cs="Arial"/>
                <w:lang w:eastAsia="ja-JP"/>
              </w:rPr>
              <w:t>n28</w:t>
            </w:r>
          </w:p>
        </w:tc>
        <w:tc>
          <w:tcPr>
            <w:tcW w:w="2340" w:type="dxa"/>
          </w:tcPr>
          <w:p w14:paraId="56985C4C" w14:textId="77777777" w:rsidR="00BD77A7" w:rsidRPr="00940479" w:rsidRDefault="00BD77A7" w:rsidP="00BD77A7">
            <w:pPr>
              <w:pStyle w:val="TAC"/>
            </w:pPr>
            <w:r>
              <w:rPr>
                <w:rFonts w:eastAsia="Malgun Gothic" w:cs="Arial"/>
                <w:lang w:eastAsia="ko-KR"/>
              </w:rPr>
              <w:t>0.2</w:t>
            </w:r>
          </w:p>
        </w:tc>
      </w:tr>
    </w:tbl>
    <w:p w14:paraId="2BA899E1" w14:textId="77777777" w:rsidR="00BD77A7" w:rsidRPr="00940479" w:rsidRDefault="00BD77A7" w:rsidP="00BD77A7"/>
    <w:p w14:paraId="1769CD5B" w14:textId="289BCC59" w:rsidR="007B20D1" w:rsidRDefault="005A4391" w:rsidP="007B20D1">
      <w:pPr>
        <w:pStyle w:val="Heading3"/>
        <w:tabs>
          <w:tab w:val="left" w:pos="420"/>
        </w:tabs>
        <w:ind w:left="0" w:firstLine="0"/>
      </w:pPr>
      <w:bookmarkStart w:id="3397" w:name="_Toc49522608"/>
      <w:bookmarkStart w:id="3398" w:name="_Toc49523031"/>
      <w:bookmarkStart w:id="3399" w:name="_Toc73186071"/>
      <w:r>
        <w:t>5.1.14</w:t>
      </w:r>
      <w:r w:rsidR="00BD77A7" w:rsidRPr="00940479">
        <w:t>.3</w:t>
      </w:r>
      <w:r w:rsidR="00BD77A7" w:rsidRPr="00940479">
        <w:tab/>
        <w:t>Reference sensitivity exceptions</w:t>
      </w:r>
      <w:bookmarkEnd w:id="3397"/>
      <w:bookmarkEnd w:id="3398"/>
      <w:bookmarkEnd w:id="3399"/>
    </w:p>
    <w:p w14:paraId="497BE95F" w14:textId="77777777" w:rsidR="00BD77A7" w:rsidRPr="00851A40" w:rsidRDefault="00BD77A7" w:rsidP="00BD77A7">
      <w:pPr>
        <w:rPr>
          <w:rFonts w:ascii="Arial" w:hAnsi="Arial" w:cs="Arial"/>
          <w:lang w:val="sv-SE"/>
        </w:rPr>
      </w:pPr>
      <w:r>
        <w:rPr>
          <w:lang w:val="sv-SE"/>
        </w:rPr>
        <w:t xml:space="preserve"> </w:t>
      </w:r>
      <w:r>
        <w:rPr>
          <w:rFonts w:ascii="Arial" w:hAnsi="Arial" w:cs="Arial"/>
          <w:lang w:val="sv-SE"/>
        </w:rPr>
        <w:t>No additional IMD exceptions required compared to fallbacks</w:t>
      </w:r>
      <w:r w:rsidRPr="00C074D9">
        <w:rPr>
          <w:rFonts w:ascii="Arial" w:hAnsi="Arial" w:cs="Arial"/>
          <w:lang w:eastAsia="zh-CN"/>
        </w:rPr>
        <w:t>.</w:t>
      </w:r>
    </w:p>
    <w:p w14:paraId="6DDEDF42" w14:textId="6445832D" w:rsidR="007B20D1" w:rsidRPr="00F8125B" w:rsidRDefault="005A4391" w:rsidP="007B20D1">
      <w:pPr>
        <w:pStyle w:val="Heading2"/>
        <w:ind w:left="576" w:hanging="576"/>
        <w:rPr>
          <w:lang w:eastAsia="ja-JP"/>
        </w:rPr>
      </w:pPr>
      <w:bookmarkStart w:id="3400" w:name="_Toc49522609"/>
      <w:bookmarkStart w:id="3401" w:name="_Toc49523032"/>
      <w:bookmarkStart w:id="3402" w:name="_Toc73186072"/>
      <w:r>
        <w:t>5.1.15</w:t>
      </w:r>
      <w:r w:rsidR="00BD77A7" w:rsidRPr="00940479">
        <w:tab/>
      </w:r>
      <w:r w:rsidR="00BD77A7">
        <w:t>DC_1</w:t>
      </w:r>
      <w:r w:rsidR="00BD77A7" w:rsidRPr="00940479">
        <w:t>-</w:t>
      </w:r>
      <w:r w:rsidR="00BD77A7">
        <w:t>7</w:t>
      </w:r>
      <w:r w:rsidR="00BD77A7" w:rsidRPr="00940479">
        <w:t>-</w:t>
      </w:r>
      <w:r w:rsidR="00BD77A7">
        <w:t>32</w:t>
      </w:r>
      <w:r w:rsidR="00BD77A7" w:rsidRPr="00940479">
        <w:t>_n</w:t>
      </w:r>
      <w:r w:rsidR="00BD77A7">
        <w:t>78</w:t>
      </w:r>
      <w:bookmarkStart w:id="3403" w:name="_Toc49522610"/>
      <w:bookmarkEnd w:id="3400"/>
      <w:bookmarkEnd w:id="3401"/>
      <w:bookmarkEnd w:id="3402"/>
    </w:p>
    <w:p w14:paraId="61736827" w14:textId="54A12408" w:rsidR="007B20D1" w:rsidRDefault="005A4391" w:rsidP="007B20D1">
      <w:pPr>
        <w:pStyle w:val="Heading3"/>
        <w:tabs>
          <w:tab w:val="left" w:pos="420"/>
        </w:tabs>
        <w:ind w:left="0" w:firstLine="0"/>
      </w:pPr>
      <w:bookmarkStart w:id="3404" w:name="_Toc49523033"/>
      <w:bookmarkStart w:id="3405" w:name="_Toc73186073"/>
      <w:r>
        <w:t>5.1.15</w:t>
      </w:r>
      <w:r w:rsidR="00BD77A7" w:rsidRPr="00940479">
        <w:t>.1</w:t>
      </w:r>
      <w:r w:rsidR="00BD77A7" w:rsidRPr="00940479">
        <w:tab/>
        <w:t>Configuration for EN-</w:t>
      </w:r>
      <w:r w:rsidR="00BD77A7" w:rsidRPr="00940479">
        <w:rPr>
          <w:rFonts w:hint="eastAsia"/>
        </w:rPr>
        <w:t>DC</w:t>
      </w:r>
      <w:bookmarkEnd w:id="3403"/>
      <w:bookmarkEnd w:id="3404"/>
      <w:bookmarkEnd w:id="3405"/>
    </w:p>
    <w:p w14:paraId="5EB69C22" w14:textId="1856A026" w:rsidR="00BD77A7" w:rsidRPr="00940479" w:rsidRDefault="00BD77A7" w:rsidP="00BD77A7">
      <w:pPr>
        <w:pStyle w:val="TH"/>
      </w:pPr>
      <w:r>
        <w:t xml:space="preserve">Table </w:t>
      </w:r>
      <w:r w:rsidR="005A4391">
        <w:t>5.1.15</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01DB39F7"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A550"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A330"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14151201"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24B5DD2" w14:textId="4505B6E5" w:rsidR="00BD77A7" w:rsidRPr="00940479" w:rsidRDefault="00BD77A7" w:rsidP="00BD77A7">
            <w:pPr>
              <w:pStyle w:val="TAC"/>
              <w:rPr>
                <w:rFonts w:eastAsia="MS Mincho"/>
                <w:lang w:val="fi-FI"/>
              </w:rPr>
            </w:pPr>
            <w:r>
              <w:t>DC_1A-7A-32</w:t>
            </w:r>
            <w:r w:rsidRPr="00940479">
              <w:t>A</w:t>
            </w:r>
            <w:r>
              <w:t>_n</w:t>
            </w:r>
            <w:r>
              <w:rPr>
                <w:lang w:val="fi-FI"/>
              </w:rPr>
              <w:t>78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5B17C3" w14:textId="77777777" w:rsidR="00BD77A7" w:rsidRPr="00940479" w:rsidRDefault="00BD77A7" w:rsidP="00BD77A7">
            <w:pPr>
              <w:pStyle w:val="TAC"/>
            </w:pPr>
            <w:r>
              <w:t>DC_1A_n78</w:t>
            </w:r>
            <w:r w:rsidRPr="00940479">
              <w:t>A</w:t>
            </w:r>
          </w:p>
          <w:p w14:paraId="31AB4F7C" w14:textId="77777777" w:rsidR="00BD77A7" w:rsidRPr="000E7530" w:rsidRDefault="00BD77A7" w:rsidP="00BD77A7">
            <w:pPr>
              <w:pStyle w:val="TAC"/>
            </w:pPr>
            <w:r>
              <w:t>DC_7A_n78</w:t>
            </w:r>
            <w:r w:rsidRPr="00940479">
              <w:t>A</w:t>
            </w:r>
          </w:p>
        </w:tc>
      </w:tr>
    </w:tbl>
    <w:p w14:paraId="07606E8F" w14:textId="77777777" w:rsidR="00BD77A7" w:rsidRPr="00940479" w:rsidRDefault="00BD77A7" w:rsidP="00BD77A7"/>
    <w:p w14:paraId="3FD21CA0" w14:textId="2048FA65" w:rsidR="007B20D1" w:rsidRDefault="005A4391" w:rsidP="007B20D1">
      <w:pPr>
        <w:pStyle w:val="Heading3"/>
        <w:tabs>
          <w:tab w:val="left" w:pos="420"/>
        </w:tabs>
        <w:ind w:left="0" w:firstLine="0"/>
      </w:pPr>
      <w:bookmarkStart w:id="3406" w:name="_Toc49522611"/>
      <w:bookmarkStart w:id="3407" w:name="_Toc49523034"/>
      <w:bookmarkStart w:id="3408" w:name="_Toc73186074"/>
      <w:r>
        <w:t>5.1.15</w:t>
      </w:r>
      <w:r w:rsidR="00BD77A7" w:rsidRPr="00940479">
        <w:t>.2</w:t>
      </w:r>
      <w:r w:rsidR="00BD77A7" w:rsidRPr="00940479">
        <w:tab/>
        <w:t>∆TIB and ∆RIB values</w:t>
      </w:r>
      <w:bookmarkEnd w:id="3406"/>
      <w:bookmarkEnd w:id="3407"/>
      <w:bookmarkEnd w:id="3408"/>
    </w:p>
    <w:p w14:paraId="13F6D20D" w14:textId="4B0FC452" w:rsidR="00BD77A7" w:rsidRPr="00940479" w:rsidRDefault="00BD77A7" w:rsidP="00BD77A7">
      <w:pPr>
        <w:pStyle w:val="TH"/>
      </w:pPr>
      <w:r>
        <w:t xml:space="preserve">Table </w:t>
      </w:r>
      <w:r w:rsidR="005A4391">
        <w:t>5.1.15</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28AB8E12" w14:textId="77777777" w:rsidTr="00BD77A7">
        <w:trPr>
          <w:tblHeader/>
          <w:jc w:val="center"/>
        </w:trPr>
        <w:tc>
          <w:tcPr>
            <w:tcW w:w="1535" w:type="dxa"/>
            <w:vAlign w:val="center"/>
          </w:tcPr>
          <w:p w14:paraId="7EE4F3CB" w14:textId="77777777" w:rsidR="00BD77A7" w:rsidRPr="00940479" w:rsidRDefault="00BD77A7" w:rsidP="00BD77A7">
            <w:pPr>
              <w:pStyle w:val="TAH"/>
            </w:pPr>
            <w:r w:rsidRPr="00940479">
              <w:rPr>
                <w:rFonts w:cs="Arial"/>
              </w:rPr>
              <w:t>EN-DC band</w:t>
            </w:r>
          </w:p>
        </w:tc>
        <w:tc>
          <w:tcPr>
            <w:tcW w:w="2049" w:type="dxa"/>
            <w:vAlign w:val="center"/>
          </w:tcPr>
          <w:p w14:paraId="30699FFE" w14:textId="77777777" w:rsidR="00BD77A7" w:rsidRPr="00940479" w:rsidRDefault="00BD77A7" w:rsidP="00BD77A7">
            <w:pPr>
              <w:pStyle w:val="TAH"/>
            </w:pPr>
            <w:r w:rsidRPr="00940479">
              <w:t>E-UTRA and NR Band</w:t>
            </w:r>
          </w:p>
        </w:tc>
        <w:tc>
          <w:tcPr>
            <w:tcW w:w="2340" w:type="dxa"/>
            <w:vAlign w:val="center"/>
          </w:tcPr>
          <w:p w14:paraId="5F2BA6D1"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511490B6" w14:textId="77777777" w:rsidTr="00BD77A7">
        <w:trPr>
          <w:jc w:val="center"/>
        </w:trPr>
        <w:tc>
          <w:tcPr>
            <w:tcW w:w="1535" w:type="dxa"/>
            <w:vMerge w:val="restart"/>
            <w:vAlign w:val="center"/>
          </w:tcPr>
          <w:p w14:paraId="587622D4" w14:textId="7CE19EE5" w:rsidR="00BD77A7" w:rsidRPr="000E7530" w:rsidRDefault="00BD77A7" w:rsidP="00BD77A7">
            <w:pPr>
              <w:pStyle w:val="TAC"/>
            </w:pPr>
            <w:r>
              <w:rPr>
                <w:rFonts w:cs="Arial"/>
              </w:rPr>
              <w:t>DC_1-7-32_n78</w:t>
            </w:r>
          </w:p>
        </w:tc>
        <w:tc>
          <w:tcPr>
            <w:tcW w:w="2049" w:type="dxa"/>
            <w:vAlign w:val="center"/>
          </w:tcPr>
          <w:p w14:paraId="4722F422" w14:textId="77777777" w:rsidR="00BD77A7" w:rsidRPr="00900FEB" w:rsidRDefault="00BD77A7" w:rsidP="00BD77A7">
            <w:pPr>
              <w:pStyle w:val="TAC"/>
              <w:rPr>
                <w:lang w:eastAsia="ja-JP"/>
              </w:rPr>
            </w:pPr>
            <w:r>
              <w:rPr>
                <w:rFonts w:eastAsia="Malgun Gothic" w:cs="Arial"/>
                <w:lang w:eastAsia="ko-KR"/>
              </w:rPr>
              <w:t>1</w:t>
            </w:r>
          </w:p>
        </w:tc>
        <w:tc>
          <w:tcPr>
            <w:tcW w:w="2340" w:type="dxa"/>
            <w:vAlign w:val="center"/>
          </w:tcPr>
          <w:p w14:paraId="22FCA361" w14:textId="77777777" w:rsidR="00BD77A7" w:rsidRPr="00940479" w:rsidRDefault="00BD77A7" w:rsidP="00BD77A7">
            <w:pPr>
              <w:pStyle w:val="TAC"/>
              <w:rPr>
                <w:lang w:eastAsia="ja-JP"/>
              </w:rPr>
            </w:pPr>
            <w:r w:rsidRPr="006E2459">
              <w:rPr>
                <w:rFonts w:cs="Arial" w:hint="eastAsia"/>
                <w:lang w:eastAsia="zh-CN"/>
              </w:rPr>
              <w:t>0.2</w:t>
            </w:r>
          </w:p>
        </w:tc>
      </w:tr>
      <w:tr w:rsidR="00BD77A7" w:rsidRPr="00940479" w14:paraId="0C1AFBE8" w14:textId="77777777" w:rsidTr="00BD77A7">
        <w:trPr>
          <w:jc w:val="center"/>
        </w:trPr>
        <w:tc>
          <w:tcPr>
            <w:tcW w:w="1535" w:type="dxa"/>
            <w:vMerge/>
            <w:vAlign w:val="center"/>
          </w:tcPr>
          <w:p w14:paraId="1D00731B" w14:textId="77777777" w:rsidR="00BD77A7" w:rsidRPr="00940479" w:rsidRDefault="00BD77A7" w:rsidP="00BD77A7">
            <w:pPr>
              <w:pStyle w:val="TAC"/>
            </w:pPr>
          </w:p>
        </w:tc>
        <w:tc>
          <w:tcPr>
            <w:tcW w:w="2049" w:type="dxa"/>
            <w:vAlign w:val="center"/>
          </w:tcPr>
          <w:p w14:paraId="354C963F" w14:textId="77777777" w:rsidR="00BD77A7" w:rsidRPr="00940479" w:rsidRDefault="00BD77A7" w:rsidP="00BD77A7">
            <w:pPr>
              <w:pStyle w:val="TAC"/>
              <w:rPr>
                <w:lang w:eastAsia="ja-JP"/>
              </w:rPr>
            </w:pPr>
            <w:r>
              <w:rPr>
                <w:rFonts w:eastAsia="Malgun Gothic" w:cs="Arial"/>
                <w:lang w:eastAsia="ko-KR"/>
              </w:rPr>
              <w:t>7</w:t>
            </w:r>
          </w:p>
        </w:tc>
        <w:tc>
          <w:tcPr>
            <w:tcW w:w="2340" w:type="dxa"/>
            <w:vAlign w:val="center"/>
          </w:tcPr>
          <w:p w14:paraId="562CB4A5" w14:textId="77777777" w:rsidR="00BD77A7" w:rsidRPr="00940479" w:rsidRDefault="00BD77A7" w:rsidP="00BD77A7">
            <w:pPr>
              <w:pStyle w:val="TAC"/>
            </w:pPr>
            <w:r w:rsidRPr="006E2459">
              <w:rPr>
                <w:rFonts w:cs="Arial" w:hint="eastAsia"/>
                <w:lang w:eastAsia="zh-CN"/>
              </w:rPr>
              <w:t>0.2</w:t>
            </w:r>
          </w:p>
        </w:tc>
      </w:tr>
      <w:tr w:rsidR="00BD77A7" w:rsidRPr="00940479" w14:paraId="65986D46" w14:textId="77777777" w:rsidTr="00BD77A7">
        <w:trPr>
          <w:jc w:val="center"/>
        </w:trPr>
        <w:tc>
          <w:tcPr>
            <w:tcW w:w="1535" w:type="dxa"/>
            <w:vMerge/>
            <w:vAlign w:val="center"/>
          </w:tcPr>
          <w:p w14:paraId="023E9E38" w14:textId="77777777" w:rsidR="00BD77A7" w:rsidRPr="00940479" w:rsidRDefault="00BD77A7" w:rsidP="00BD77A7">
            <w:pPr>
              <w:pStyle w:val="TAC"/>
            </w:pPr>
          </w:p>
        </w:tc>
        <w:tc>
          <w:tcPr>
            <w:tcW w:w="2049" w:type="dxa"/>
            <w:vAlign w:val="center"/>
          </w:tcPr>
          <w:p w14:paraId="374880E4" w14:textId="77777777" w:rsidR="00BD77A7" w:rsidRPr="00940479" w:rsidRDefault="00BD77A7" w:rsidP="00BD77A7">
            <w:pPr>
              <w:pStyle w:val="TAC"/>
              <w:rPr>
                <w:lang w:val="fi-FI" w:eastAsia="ja-JP"/>
              </w:rPr>
            </w:pPr>
            <w:r>
              <w:rPr>
                <w:rFonts w:cs="Arial"/>
                <w:lang w:eastAsia="ja-JP"/>
              </w:rPr>
              <w:t>n78</w:t>
            </w:r>
          </w:p>
        </w:tc>
        <w:tc>
          <w:tcPr>
            <w:tcW w:w="2340" w:type="dxa"/>
            <w:vAlign w:val="center"/>
          </w:tcPr>
          <w:p w14:paraId="73858DA8" w14:textId="77777777" w:rsidR="00BD77A7" w:rsidRPr="00940479" w:rsidRDefault="00BD77A7" w:rsidP="00BD77A7">
            <w:pPr>
              <w:pStyle w:val="TAC"/>
            </w:pPr>
            <w:r w:rsidRPr="006E2459">
              <w:rPr>
                <w:rFonts w:cs="Arial" w:hint="eastAsia"/>
                <w:lang w:eastAsia="zh-CN"/>
              </w:rPr>
              <w:t>0.5</w:t>
            </w:r>
          </w:p>
        </w:tc>
      </w:tr>
    </w:tbl>
    <w:p w14:paraId="23A51164" w14:textId="77777777" w:rsidR="00BD77A7" w:rsidRPr="00940479" w:rsidRDefault="00BD77A7" w:rsidP="00BD77A7"/>
    <w:p w14:paraId="0E98DF94" w14:textId="009B69FD" w:rsidR="00BD77A7" w:rsidRPr="00940479" w:rsidRDefault="00BD77A7" w:rsidP="00BD77A7">
      <w:pPr>
        <w:pStyle w:val="TH"/>
      </w:pPr>
      <w:r>
        <w:t xml:space="preserve">Table </w:t>
      </w:r>
      <w:r w:rsidR="005A4391">
        <w:t>5.1.15</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51F69588" w14:textId="77777777" w:rsidTr="00BD77A7">
        <w:trPr>
          <w:tblHeader/>
          <w:jc w:val="center"/>
        </w:trPr>
        <w:tc>
          <w:tcPr>
            <w:tcW w:w="1535" w:type="dxa"/>
            <w:vAlign w:val="center"/>
          </w:tcPr>
          <w:p w14:paraId="19C5F7BA" w14:textId="77777777" w:rsidR="00BD77A7" w:rsidRPr="00940479" w:rsidRDefault="00BD77A7" w:rsidP="00BD77A7">
            <w:pPr>
              <w:pStyle w:val="TAH"/>
            </w:pPr>
            <w:r w:rsidRPr="00940479">
              <w:rPr>
                <w:rFonts w:cs="Arial"/>
              </w:rPr>
              <w:t>EN-DC band</w:t>
            </w:r>
          </w:p>
        </w:tc>
        <w:tc>
          <w:tcPr>
            <w:tcW w:w="2049" w:type="dxa"/>
            <w:vAlign w:val="center"/>
          </w:tcPr>
          <w:p w14:paraId="5ABD4E92" w14:textId="77777777" w:rsidR="00BD77A7" w:rsidRPr="00940479" w:rsidRDefault="00BD77A7" w:rsidP="00BD77A7">
            <w:pPr>
              <w:pStyle w:val="TAH"/>
            </w:pPr>
            <w:r w:rsidRPr="00940479">
              <w:t>E-UTRA and NR Band</w:t>
            </w:r>
          </w:p>
        </w:tc>
        <w:tc>
          <w:tcPr>
            <w:tcW w:w="2340" w:type="dxa"/>
            <w:vAlign w:val="center"/>
          </w:tcPr>
          <w:p w14:paraId="2B7C1321"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518C6850" w14:textId="77777777" w:rsidTr="00BD77A7">
        <w:trPr>
          <w:jc w:val="center"/>
        </w:trPr>
        <w:tc>
          <w:tcPr>
            <w:tcW w:w="1535" w:type="dxa"/>
            <w:vMerge w:val="restart"/>
            <w:vAlign w:val="center"/>
          </w:tcPr>
          <w:p w14:paraId="7BD35340" w14:textId="7A66AA2A" w:rsidR="00BD77A7" w:rsidRPr="00940479" w:rsidRDefault="00BD77A7" w:rsidP="00BD77A7">
            <w:pPr>
              <w:pStyle w:val="TAC"/>
            </w:pPr>
            <w:r>
              <w:rPr>
                <w:rFonts w:cs="Arial"/>
              </w:rPr>
              <w:t>DC_1-7-32_n78</w:t>
            </w:r>
          </w:p>
        </w:tc>
        <w:tc>
          <w:tcPr>
            <w:tcW w:w="2049" w:type="dxa"/>
            <w:vAlign w:val="center"/>
          </w:tcPr>
          <w:p w14:paraId="752DBE13" w14:textId="77777777" w:rsidR="00BD77A7" w:rsidRPr="00900FEB" w:rsidRDefault="00BD77A7" w:rsidP="00BD77A7">
            <w:pPr>
              <w:pStyle w:val="TAC"/>
              <w:rPr>
                <w:lang w:eastAsia="ja-JP"/>
              </w:rPr>
            </w:pPr>
            <w:r>
              <w:rPr>
                <w:rFonts w:eastAsia="Malgun Gothic" w:cs="Arial"/>
                <w:lang w:eastAsia="ko-KR"/>
              </w:rPr>
              <w:t>1</w:t>
            </w:r>
          </w:p>
        </w:tc>
        <w:tc>
          <w:tcPr>
            <w:tcW w:w="2340" w:type="dxa"/>
          </w:tcPr>
          <w:p w14:paraId="76E1DA9B" w14:textId="77777777" w:rsidR="00BD77A7" w:rsidRPr="00940479" w:rsidRDefault="00BD77A7" w:rsidP="00BD77A7">
            <w:pPr>
              <w:pStyle w:val="TAC"/>
              <w:rPr>
                <w:lang w:eastAsia="ja-JP"/>
              </w:rPr>
            </w:pPr>
            <w:r>
              <w:rPr>
                <w:rFonts w:eastAsia="Malgun Gothic" w:cs="Arial"/>
                <w:lang w:eastAsia="ko-KR"/>
              </w:rPr>
              <w:t>0.6</w:t>
            </w:r>
          </w:p>
        </w:tc>
      </w:tr>
      <w:tr w:rsidR="00BD77A7" w:rsidRPr="00940479" w14:paraId="5D9ECE42" w14:textId="77777777" w:rsidTr="00BD77A7">
        <w:trPr>
          <w:jc w:val="center"/>
        </w:trPr>
        <w:tc>
          <w:tcPr>
            <w:tcW w:w="1535" w:type="dxa"/>
            <w:vMerge/>
            <w:vAlign w:val="center"/>
          </w:tcPr>
          <w:p w14:paraId="128AB695" w14:textId="77777777" w:rsidR="00BD77A7" w:rsidRPr="00940479" w:rsidRDefault="00BD77A7" w:rsidP="00BD77A7">
            <w:pPr>
              <w:pStyle w:val="TAC"/>
            </w:pPr>
          </w:p>
        </w:tc>
        <w:tc>
          <w:tcPr>
            <w:tcW w:w="2049" w:type="dxa"/>
            <w:vAlign w:val="center"/>
          </w:tcPr>
          <w:p w14:paraId="6E8B2CB8"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6C3F90B1" w14:textId="77777777" w:rsidR="00BD77A7" w:rsidRPr="00940479" w:rsidRDefault="00BD77A7" w:rsidP="00BD77A7">
            <w:pPr>
              <w:pStyle w:val="TAC"/>
            </w:pPr>
            <w:r>
              <w:rPr>
                <w:rFonts w:eastAsia="Malgun Gothic" w:cs="Arial"/>
                <w:lang w:eastAsia="ko-KR"/>
              </w:rPr>
              <w:t>0.6</w:t>
            </w:r>
          </w:p>
        </w:tc>
      </w:tr>
      <w:tr w:rsidR="00BD77A7" w:rsidRPr="00940479" w14:paraId="4A1F1AA1" w14:textId="77777777" w:rsidTr="00BD77A7">
        <w:trPr>
          <w:jc w:val="center"/>
        </w:trPr>
        <w:tc>
          <w:tcPr>
            <w:tcW w:w="1535" w:type="dxa"/>
            <w:vMerge/>
            <w:vAlign w:val="center"/>
          </w:tcPr>
          <w:p w14:paraId="305BB2D6" w14:textId="77777777" w:rsidR="00BD77A7" w:rsidRPr="00940479" w:rsidRDefault="00BD77A7" w:rsidP="00BD77A7">
            <w:pPr>
              <w:pStyle w:val="TAC"/>
            </w:pPr>
          </w:p>
        </w:tc>
        <w:tc>
          <w:tcPr>
            <w:tcW w:w="2049" w:type="dxa"/>
            <w:vAlign w:val="center"/>
          </w:tcPr>
          <w:p w14:paraId="48E8950E"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1DAB27B5" w14:textId="77777777" w:rsidR="00BD77A7" w:rsidRPr="00940479" w:rsidRDefault="00BD77A7" w:rsidP="00BD77A7">
            <w:pPr>
              <w:pStyle w:val="TAC"/>
            </w:pPr>
            <w:r>
              <w:rPr>
                <w:rFonts w:eastAsia="Malgun Gothic" w:cs="Arial"/>
                <w:lang w:eastAsia="ko-KR"/>
              </w:rPr>
              <w:t>0</w:t>
            </w:r>
          </w:p>
        </w:tc>
      </w:tr>
      <w:tr w:rsidR="00BD77A7" w:rsidRPr="00940479" w14:paraId="58EA72B7" w14:textId="77777777" w:rsidTr="00BD77A7">
        <w:trPr>
          <w:jc w:val="center"/>
        </w:trPr>
        <w:tc>
          <w:tcPr>
            <w:tcW w:w="1535" w:type="dxa"/>
            <w:vMerge/>
            <w:vAlign w:val="center"/>
          </w:tcPr>
          <w:p w14:paraId="264D5E18" w14:textId="77777777" w:rsidR="00BD77A7" w:rsidRPr="00940479" w:rsidRDefault="00BD77A7" w:rsidP="00BD77A7">
            <w:pPr>
              <w:pStyle w:val="TAC"/>
            </w:pPr>
          </w:p>
        </w:tc>
        <w:tc>
          <w:tcPr>
            <w:tcW w:w="2049" w:type="dxa"/>
            <w:vAlign w:val="center"/>
          </w:tcPr>
          <w:p w14:paraId="011F7CC3" w14:textId="77777777" w:rsidR="00BD77A7" w:rsidRPr="00940479" w:rsidRDefault="00BD77A7" w:rsidP="00BD77A7">
            <w:pPr>
              <w:pStyle w:val="TAC"/>
              <w:rPr>
                <w:lang w:val="fi-FI" w:eastAsia="ja-JP"/>
              </w:rPr>
            </w:pPr>
            <w:r>
              <w:rPr>
                <w:rFonts w:cs="Arial"/>
                <w:lang w:eastAsia="ja-JP"/>
              </w:rPr>
              <w:t>n78</w:t>
            </w:r>
          </w:p>
        </w:tc>
        <w:tc>
          <w:tcPr>
            <w:tcW w:w="2340" w:type="dxa"/>
          </w:tcPr>
          <w:p w14:paraId="3002079A" w14:textId="77777777" w:rsidR="00BD77A7" w:rsidRPr="00940479" w:rsidRDefault="00BD77A7" w:rsidP="00BD77A7">
            <w:pPr>
              <w:pStyle w:val="TAC"/>
            </w:pPr>
            <w:r>
              <w:rPr>
                <w:rFonts w:eastAsia="Malgun Gothic" w:cs="Arial"/>
                <w:lang w:eastAsia="ko-KR"/>
              </w:rPr>
              <w:t>0.8</w:t>
            </w:r>
          </w:p>
        </w:tc>
      </w:tr>
    </w:tbl>
    <w:p w14:paraId="353FBEAB" w14:textId="77777777" w:rsidR="00BD77A7" w:rsidRPr="00940479" w:rsidRDefault="00BD77A7" w:rsidP="00BD77A7"/>
    <w:p w14:paraId="6F765BB0" w14:textId="0E3D7FF9" w:rsidR="007B20D1" w:rsidRDefault="005A4391" w:rsidP="007B20D1">
      <w:pPr>
        <w:pStyle w:val="Heading3"/>
        <w:tabs>
          <w:tab w:val="left" w:pos="420"/>
        </w:tabs>
        <w:ind w:left="0" w:firstLine="0"/>
      </w:pPr>
      <w:bookmarkStart w:id="3409" w:name="_Toc49522612"/>
      <w:bookmarkStart w:id="3410" w:name="_Toc49523035"/>
      <w:bookmarkStart w:id="3411" w:name="_Toc73186075"/>
      <w:r>
        <w:t>5.1.15</w:t>
      </w:r>
      <w:r w:rsidR="00BD77A7" w:rsidRPr="00940479">
        <w:t>.3</w:t>
      </w:r>
      <w:r w:rsidR="00BD77A7" w:rsidRPr="00940479">
        <w:tab/>
        <w:t>Reference sensitivity exceptions</w:t>
      </w:r>
      <w:bookmarkEnd w:id="3409"/>
      <w:bookmarkEnd w:id="3410"/>
      <w:bookmarkEnd w:id="3411"/>
    </w:p>
    <w:p w14:paraId="4EDE2D41" w14:textId="480396A8" w:rsidR="00BD77A7" w:rsidRPr="00DA0319" w:rsidRDefault="00BD77A7" w:rsidP="00BD77A7">
      <w:pPr>
        <w:rPr>
          <w:rFonts w:ascii="Arial" w:hAnsi="Arial" w:cs="Arial"/>
          <w:lang w:val="sv-SE"/>
        </w:rPr>
      </w:pPr>
      <w:r>
        <w:rPr>
          <w:rFonts w:ascii="Arial" w:hAnsi="Arial" w:cs="Arial"/>
          <w:lang w:val="sv-SE"/>
        </w:rPr>
        <w:t>Exceptions for IMD hits on B32 are TBD</w:t>
      </w:r>
      <w:r w:rsidRPr="00C074D9">
        <w:rPr>
          <w:rFonts w:ascii="Arial" w:hAnsi="Arial" w:cs="Arial"/>
          <w:lang w:eastAsia="zh-CN"/>
        </w:rPr>
        <w:t>.</w:t>
      </w:r>
    </w:p>
    <w:p w14:paraId="686C48CE" w14:textId="7DCAD813" w:rsidR="007B20D1" w:rsidRPr="00F8125B" w:rsidRDefault="005A4391" w:rsidP="007B20D1">
      <w:pPr>
        <w:pStyle w:val="Heading2"/>
        <w:ind w:left="576" w:hanging="576"/>
        <w:rPr>
          <w:lang w:eastAsia="ja-JP"/>
        </w:rPr>
      </w:pPr>
      <w:bookmarkStart w:id="3412" w:name="_Toc49522613"/>
      <w:bookmarkStart w:id="3413" w:name="_Toc49523036"/>
      <w:bookmarkStart w:id="3414" w:name="_Toc73186076"/>
      <w:r>
        <w:t>5.1.16</w:t>
      </w:r>
      <w:r w:rsidR="00BD77A7" w:rsidRPr="00940479">
        <w:tab/>
      </w:r>
      <w:r w:rsidR="00BD77A7">
        <w:t>DC_1</w:t>
      </w:r>
      <w:r w:rsidR="00BD77A7" w:rsidRPr="00940479">
        <w:t>-</w:t>
      </w:r>
      <w:r w:rsidR="00BD77A7">
        <w:t>20</w:t>
      </w:r>
      <w:r w:rsidR="00BD77A7" w:rsidRPr="00940479">
        <w:t>-</w:t>
      </w:r>
      <w:r w:rsidR="00BD77A7">
        <w:t>32</w:t>
      </w:r>
      <w:r w:rsidR="00BD77A7" w:rsidRPr="00940479">
        <w:t>_n</w:t>
      </w:r>
      <w:r w:rsidR="00BD77A7">
        <w:t>28</w:t>
      </w:r>
      <w:bookmarkStart w:id="3415" w:name="_Toc49522614"/>
      <w:bookmarkEnd w:id="3412"/>
      <w:bookmarkEnd w:id="3413"/>
      <w:bookmarkEnd w:id="3414"/>
    </w:p>
    <w:p w14:paraId="0E767FBD" w14:textId="5EF83901" w:rsidR="007B20D1" w:rsidRDefault="005A4391" w:rsidP="007B20D1">
      <w:pPr>
        <w:pStyle w:val="Heading3"/>
        <w:tabs>
          <w:tab w:val="left" w:pos="420"/>
        </w:tabs>
        <w:ind w:left="0" w:firstLine="0"/>
      </w:pPr>
      <w:bookmarkStart w:id="3416" w:name="_Toc49523037"/>
      <w:bookmarkStart w:id="3417" w:name="_Toc73186077"/>
      <w:r>
        <w:t>5.1.16</w:t>
      </w:r>
      <w:r w:rsidR="00BD77A7" w:rsidRPr="00940479">
        <w:t>.1</w:t>
      </w:r>
      <w:r w:rsidR="00BD77A7" w:rsidRPr="00940479">
        <w:tab/>
        <w:t>Configuration for EN-</w:t>
      </w:r>
      <w:r w:rsidR="00BD77A7" w:rsidRPr="00940479">
        <w:rPr>
          <w:rFonts w:hint="eastAsia"/>
        </w:rPr>
        <w:t>DC</w:t>
      </w:r>
      <w:bookmarkEnd w:id="3415"/>
      <w:bookmarkEnd w:id="3416"/>
      <w:bookmarkEnd w:id="3417"/>
    </w:p>
    <w:p w14:paraId="43902AF1" w14:textId="29237942" w:rsidR="00BD77A7" w:rsidRPr="00940479" w:rsidRDefault="00BD77A7" w:rsidP="00BD77A7">
      <w:pPr>
        <w:pStyle w:val="TH"/>
      </w:pPr>
      <w:r>
        <w:t xml:space="preserve">Table </w:t>
      </w:r>
      <w:r w:rsidR="005A4391">
        <w:t>5.1.16</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1218110A"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25C3"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64E3"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641D3A8B"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052656E" w14:textId="0B6457D7" w:rsidR="00BD77A7" w:rsidRPr="00940479" w:rsidRDefault="00BD77A7" w:rsidP="00BD77A7">
            <w:pPr>
              <w:pStyle w:val="TAC"/>
              <w:rPr>
                <w:rFonts w:eastAsia="MS Mincho"/>
                <w:lang w:val="fi-FI"/>
              </w:rPr>
            </w:pPr>
            <w:r>
              <w:t>DC_1A-20A-32</w:t>
            </w:r>
            <w:r w:rsidRPr="00940479">
              <w:t>A</w:t>
            </w:r>
            <w:r>
              <w:t>_n</w:t>
            </w:r>
            <w:r>
              <w:rPr>
                <w:lang w:val="fi-FI"/>
              </w:rPr>
              <w:t>28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09FAAA" w14:textId="77777777" w:rsidR="00BD77A7" w:rsidRPr="00940479" w:rsidRDefault="00BD77A7" w:rsidP="00BD77A7">
            <w:pPr>
              <w:pStyle w:val="TAC"/>
            </w:pPr>
            <w:r>
              <w:t>DC_1A_n28</w:t>
            </w:r>
            <w:r w:rsidRPr="00940479">
              <w:t>A</w:t>
            </w:r>
          </w:p>
          <w:p w14:paraId="7DE20D18" w14:textId="77777777" w:rsidR="00BD77A7" w:rsidRPr="000E7530" w:rsidRDefault="00BD77A7" w:rsidP="00BD77A7">
            <w:pPr>
              <w:pStyle w:val="TAC"/>
            </w:pPr>
            <w:r>
              <w:t>DC_20A_n28</w:t>
            </w:r>
            <w:r w:rsidRPr="00940479">
              <w:t>A</w:t>
            </w:r>
          </w:p>
        </w:tc>
      </w:tr>
    </w:tbl>
    <w:p w14:paraId="505BC4D5" w14:textId="77777777" w:rsidR="00BD77A7" w:rsidRPr="00940479" w:rsidRDefault="00BD77A7" w:rsidP="00BD77A7"/>
    <w:p w14:paraId="079EA8FD" w14:textId="11BB0681" w:rsidR="007B20D1" w:rsidRDefault="005A4391" w:rsidP="007B20D1">
      <w:pPr>
        <w:pStyle w:val="Heading3"/>
        <w:tabs>
          <w:tab w:val="left" w:pos="420"/>
        </w:tabs>
        <w:ind w:left="0" w:firstLine="0"/>
      </w:pPr>
      <w:bookmarkStart w:id="3418" w:name="_Toc49522615"/>
      <w:bookmarkStart w:id="3419" w:name="_Toc49523038"/>
      <w:bookmarkStart w:id="3420" w:name="_Toc73186078"/>
      <w:r>
        <w:t>5.1.16</w:t>
      </w:r>
      <w:r w:rsidR="00BD77A7" w:rsidRPr="00940479">
        <w:t>.2</w:t>
      </w:r>
      <w:r w:rsidR="00BD77A7" w:rsidRPr="00940479">
        <w:tab/>
        <w:t>∆TIB and ∆RIB values</w:t>
      </w:r>
      <w:bookmarkEnd w:id="3418"/>
      <w:bookmarkEnd w:id="3419"/>
      <w:bookmarkEnd w:id="3420"/>
    </w:p>
    <w:p w14:paraId="3188DFD7" w14:textId="54572175" w:rsidR="00BD77A7" w:rsidRPr="00940479" w:rsidRDefault="00BD77A7" w:rsidP="00BD77A7">
      <w:pPr>
        <w:pStyle w:val="TH"/>
      </w:pPr>
      <w:r>
        <w:t xml:space="preserve">Table </w:t>
      </w:r>
      <w:r w:rsidR="005A4391">
        <w:t>5.1.16</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61E60A30" w14:textId="77777777" w:rsidTr="00BD77A7">
        <w:trPr>
          <w:tblHeader/>
          <w:jc w:val="center"/>
        </w:trPr>
        <w:tc>
          <w:tcPr>
            <w:tcW w:w="1535" w:type="dxa"/>
            <w:vAlign w:val="center"/>
          </w:tcPr>
          <w:p w14:paraId="6AFFF985" w14:textId="77777777" w:rsidR="00BD77A7" w:rsidRPr="00940479" w:rsidRDefault="00BD77A7" w:rsidP="00BD77A7">
            <w:pPr>
              <w:pStyle w:val="TAH"/>
            </w:pPr>
            <w:r w:rsidRPr="00940479">
              <w:rPr>
                <w:rFonts w:cs="Arial"/>
              </w:rPr>
              <w:t>EN-DC band</w:t>
            </w:r>
          </w:p>
        </w:tc>
        <w:tc>
          <w:tcPr>
            <w:tcW w:w="2049" w:type="dxa"/>
            <w:vAlign w:val="center"/>
          </w:tcPr>
          <w:p w14:paraId="791448EA" w14:textId="77777777" w:rsidR="00BD77A7" w:rsidRPr="00940479" w:rsidRDefault="00BD77A7" w:rsidP="00BD77A7">
            <w:pPr>
              <w:pStyle w:val="TAH"/>
            </w:pPr>
            <w:r w:rsidRPr="00940479">
              <w:t>E-UTRA and NR Band</w:t>
            </w:r>
          </w:p>
        </w:tc>
        <w:tc>
          <w:tcPr>
            <w:tcW w:w="2340" w:type="dxa"/>
            <w:vAlign w:val="center"/>
          </w:tcPr>
          <w:p w14:paraId="1A3E44E7"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18A030C6" w14:textId="77777777" w:rsidTr="00BD77A7">
        <w:trPr>
          <w:jc w:val="center"/>
        </w:trPr>
        <w:tc>
          <w:tcPr>
            <w:tcW w:w="1535" w:type="dxa"/>
            <w:vMerge w:val="restart"/>
            <w:vAlign w:val="center"/>
          </w:tcPr>
          <w:p w14:paraId="5121BD16" w14:textId="0595370A" w:rsidR="00BD77A7" w:rsidRPr="000E7530" w:rsidRDefault="00BD77A7" w:rsidP="00BD77A7">
            <w:pPr>
              <w:pStyle w:val="TAC"/>
            </w:pPr>
            <w:r>
              <w:rPr>
                <w:rFonts w:cs="Arial"/>
              </w:rPr>
              <w:t>DC_1-20-32_n28</w:t>
            </w:r>
          </w:p>
        </w:tc>
        <w:tc>
          <w:tcPr>
            <w:tcW w:w="2049" w:type="dxa"/>
            <w:vAlign w:val="center"/>
          </w:tcPr>
          <w:p w14:paraId="165FD32E" w14:textId="77777777" w:rsidR="00BD77A7" w:rsidRPr="00900FEB" w:rsidRDefault="00BD77A7" w:rsidP="00BD77A7">
            <w:pPr>
              <w:pStyle w:val="TAC"/>
              <w:rPr>
                <w:lang w:eastAsia="ja-JP"/>
              </w:rPr>
            </w:pPr>
            <w:r>
              <w:rPr>
                <w:rFonts w:eastAsia="Malgun Gothic" w:cs="Arial"/>
                <w:lang w:eastAsia="ko-KR"/>
              </w:rPr>
              <w:t>1</w:t>
            </w:r>
          </w:p>
        </w:tc>
        <w:tc>
          <w:tcPr>
            <w:tcW w:w="2340" w:type="dxa"/>
            <w:vAlign w:val="center"/>
          </w:tcPr>
          <w:p w14:paraId="75354B8C" w14:textId="77777777" w:rsidR="00BD77A7" w:rsidRPr="00940479" w:rsidRDefault="00BD77A7" w:rsidP="00BD77A7">
            <w:pPr>
              <w:pStyle w:val="TAC"/>
              <w:rPr>
                <w:lang w:eastAsia="ja-JP"/>
              </w:rPr>
            </w:pPr>
            <w:r>
              <w:rPr>
                <w:rFonts w:eastAsia="Malgun Gothic" w:cs="Arial"/>
                <w:lang w:eastAsia="ko-KR"/>
              </w:rPr>
              <w:t>0.3</w:t>
            </w:r>
          </w:p>
        </w:tc>
      </w:tr>
      <w:tr w:rsidR="00BD77A7" w:rsidRPr="00940479" w14:paraId="49E42435" w14:textId="77777777" w:rsidTr="00BD77A7">
        <w:trPr>
          <w:jc w:val="center"/>
        </w:trPr>
        <w:tc>
          <w:tcPr>
            <w:tcW w:w="1535" w:type="dxa"/>
            <w:vMerge/>
            <w:vAlign w:val="center"/>
          </w:tcPr>
          <w:p w14:paraId="547BD998" w14:textId="77777777" w:rsidR="00BD77A7" w:rsidRPr="00940479" w:rsidRDefault="00BD77A7" w:rsidP="00BD77A7">
            <w:pPr>
              <w:pStyle w:val="TAC"/>
            </w:pPr>
          </w:p>
        </w:tc>
        <w:tc>
          <w:tcPr>
            <w:tcW w:w="2049" w:type="dxa"/>
            <w:vAlign w:val="center"/>
          </w:tcPr>
          <w:p w14:paraId="2E5788DE" w14:textId="77777777" w:rsidR="00BD77A7" w:rsidRPr="00940479" w:rsidRDefault="00BD77A7" w:rsidP="00BD77A7">
            <w:pPr>
              <w:pStyle w:val="TAC"/>
              <w:rPr>
                <w:lang w:eastAsia="ja-JP"/>
              </w:rPr>
            </w:pPr>
            <w:r>
              <w:rPr>
                <w:rFonts w:eastAsia="Malgun Gothic" w:cs="Arial"/>
                <w:lang w:eastAsia="ko-KR"/>
              </w:rPr>
              <w:t>20</w:t>
            </w:r>
          </w:p>
        </w:tc>
        <w:tc>
          <w:tcPr>
            <w:tcW w:w="2340" w:type="dxa"/>
            <w:vAlign w:val="center"/>
          </w:tcPr>
          <w:p w14:paraId="6F2A6EA8" w14:textId="77777777" w:rsidR="00BD77A7" w:rsidRPr="00940479" w:rsidRDefault="00BD77A7" w:rsidP="00BD77A7">
            <w:pPr>
              <w:pStyle w:val="TAC"/>
            </w:pPr>
            <w:r>
              <w:rPr>
                <w:rFonts w:eastAsia="Malgun Gothic" w:cs="Arial"/>
                <w:lang w:eastAsia="ko-KR"/>
              </w:rPr>
              <w:t>0.6</w:t>
            </w:r>
          </w:p>
        </w:tc>
      </w:tr>
      <w:tr w:rsidR="00BD77A7" w:rsidRPr="00940479" w14:paraId="396D267B" w14:textId="77777777" w:rsidTr="00BD77A7">
        <w:trPr>
          <w:jc w:val="center"/>
        </w:trPr>
        <w:tc>
          <w:tcPr>
            <w:tcW w:w="1535" w:type="dxa"/>
            <w:vMerge/>
            <w:vAlign w:val="center"/>
          </w:tcPr>
          <w:p w14:paraId="504DE4C9" w14:textId="77777777" w:rsidR="00BD77A7" w:rsidRPr="00940479" w:rsidRDefault="00BD77A7" w:rsidP="00BD77A7">
            <w:pPr>
              <w:pStyle w:val="TAC"/>
            </w:pPr>
          </w:p>
        </w:tc>
        <w:tc>
          <w:tcPr>
            <w:tcW w:w="2049" w:type="dxa"/>
            <w:vAlign w:val="center"/>
          </w:tcPr>
          <w:p w14:paraId="574EE390" w14:textId="77777777" w:rsidR="00BD77A7" w:rsidRPr="00940479" w:rsidRDefault="00BD77A7" w:rsidP="00BD77A7">
            <w:pPr>
              <w:pStyle w:val="TAC"/>
              <w:rPr>
                <w:lang w:val="fi-FI" w:eastAsia="ja-JP"/>
              </w:rPr>
            </w:pPr>
            <w:r>
              <w:rPr>
                <w:rFonts w:cs="Arial"/>
                <w:lang w:eastAsia="ja-JP"/>
              </w:rPr>
              <w:t>n28</w:t>
            </w:r>
          </w:p>
        </w:tc>
        <w:tc>
          <w:tcPr>
            <w:tcW w:w="2340" w:type="dxa"/>
            <w:vAlign w:val="center"/>
          </w:tcPr>
          <w:p w14:paraId="087CDE69" w14:textId="77777777" w:rsidR="00BD77A7" w:rsidRPr="00940479" w:rsidRDefault="00BD77A7" w:rsidP="00BD77A7">
            <w:pPr>
              <w:pStyle w:val="TAC"/>
            </w:pPr>
            <w:r>
              <w:rPr>
                <w:rFonts w:eastAsia="Malgun Gothic" w:cs="Arial"/>
                <w:lang w:eastAsia="ko-KR"/>
              </w:rPr>
              <w:t>0.7</w:t>
            </w:r>
          </w:p>
        </w:tc>
      </w:tr>
    </w:tbl>
    <w:p w14:paraId="2B6A0956" w14:textId="77777777" w:rsidR="00BD77A7" w:rsidRPr="00940479" w:rsidRDefault="00BD77A7" w:rsidP="00BD77A7"/>
    <w:p w14:paraId="1DF4FB1E" w14:textId="268EB570" w:rsidR="00BD77A7" w:rsidRPr="00940479" w:rsidRDefault="00BD77A7" w:rsidP="00BD77A7">
      <w:pPr>
        <w:pStyle w:val="TH"/>
      </w:pPr>
      <w:r>
        <w:t xml:space="preserve">Table </w:t>
      </w:r>
      <w:r w:rsidR="005A4391">
        <w:t>5.1.16</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05E33788" w14:textId="77777777" w:rsidTr="00BD77A7">
        <w:trPr>
          <w:tblHeader/>
          <w:jc w:val="center"/>
        </w:trPr>
        <w:tc>
          <w:tcPr>
            <w:tcW w:w="1535" w:type="dxa"/>
            <w:vAlign w:val="center"/>
          </w:tcPr>
          <w:p w14:paraId="5A525D54" w14:textId="77777777" w:rsidR="00BD77A7" w:rsidRPr="00940479" w:rsidRDefault="00BD77A7" w:rsidP="00BD77A7">
            <w:pPr>
              <w:pStyle w:val="TAH"/>
            </w:pPr>
            <w:r w:rsidRPr="00940479">
              <w:rPr>
                <w:rFonts w:cs="Arial"/>
              </w:rPr>
              <w:t>EN-DC band</w:t>
            </w:r>
          </w:p>
        </w:tc>
        <w:tc>
          <w:tcPr>
            <w:tcW w:w="2049" w:type="dxa"/>
            <w:vAlign w:val="center"/>
          </w:tcPr>
          <w:p w14:paraId="24D33888" w14:textId="77777777" w:rsidR="00BD77A7" w:rsidRPr="00940479" w:rsidRDefault="00BD77A7" w:rsidP="00BD77A7">
            <w:pPr>
              <w:pStyle w:val="TAH"/>
            </w:pPr>
            <w:r w:rsidRPr="00940479">
              <w:t>E-UTRA and NR Band</w:t>
            </w:r>
          </w:p>
        </w:tc>
        <w:tc>
          <w:tcPr>
            <w:tcW w:w="2340" w:type="dxa"/>
            <w:vAlign w:val="center"/>
          </w:tcPr>
          <w:p w14:paraId="562C8B27"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6970506E" w14:textId="77777777" w:rsidTr="00BD77A7">
        <w:trPr>
          <w:jc w:val="center"/>
        </w:trPr>
        <w:tc>
          <w:tcPr>
            <w:tcW w:w="1535" w:type="dxa"/>
            <w:vMerge w:val="restart"/>
            <w:vAlign w:val="center"/>
          </w:tcPr>
          <w:p w14:paraId="78D60025" w14:textId="3EC5C6C2" w:rsidR="00BD77A7" w:rsidRPr="00940479" w:rsidRDefault="00BD77A7" w:rsidP="00BD77A7">
            <w:pPr>
              <w:pStyle w:val="TAC"/>
            </w:pPr>
            <w:r>
              <w:rPr>
                <w:rFonts w:cs="Arial"/>
              </w:rPr>
              <w:t>DC_1-20-32_n28</w:t>
            </w:r>
          </w:p>
        </w:tc>
        <w:tc>
          <w:tcPr>
            <w:tcW w:w="2049" w:type="dxa"/>
            <w:vAlign w:val="center"/>
          </w:tcPr>
          <w:p w14:paraId="44D07DEF" w14:textId="77777777" w:rsidR="00BD77A7" w:rsidRPr="00900FEB" w:rsidRDefault="00BD77A7" w:rsidP="00BD77A7">
            <w:pPr>
              <w:pStyle w:val="TAC"/>
              <w:rPr>
                <w:lang w:eastAsia="ja-JP"/>
              </w:rPr>
            </w:pPr>
            <w:r>
              <w:rPr>
                <w:rFonts w:eastAsia="Malgun Gothic" w:cs="Arial"/>
                <w:lang w:eastAsia="ko-KR"/>
              </w:rPr>
              <w:t>1</w:t>
            </w:r>
          </w:p>
        </w:tc>
        <w:tc>
          <w:tcPr>
            <w:tcW w:w="2340" w:type="dxa"/>
          </w:tcPr>
          <w:p w14:paraId="0D7C0249" w14:textId="77777777" w:rsidR="00BD77A7" w:rsidRPr="00940479" w:rsidRDefault="00BD77A7" w:rsidP="00BD77A7">
            <w:pPr>
              <w:pStyle w:val="TAC"/>
              <w:rPr>
                <w:lang w:eastAsia="ja-JP"/>
              </w:rPr>
            </w:pPr>
            <w:r>
              <w:rPr>
                <w:rFonts w:eastAsia="Malgun Gothic" w:cs="Arial"/>
                <w:lang w:eastAsia="ko-KR"/>
              </w:rPr>
              <w:t>0</w:t>
            </w:r>
          </w:p>
        </w:tc>
      </w:tr>
      <w:tr w:rsidR="00BD77A7" w:rsidRPr="00940479" w14:paraId="628A5F17" w14:textId="77777777" w:rsidTr="00BD77A7">
        <w:trPr>
          <w:jc w:val="center"/>
        </w:trPr>
        <w:tc>
          <w:tcPr>
            <w:tcW w:w="1535" w:type="dxa"/>
            <w:vMerge/>
            <w:vAlign w:val="center"/>
          </w:tcPr>
          <w:p w14:paraId="14CA88B8" w14:textId="77777777" w:rsidR="00BD77A7" w:rsidRPr="00940479" w:rsidRDefault="00BD77A7" w:rsidP="00BD77A7">
            <w:pPr>
              <w:pStyle w:val="TAC"/>
            </w:pPr>
          </w:p>
        </w:tc>
        <w:tc>
          <w:tcPr>
            <w:tcW w:w="2049" w:type="dxa"/>
            <w:vAlign w:val="center"/>
          </w:tcPr>
          <w:p w14:paraId="38EBBEE1"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470694E1" w14:textId="77777777" w:rsidR="00BD77A7" w:rsidRPr="00940479" w:rsidRDefault="00BD77A7" w:rsidP="00BD77A7">
            <w:pPr>
              <w:pStyle w:val="TAC"/>
            </w:pPr>
            <w:r>
              <w:rPr>
                <w:rFonts w:eastAsia="Malgun Gothic" w:cs="Arial"/>
                <w:lang w:eastAsia="ko-KR"/>
              </w:rPr>
              <w:t>0.2</w:t>
            </w:r>
          </w:p>
        </w:tc>
      </w:tr>
      <w:tr w:rsidR="00BD77A7" w:rsidRPr="00940479" w14:paraId="61FD9063" w14:textId="77777777" w:rsidTr="00BD77A7">
        <w:trPr>
          <w:jc w:val="center"/>
        </w:trPr>
        <w:tc>
          <w:tcPr>
            <w:tcW w:w="1535" w:type="dxa"/>
            <w:vMerge/>
            <w:vAlign w:val="center"/>
          </w:tcPr>
          <w:p w14:paraId="716EF003" w14:textId="77777777" w:rsidR="00BD77A7" w:rsidRPr="00940479" w:rsidRDefault="00BD77A7" w:rsidP="00BD77A7">
            <w:pPr>
              <w:pStyle w:val="TAC"/>
            </w:pPr>
          </w:p>
        </w:tc>
        <w:tc>
          <w:tcPr>
            <w:tcW w:w="2049" w:type="dxa"/>
            <w:vAlign w:val="center"/>
          </w:tcPr>
          <w:p w14:paraId="47FA8A31"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7194513D" w14:textId="77777777" w:rsidR="00BD77A7" w:rsidRPr="00940479" w:rsidRDefault="00BD77A7" w:rsidP="00BD77A7">
            <w:pPr>
              <w:pStyle w:val="TAC"/>
            </w:pPr>
            <w:r>
              <w:rPr>
                <w:rFonts w:eastAsia="Malgun Gothic" w:cs="Arial"/>
                <w:lang w:eastAsia="ko-KR"/>
              </w:rPr>
              <w:t>0</w:t>
            </w:r>
          </w:p>
        </w:tc>
      </w:tr>
      <w:tr w:rsidR="00BD77A7" w:rsidRPr="00940479" w14:paraId="6862173B" w14:textId="77777777" w:rsidTr="00BD77A7">
        <w:trPr>
          <w:jc w:val="center"/>
        </w:trPr>
        <w:tc>
          <w:tcPr>
            <w:tcW w:w="1535" w:type="dxa"/>
            <w:vMerge/>
            <w:vAlign w:val="center"/>
          </w:tcPr>
          <w:p w14:paraId="57991049" w14:textId="77777777" w:rsidR="00BD77A7" w:rsidRPr="00940479" w:rsidRDefault="00BD77A7" w:rsidP="00BD77A7">
            <w:pPr>
              <w:pStyle w:val="TAC"/>
            </w:pPr>
          </w:p>
        </w:tc>
        <w:tc>
          <w:tcPr>
            <w:tcW w:w="2049" w:type="dxa"/>
            <w:vAlign w:val="center"/>
          </w:tcPr>
          <w:p w14:paraId="2612B70F" w14:textId="77777777" w:rsidR="00BD77A7" w:rsidRPr="00940479" w:rsidRDefault="00BD77A7" w:rsidP="00BD77A7">
            <w:pPr>
              <w:pStyle w:val="TAC"/>
              <w:rPr>
                <w:lang w:val="fi-FI" w:eastAsia="ja-JP"/>
              </w:rPr>
            </w:pPr>
            <w:r>
              <w:rPr>
                <w:rFonts w:cs="Arial"/>
                <w:lang w:eastAsia="ja-JP"/>
              </w:rPr>
              <w:t>n28</w:t>
            </w:r>
          </w:p>
        </w:tc>
        <w:tc>
          <w:tcPr>
            <w:tcW w:w="2340" w:type="dxa"/>
          </w:tcPr>
          <w:p w14:paraId="37057B90" w14:textId="77777777" w:rsidR="00BD77A7" w:rsidRPr="00940479" w:rsidRDefault="00BD77A7" w:rsidP="00BD77A7">
            <w:pPr>
              <w:pStyle w:val="TAC"/>
            </w:pPr>
            <w:r>
              <w:rPr>
                <w:rFonts w:eastAsia="Malgun Gothic" w:cs="Arial"/>
                <w:lang w:eastAsia="ko-KR"/>
              </w:rPr>
              <w:t>0.2</w:t>
            </w:r>
          </w:p>
        </w:tc>
      </w:tr>
    </w:tbl>
    <w:p w14:paraId="16221D0F" w14:textId="77777777" w:rsidR="00BD77A7" w:rsidRPr="00940479" w:rsidRDefault="00BD77A7" w:rsidP="00BD77A7"/>
    <w:p w14:paraId="38C9AAB2" w14:textId="26EC9F3A" w:rsidR="007B20D1" w:rsidRDefault="005A4391" w:rsidP="007B20D1">
      <w:pPr>
        <w:pStyle w:val="Heading3"/>
        <w:tabs>
          <w:tab w:val="left" w:pos="420"/>
        </w:tabs>
        <w:ind w:left="0" w:firstLine="0"/>
      </w:pPr>
      <w:bookmarkStart w:id="3421" w:name="_Toc49522616"/>
      <w:bookmarkStart w:id="3422" w:name="_Toc49523039"/>
      <w:bookmarkStart w:id="3423" w:name="_Toc73186079"/>
      <w:r>
        <w:t>5.1.16</w:t>
      </w:r>
      <w:r w:rsidR="00BD77A7" w:rsidRPr="00940479">
        <w:t>.3</w:t>
      </w:r>
      <w:r w:rsidR="00BD77A7" w:rsidRPr="00940479">
        <w:tab/>
        <w:t>Reference sensitivity exceptions</w:t>
      </w:r>
      <w:bookmarkEnd w:id="3421"/>
      <w:bookmarkEnd w:id="3422"/>
      <w:bookmarkEnd w:id="3423"/>
    </w:p>
    <w:p w14:paraId="5D768558" w14:textId="77777777" w:rsidR="00BD77A7" w:rsidRPr="00DA0319" w:rsidRDefault="00BD77A7" w:rsidP="00BD77A7">
      <w:pPr>
        <w:rPr>
          <w:rFonts w:ascii="Arial" w:hAnsi="Arial" w:cs="Arial"/>
          <w:lang w:val="sv-SE"/>
        </w:rPr>
      </w:pPr>
      <w:r>
        <w:rPr>
          <w:lang w:val="sv-SE"/>
        </w:rPr>
        <w:t xml:space="preserve">Exceptions for the B1 IMD5 hit </w:t>
      </w:r>
      <w:r w:rsidRPr="00054D7D">
        <w:rPr>
          <w:rFonts w:cs="Arial"/>
          <w:szCs w:val="18"/>
        </w:rPr>
        <w:t>from the 20A_n28A UL</w:t>
      </w:r>
      <w:r>
        <w:rPr>
          <w:lang w:val="sv-SE"/>
        </w:rPr>
        <w:t xml:space="preserve"> are TBD.</w:t>
      </w:r>
    </w:p>
    <w:p w14:paraId="5D2D7956" w14:textId="225CD818" w:rsidR="007B20D1" w:rsidRPr="00F8125B" w:rsidRDefault="005A4391" w:rsidP="007B20D1">
      <w:pPr>
        <w:pStyle w:val="Heading2"/>
        <w:ind w:left="576" w:hanging="576"/>
        <w:rPr>
          <w:lang w:eastAsia="ja-JP"/>
        </w:rPr>
      </w:pPr>
      <w:bookmarkStart w:id="3424" w:name="_Toc49522617"/>
      <w:bookmarkStart w:id="3425" w:name="_Toc49523040"/>
      <w:bookmarkStart w:id="3426" w:name="_Toc73186080"/>
      <w:r>
        <w:t>5.1.17</w:t>
      </w:r>
      <w:r w:rsidR="00BD77A7" w:rsidRPr="00940479">
        <w:tab/>
      </w:r>
      <w:r w:rsidR="00BD77A7">
        <w:t>DC_1</w:t>
      </w:r>
      <w:r w:rsidR="00BD77A7" w:rsidRPr="00940479">
        <w:t>-</w:t>
      </w:r>
      <w:r w:rsidR="00BD77A7">
        <w:t>20</w:t>
      </w:r>
      <w:r w:rsidR="00BD77A7" w:rsidRPr="00940479">
        <w:t>-</w:t>
      </w:r>
      <w:r w:rsidR="00BD77A7">
        <w:t>32_n78</w:t>
      </w:r>
      <w:bookmarkStart w:id="3427" w:name="_Toc49522618"/>
      <w:bookmarkEnd w:id="3424"/>
      <w:bookmarkEnd w:id="3425"/>
      <w:bookmarkEnd w:id="3426"/>
    </w:p>
    <w:p w14:paraId="5BDBF2DD" w14:textId="3852F20E" w:rsidR="007B20D1" w:rsidRDefault="005A4391" w:rsidP="007B20D1">
      <w:pPr>
        <w:pStyle w:val="Heading3"/>
        <w:tabs>
          <w:tab w:val="left" w:pos="420"/>
        </w:tabs>
        <w:ind w:left="0" w:firstLine="0"/>
      </w:pPr>
      <w:bookmarkStart w:id="3428" w:name="_Toc49523041"/>
      <w:bookmarkStart w:id="3429" w:name="_Toc73186081"/>
      <w:r>
        <w:t>5.1.17</w:t>
      </w:r>
      <w:r w:rsidR="00BD77A7" w:rsidRPr="00940479">
        <w:t>.1</w:t>
      </w:r>
      <w:r w:rsidR="00BD77A7" w:rsidRPr="00940479">
        <w:tab/>
        <w:t>Configuration for EN-</w:t>
      </w:r>
      <w:r w:rsidR="00BD77A7" w:rsidRPr="00940479">
        <w:rPr>
          <w:rFonts w:hint="eastAsia"/>
        </w:rPr>
        <w:t>DC</w:t>
      </w:r>
      <w:bookmarkEnd w:id="3427"/>
      <w:bookmarkEnd w:id="3428"/>
      <w:bookmarkEnd w:id="3429"/>
    </w:p>
    <w:p w14:paraId="01C4A4EA" w14:textId="6CA18E6B" w:rsidR="00BD77A7" w:rsidRPr="00940479" w:rsidRDefault="00BD77A7" w:rsidP="00BD77A7">
      <w:pPr>
        <w:pStyle w:val="TH"/>
      </w:pPr>
      <w:r>
        <w:t xml:space="preserve">Table </w:t>
      </w:r>
      <w:r w:rsidR="005A4391">
        <w:t>5.1.17</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308581C7"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74FF0"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AD76"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08DD489B"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CD07727" w14:textId="27AA5450" w:rsidR="00BD77A7" w:rsidRPr="00940479" w:rsidRDefault="00BD77A7" w:rsidP="00BD77A7">
            <w:pPr>
              <w:pStyle w:val="TAC"/>
              <w:rPr>
                <w:rFonts w:eastAsia="MS Mincho"/>
                <w:lang w:val="fi-FI"/>
              </w:rPr>
            </w:pPr>
            <w:r>
              <w:t>DC_1</w:t>
            </w:r>
            <w:r w:rsidR="005F178C">
              <w:t>A</w:t>
            </w:r>
            <w:r>
              <w:t>-20</w:t>
            </w:r>
            <w:r w:rsidR="005F178C">
              <w:t>A</w:t>
            </w:r>
            <w:r>
              <w:t>-32</w:t>
            </w:r>
            <w:r w:rsidR="005F178C">
              <w:t>A</w:t>
            </w:r>
            <w:r>
              <w:t>_n</w:t>
            </w:r>
            <w:r>
              <w:rPr>
                <w:lang w:val="fi-FI"/>
              </w:rPr>
              <w:t>78</w:t>
            </w:r>
            <w:r w:rsidR="005F178C">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77CE10" w14:textId="77777777" w:rsidR="00BD77A7" w:rsidRPr="00940479" w:rsidRDefault="00BD77A7" w:rsidP="00BD77A7">
            <w:pPr>
              <w:pStyle w:val="TAC"/>
            </w:pPr>
            <w:r>
              <w:t>DC_1A_n78</w:t>
            </w:r>
            <w:r w:rsidRPr="00940479">
              <w:t>A</w:t>
            </w:r>
          </w:p>
          <w:p w14:paraId="73290CCF" w14:textId="77777777" w:rsidR="00BD77A7" w:rsidRPr="000E7530" w:rsidRDefault="00BD77A7" w:rsidP="00BD77A7">
            <w:pPr>
              <w:pStyle w:val="TAC"/>
            </w:pPr>
            <w:r>
              <w:t>DC_20A_n78</w:t>
            </w:r>
            <w:r w:rsidRPr="00940479">
              <w:t>A</w:t>
            </w:r>
          </w:p>
        </w:tc>
      </w:tr>
    </w:tbl>
    <w:p w14:paraId="2C3708E6" w14:textId="77777777" w:rsidR="00BD77A7" w:rsidRPr="00940479" w:rsidRDefault="00BD77A7" w:rsidP="00BD77A7"/>
    <w:p w14:paraId="0D7A1C06" w14:textId="42AF7AF8" w:rsidR="007B20D1" w:rsidRDefault="005A4391" w:rsidP="007B20D1">
      <w:pPr>
        <w:pStyle w:val="Heading3"/>
        <w:tabs>
          <w:tab w:val="left" w:pos="420"/>
        </w:tabs>
        <w:ind w:left="0" w:firstLine="0"/>
      </w:pPr>
      <w:bookmarkStart w:id="3430" w:name="_Toc49522619"/>
      <w:bookmarkStart w:id="3431" w:name="_Toc49523042"/>
      <w:bookmarkStart w:id="3432" w:name="_Toc73186082"/>
      <w:r>
        <w:t>5.1.17</w:t>
      </w:r>
      <w:r w:rsidR="00BD77A7" w:rsidRPr="00940479">
        <w:t>.2</w:t>
      </w:r>
      <w:r w:rsidR="00BD77A7" w:rsidRPr="00940479">
        <w:tab/>
        <w:t>∆TIB and ∆RIB values</w:t>
      </w:r>
      <w:bookmarkEnd w:id="3430"/>
      <w:bookmarkEnd w:id="3431"/>
      <w:bookmarkEnd w:id="3432"/>
    </w:p>
    <w:p w14:paraId="4ED1E77F" w14:textId="328AFEF5" w:rsidR="00BD77A7" w:rsidRPr="00940479" w:rsidRDefault="00BD77A7" w:rsidP="00BD77A7">
      <w:pPr>
        <w:pStyle w:val="TH"/>
      </w:pPr>
      <w:r>
        <w:t xml:space="preserve">Table </w:t>
      </w:r>
      <w:r w:rsidR="005A4391">
        <w:t>5.1.17</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0A635E50" w14:textId="77777777" w:rsidTr="00BD77A7">
        <w:trPr>
          <w:tblHeader/>
          <w:jc w:val="center"/>
        </w:trPr>
        <w:tc>
          <w:tcPr>
            <w:tcW w:w="1535" w:type="dxa"/>
            <w:vAlign w:val="center"/>
          </w:tcPr>
          <w:p w14:paraId="65AACDA6" w14:textId="77777777" w:rsidR="00BD77A7" w:rsidRPr="00940479" w:rsidRDefault="00BD77A7" w:rsidP="00BD77A7">
            <w:pPr>
              <w:pStyle w:val="TAH"/>
            </w:pPr>
            <w:r w:rsidRPr="00940479">
              <w:rPr>
                <w:rFonts w:cs="Arial"/>
              </w:rPr>
              <w:t>EN-DC band</w:t>
            </w:r>
          </w:p>
        </w:tc>
        <w:tc>
          <w:tcPr>
            <w:tcW w:w="2049" w:type="dxa"/>
            <w:vAlign w:val="center"/>
          </w:tcPr>
          <w:p w14:paraId="64A04354" w14:textId="77777777" w:rsidR="00BD77A7" w:rsidRPr="00940479" w:rsidRDefault="00BD77A7" w:rsidP="00BD77A7">
            <w:pPr>
              <w:pStyle w:val="TAH"/>
            </w:pPr>
            <w:r w:rsidRPr="00940479">
              <w:t>E-UTRA and NR Band</w:t>
            </w:r>
          </w:p>
        </w:tc>
        <w:tc>
          <w:tcPr>
            <w:tcW w:w="2340" w:type="dxa"/>
            <w:vAlign w:val="center"/>
          </w:tcPr>
          <w:p w14:paraId="7343C82D"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140D886D" w14:textId="77777777" w:rsidTr="00BD77A7">
        <w:trPr>
          <w:jc w:val="center"/>
        </w:trPr>
        <w:tc>
          <w:tcPr>
            <w:tcW w:w="1535" w:type="dxa"/>
            <w:vMerge w:val="restart"/>
            <w:vAlign w:val="center"/>
          </w:tcPr>
          <w:p w14:paraId="2125CF33" w14:textId="653EDC9D" w:rsidR="00BD77A7" w:rsidRPr="000E7530" w:rsidRDefault="00BD77A7" w:rsidP="00BD77A7">
            <w:pPr>
              <w:pStyle w:val="TAC"/>
            </w:pPr>
            <w:r>
              <w:rPr>
                <w:rFonts w:cs="Arial"/>
              </w:rPr>
              <w:t>DC_1-20-32_n78</w:t>
            </w:r>
          </w:p>
        </w:tc>
        <w:tc>
          <w:tcPr>
            <w:tcW w:w="2049" w:type="dxa"/>
            <w:vAlign w:val="center"/>
          </w:tcPr>
          <w:p w14:paraId="428A8A7B" w14:textId="77777777" w:rsidR="00BD77A7" w:rsidRPr="00900FEB" w:rsidRDefault="00BD77A7" w:rsidP="00BD77A7">
            <w:pPr>
              <w:pStyle w:val="TAC"/>
              <w:rPr>
                <w:lang w:eastAsia="ja-JP"/>
              </w:rPr>
            </w:pPr>
            <w:r>
              <w:rPr>
                <w:rFonts w:eastAsia="Malgun Gothic" w:cs="Arial"/>
                <w:lang w:eastAsia="ko-KR"/>
              </w:rPr>
              <w:t>1</w:t>
            </w:r>
          </w:p>
        </w:tc>
        <w:tc>
          <w:tcPr>
            <w:tcW w:w="2340" w:type="dxa"/>
            <w:vAlign w:val="center"/>
          </w:tcPr>
          <w:p w14:paraId="57EF57F0" w14:textId="77777777" w:rsidR="00BD77A7" w:rsidRPr="00940479" w:rsidRDefault="00BD77A7" w:rsidP="00BD77A7">
            <w:pPr>
              <w:pStyle w:val="TAC"/>
              <w:rPr>
                <w:lang w:eastAsia="ja-JP"/>
              </w:rPr>
            </w:pPr>
            <w:r>
              <w:rPr>
                <w:rFonts w:eastAsia="Malgun Gothic" w:cs="Arial"/>
                <w:lang w:eastAsia="ko-KR"/>
              </w:rPr>
              <w:t>0.3</w:t>
            </w:r>
          </w:p>
        </w:tc>
      </w:tr>
      <w:tr w:rsidR="00BD77A7" w:rsidRPr="00940479" w14:paraId="623F2A56" w14:textId="77777777" w:rsidTr="00BD77A7">
        <w:trPr>
          <w:jc w:val="center"/>
        </w:trPr>
        <w:tc>
          <w:tcPr>
            <w:tcW w:w="1535" w:type="dxa"/>
            <w:vMerge/>
            <w:vAlign w:val="center"/>
          </w:tcPr>
          <w:p w14:paraId="66378933" w14:textId="77777777" w:rsidR="00BD77A7" w:rsidRPr="00940479" w:rsidRDefault="00BD77A7" w:rsidP="00BD77A7">
            <w:pPr>
              <w:pStyle w:val="TAC"/>
            </w:pPr>
          </w:p>
        </w:tc>
        <w:tc>
          <w:tcPr>
            <w:tcW w:w="2049" w:type="dxa"/>
            <w:vAlign w:val="center"/>
          </w:tcPr>
          <w:p w14:paraId="7B974DEE" w14:textId="77777777" w:rsidR="00BD77A7" w:rsidRPr="00940479" w:rsidRDefault="00BD77A7" w:rsidP="00BD77A7">
            <w:pPr>
              <w:pStyle w:val="TAC"/>
              <w:rPr>
                <w:lang w:eastAsia="ja-JP"/>
              </w:rPr>
            </w:pPr>
            <w:r>
              <w:rPr>
                <w:rFonts w:eastAsia="Malgun Gothic" w:cs="Arial"/>
                <w:lang w:eastAsia="ko-KR"/>
              </w:rPr>
              <w:t>20</w:t>
            </w:r>
          </w:p>
        </w:tc>
        <w:tc>
          <w:tcPr>
            <w:tcW w:w="2340" w:type="dxa"/>
            <w:vAlign w:val="center"/>
          </w:tcPr>
          <w:p w14:paraId="76958C95" w14:textId="77777777" w:rsidR="00BD77A7" w:rsidRPr="00940479" w:rsidRDefault="00BD77A7" w:rsidP="00BD77A7">
            <w:pPr>
              <w:pStyle w:val="TAC"/>
            </w:pPr>
            <w:r>
              <w:rPr>
                <w:rFonts w:eastAsia="Malgun Gothic" w:cs="Arial"/>
                <w:lang w:eastAsia="ko-KR"/>
              </w:rPr>
              <w:t>0.3</w:t>
            </w:r>
          </w:p>
        </w:tc>
      </w:tr>
      <w:tr w:rsidR="00BD77A7" w:rsidRPr="00940479" w14:paraId="6085F9C6" w14:textId="77777777" w:rsidTr="00BD77A7">
        <w:trPr>
          <w:jc w:val="center"/>
        </w:trPr>
        <w:tc>
          <w:tcPr>
            <w:tcW w:w="1535" w:type="dxa"/>
            <w:vMerge/>
            <w:vAlign w:val="center"/>
          </w:tcPr>
          <w:p w14:paraId="2C4808F9" w14:textId="77777777" w:rsidR="00BD77A7" w:rsidRPr="00940479" w:rsidRDefault="00BD77A7" w:rsidP="00BD77A7">
            <w:pPr>
              <w:pStyle w:val="TAC"/>
            </w:pPr>
          </w:p>
        </w:tc>
        <w:tc>
          <w:tcPr>
            <w:tcW w:w="2049" w:type="dxa"/>
            <w:vAlign w:val="center"/>
          </w:tcPr>
          <w:p w14:paraId="628D093A" w14:textId="77777777" w:rsidR="00BD77A7" w:rsidRPr="00940479" w:rsidRDefault="00BD77A7" w:rsidP="00BD77A7">
            <w:pPr>
              <w:pStyle w:val="TAC"/>
              <w:rPr>
                <w:lang w:val="fi-FI" w:eastAsia="ja-JP"/>
              </w:rPr>
            </w:pPr>
            <w:r>
              <w:rPr>
                <w:rFonts w:cs="Arial"/>
                <w:lang w:eastAsia="ja-JP"/>
              </w:rPr>
              <w:t>n78</w:t>
            </w:r>
          </w:p>
        </w:tc>
        <w:tc>
          <w:tcPr>
            <w:tcW w:w="2340" w:type="dxa"/>
            <w:vAlign w:val="center"/>
          </w:tcPr>
          <w:p w14:paraId="57A7EEEE" w14:textId="77777777" w:rsidR="00BD77A7" w:rsidRPr="00940479" w:rsidRDefault="00BD77A7" w:rsidP="00BD77A7">
            <w:pPr>
              <w:pStyle w:val="TAC"/>
            </w:pPr>
            <w:r>
              <w:rPr>
                <w:rFonts w:eastAsia="Malgun Gothic" w:cs="Arial" w:hint="eastAsia"/>
                <w:lang w:eastAsia="ko-KR"/>
              </w:rPr>
              <w:t>0.8</w:t>
            </w:r>
          </w:p>
        </w:tc>
      </w:tr>
    </w:tbl>
    <w:p w14:paraId="0ECC0E8E" w14:textId="77777777" w:rsidR="00BD77A7" w:rsidRPr="00940479" w:rsidRDefault="00BD77A7" w:rsidP="00BD77A7"/>
    <w:p w14:paraId="45570719" w14:textId="236FEE16" w:rsidR="00BD77A7" w:rsidRPr="00940479" w:rsidRDefault="00BD77A7" w:rsidP="00BD77A7">
      <w:pPr>
        <w:pStyle w:val="TH"/>
      </w:pPr>
      <w:r>
        <w:t xml:space="preserve">Table </w:t>
      </w:r>
      <w:r w:rsidR="005A4391">
        <w:t>5.1.17</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7CB6C8AE" w14:textId="77777777" w:rsidTr="00BD77A7">
        <w:trPr>
          <w:tblHeader/>
          <w:jc w:val="center"/>
        </w:trPr>
        <w:tc>
          <w:tcPr>
            <w:tcW w:w="1535" w:type="dxa"/>
            <w:vAlign w:val="center"/>
          </w:tcPr>
          <w:p w14:paraId="36B815B0" w14:textId="77777777" w:rsidR="00BD77A7" w:rsidRPr="00940479" w:rsidRDefault="00BD77A7" w:rsidP="00BD77A7">
            <w:pPr>
              <w:pStyle w:val="TAH"/>
            </w:pPr>
            <w:r w:rsidRPr="00940479">
              <w:rPr>
                <w:rFonts w:cs="Arial"/>
              </w:rPr>
              <w:t>EN-DC band</w:t>
            </w:r>
          </w:p>
        </w:tc>
        <w:tc>
          <w:tcPr>
            <w:tcW w:w="2049" w:type="dxa"/>
            <w:vAlign w:val="center"/>
          </w:tcPr>
          <w:p w14:paraId="4F24BEFA" w14:textId="77777777" w:rsidR="00BD77A7" w:rsidRPr="00940479" w:rsidRDefault="00BD77A7" w:rsidP="00BD77A7">
            <w:pPr>
              <w:pStyle w:val="TAH"/>
            </w:pPr>
            <w:r w:rsidRPr="00940479">
              <w:t>E-UTRA and NR Band</w:t>
            </w:r>
          </w:p>
        </w:tc>
        <w:tc>
          <w:tcPr>
            <w:tcW w:w="2340" w:type="dxa"/>
            <w:vAlign w:val="center"/>
          </w:tcPr>
          <w:p w14:paraId="4FBF65F2"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24C50645" w14:textId="77777777" w:rsidTr="00BD77A7">
        <w:trPr>
          <w:jc w:val="center"/>
        </w:trPr>
        <w:tc>
          <w:tcPr>
            <w:tcW w:w="1535" w:type="dxa"/>
            <w:vMerge w:val="restart"/>
            <w:vAlign w:val="center"/>
          </w:tcPr>
          <w:p w14:paraId="0B3DBE44" w14:textId="75BAFAE0" w:rsidR="00BD77A7" w:rsidRPr="00940479" w:rsidRDefault="00BD77A7" w:rsidP="00BD77A7">
            <w:pPr>
              <w:pStyle w:val="TAC"/>
            </w:pPr>
            <w:r>
              <w:rPr>
                <w:rFonts w:cs="Arial"/>
              </w:rPr>
              <w:t>DC_1-20-32_n78</w:t>
            </w:r>
          </w:p>
        </w:tc>
        <w:tc>
          <w:tcPr>
            <w:tcW w:w="2049" w:type="dxa"/>
            <w:vAlign w:val="center"/>
          </w:tcPr>
          <w:p w14:paraId="5AB8DE57" w14:textId="77777777" w:rsidR="00BD77A7" w:rsidRPr="00900FEB" w:rsidRDefault="00BD77A7" w:rsidP="00BD77A7">
            <w:pPr>
              <w:pStyle w:val="TAC"/>
              <w:rPr>
                <w:lang w:eastAsia="ja-JP"/>
              </w:rPr>
            </w:pPr>
            <w:r>
              <w:rPr>
                <w:rFonts w:eastAsia="Malgun Gothic" w:cs="Arial"/>
                <w:lang w:eastAsia="ko-KR"/>
              </w:rPr>
              <w:t>1</w:t>
            </w:r>
          </w:p>
        </w:tc>
        <w:tc>
          <w:tcPr>
            <w:tcW w:w="2340" w:type="dxa"/>
          </w:tcPr>
          <w:p w14:paraId="01368CD2" w14:textId="77777777" w:rsidR="00BD77A7" w:rsidRPr="00940479" w:rsidRDefault="00BD77A7" w:rsidP="00BD77A7">
            <w:pPr>
              <w:pStyle w:val="TAC"/>
              <w:rPr>
                <w:lang w:eastAsia="ja-JP"/>
              </w:rPr>
            </w:pPr>
            <w:r>
              <w:rPr>
                <w:rFonts w:eastAsia="Malgun Gothic" w:cs="Arial"/>
                <w:lang w:eastAsia="ko-KR"/>
              </w:rPr>
              <w:t>0</w:t>
            </w:r>
          </w:p>
        </w:tc>
      </w:tr>
      <w:tr w:rsidR="00BD77A7" w:rsidRPr="00940479" w14:paraId="40789C7C" w14:textId="77777777" w:rsidTr="00BD77A7">
        <w:trPr>
          <w:jc w:val="center"/>
        </w:trPr>
        <w:tc>
          <w:tcPr>
            <w:tcW w:w="1535" w:type="dxa"/>
            <w:vMerge/>
            <w:vAlign w:val="center"/>
          </w:tcPr>
          <w:p w14:paraId="358E3E77" w14:textId="77777777" w:rsidR="00BD77A7" w:rsidRPr="00940479" w:rsidRDefault="00BD77A7" w:rsidP="00BD77A7">
            <w:pPr>
              <w:pStyle w:val="TAC"/>
            </w:pPr>
          </w:p>
        </w:tc>
        <w:tc>
          <w:tcPr>
            <w:tcW w:w="2049" w:type="dxa"/>
            <w:vAlign w:val="center"/>
          </w:tcPr>
          <w:p w14:paraId="2CFF1F74"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52667A8F" w14:textId="77777777" w:rsidR="00BD77A7" w:rsidRPr="00940479" w:rsidRDefault="00BD77A7" w:rsidP="00BD77A7">
            <w:pPr>
              <w:pStyle w:val="TAC"/>
            </w:pPr>
            <w:r>
              <w:rPr>
                <w:rFonts w:eastAsia="Malgun Gothic" w:cs="Arial"/>
                <w:lang w:eastAsia="ko-KR"/>
              </w:rPr>
              <w:t>0</w:t>
            </w:r>
          </w:p>
        </w:tc>
      </w:tr>
      <w:tr w:rsidR="00BD77A7" w:rsidRPr="00940479" w14:paraId="458B4BC4" w14:textId="77777777" w:rsidTr="00BD77A7">
        <w:trPr>
          <w:jc w:val="center"/>
        </w:trPr>
        <w:tc>
          <w:tcPr>
            <w:tcW w:w="1535" w:type="dxa"/>
            <w:vMerge/>
            <w:vAlign w:val="center"/>
          </w:tcPr>
          <w:p w14:paraId="6E182765" w14:textId="77777777" w:rsidR="00BD77A7" w:rsidRPr="00940479" w:rsidRDefault="00BD77A7" w:rsidP="00BD77A7">
            <w:pPr>
              <w:pStyle w:val="TAC"/>
            </w:pPr>
          </w:p>
        </w:tc>
        <w:tc>
          <w:tcPr>
            <w:tcW w:w="2049" w:type="dxa"/>
            <w:vAlign w:val="center"/>
          </w:tcPr>
          <w:p w14:paraId="2FAC528A"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00E753ED" w14:textId="77777777" w:rsidR="00BD77A7" w:rsidRPr="00940479" w:rsidRDefault="00BD77A7" w:rsidP="00BD77A7">
            <w:pPr>
              <w:pStyle w:val="TAC"/>
            </w:pPr>
            <w:r>
              <w:rPr>
                <w:rFonts w:eastAsia="Malgun Gothic" w:cs="Arial"/>
                <w:lang w:eastAsia="ko-KR"/>
              </w:rPr>
              <w:t>0</w:t>
            </w:r>
          </w:p>
        </w:tc>
      </w:tr>
      <w:tr w:rsidR="00BD77A7" w:rsidRPr="00940479" w14:paraId="466BC95D" w14:textId="77777777" w:rsidTr="00BD77A7">
        <w:trPr>
          <w:jc w:val="center"/>
        </w:trPr>
        <w:tc>
          <w:tcPr>
            <w:tcW w:w="1535" w:type="dxa"/>
            <w:vMerge/>
            <w:vAlign w:val="center"/>
          </w:tcPr>
          <w:p w14:paraId="0BE67F8A" w14:textId="77777777" w:rsidR="00BD77A7" w:rsidRPr="00940479" w:rsidRDefault="00BD77A7" w:rsidP="00BD77A7">
            <w:pPr>
              <w:pStyle w:val="TAC"/>
            </w:pPr>
          </w:p>
        </w:tc>
        <w:tc>
          <w:tcPr>
            <w:tcW w:w="2049" w:type="dxa"/>
            <w:vAlign w:val="center"/>
          </w:tcPr>
          <w:p w14:paraId="24B78E34" w14:textId="77777777" w:rsidR="00BD77A7" w:rsidRPr="00940479" w:rsidRDefault="00BD77A7" w:rsidP="00BD77A7">
            <w:pPr>
              <w:pStyle w:val="TAC"/>
              <w:rPr>
                <w:lang w:val="fi-FI" w:eastAsia="ja-JP"/>
              </w:rPr>
            </w:pPr>
            <w:r>
              <w:rPr>
                <w:rFonts w:cs="Arial"/>
                <w:lang w:eastAsia="ja-JP"/>
              </w:rPr>
              <w:t>n78</w:t>
            </w:r>
          </w:p>
        </w:tc>
        <w:tc>
          <w:tcPr>
            <w:tcW w:w="2340" w:type="dxa"/>
          </w:tcPr>
          <w:p w14:paraId="30D715CB" w14:textId="77777777" w:rsidR="00BD77A7" w:rsidRPr="00940479" w:rsidRDefault="00BD77A7" w:rsidP="00BD77A7">
            <w:pPr>
              <w:pStyle w:val="TAC"/>
            </w:pPr>
            <w:r>
              <w:rPr>
                <w:rFonts w:eastAsia="Malgun Gothic" w:cs="Arial"/>
                <w:lang w:eastAsia="ko-KR"/>
              </w:rPr>
              <w:t>0.5</w:t>
            </w:r>
          </w:p>
        </w:tc>
      </w:tr>
    </w:tbl>
    <w:p w14:paraId="3018CC9A" w14:textId="77777777" w:rsidR="00BD77A7" w:rsidRPr="00940479" w:rsidRDefault="00BD77A7" w:rsidP="00BD77A7"/>
    <w:p w14:paraId="3B25034F" w14:textId="2817D0E7" w:rsidR="007B20D1" w:rsidRDefault="005A4391" w:rsidP="007B20D1">
      <w:pPr>
        <w:pStyle w:val="Heading3"/>
        <w:tabs>
          <w:tab w:val="left" w:pos="420"/>
        </w:tabs>
        <w:ind w:left="0" w:firstLine="0"/>
      </w:pPr>
      <w:bookmarkStart w:id="3433" w:name="_Toc49522620"/>
      <w:bookmarkStart w:id="3434" w:name="_Toc49523043"/>
      <w:bookmarkStart w:id="3435" w:name="_Toc73186083"/>
      <w:r>
        <w:t>5.1.17</w:t>
      </w:r>
      <w:r w:rsidR="00BD77A7" w:rsidRPr="00940479">
        <w:t>.3</w:t>
      </w:r>
      <w:r w:rsidR="00BD77A7" w:rsidRPr="00940479">
        <w:tab/>
        <w:t>Reference sensitivity exceptions</w:t>
      </w:r>
      <w:bookmarkEnd w:id="3433"/>
      <w:bookmarkEnd w:id="3434"/>
      <w:bookmarkEnd w:id="3435"/>
    </w:p>
    <w:p w14:paraId="11CDBD74" w14:textId="77777777" w:rsidR="00BD77A7" w:rsidRPr="00DA0319" w:rsidRDefault="00BD77A7" w:rsidP="00BD77A7">
      <w:pPr>
        <w:rPr>
          <w:rFonts w:ascii="Arial" w:hAnsi="Arial" w:cs="Arial"/>
          <w:lang w:val="sv-SE"/>
        </w:rPr>
      </w:pPr>
      <w:r>
        <w:rPr>
          <w:lang w:val="sv-SE"/>
        </w:rPr>
        <w:t xml:space="preserve"> </w:t>
      </w:r>
      <w:r>
        <w:rPr>
          <w:rFonts w:ascii="Arial" w:hAnsi="Arial" w:cs="Arial"/>
          <w:lang w:val="sv-SE"/>
        </w:rPr>
        <w:t>Exceptions for IMD hits on B32 are TBD</w:t>
      </w:r>
      <w:r w:rsidRPr="00C074D9">
        <w:rPr>
          <w:rFonts w:ascii="Arial" w:hAnsi="Arial" w:cs="Arial"/>
          <w:lang w:eastAsia="zh-CN"/>
        </w:rPr>
        <w:t>.</w:t>
      </w:r>
    </w:p>
    <w:p w14:paraId="1953C34E" w14:textId="5CD53E60" w:rsidR="007B20D1" w:rsidRPr="00F8125B" w:rsidRDefault="005A4391" w:rsidP="007B20D1">
      <w:pPr>
        <w:pStyle w:val="Heading2"/>
        <w:ind w:left="576" w:hanging="576"/>
        <w:rPr>
          <w:lang w:eastAsia="ja-JP"/>
        </w:rPr>
      </w:pPr>
      <w:bookmarkStart w:id="3436" w:name="_Toc49522621"/>
      <w:bookmarkStart w:id="3437" w:name="_Toc49523044"/>
      <w:bookmarkStart w:id="3438" w:name="_Toc73186084"/>
      <w:r>
        <w:t>5.1.18</w:t>
      </w:r>
      <w:r w:rsidR="00BD77A7" w:rsidRPr="00940479">
        <w:tab/>
      </w:r>
      <w:r w:rsidR="00BD77A7">
        <w:t>DC_3</w:t>
      </w:r>
      <w:r w:rsidR="00BD77A7" w:rsidRPr="00940479">
        <w:t>-</w:t>
      </w:r>
      <w:r w:rsidR="00BD77A7">
        <w:t>7</w:t>
      </w:r>
      <w:r w:rsidR="00BD77A7" w:rsidRPr="00940479">
        <w:t>-</w:t>
      </w:r>
      <w:r w:rsidR="00BD77A7">
        <w:t>32_n78</w:t>
      </w:r>
      <w:bookmarkStart w:id="3439" w:name="_Toc49522622"/>
      <w:bookmarkEnd w:id="3436"/>
      <w:bookmarkEnd w:id="3437"/>
      <w:bookmarkEnd w:id="3438"/>
    </w:p>
    <w:p w14:paraId="371A9499" w14:textId="3EC2C53B" w:rsidR="007B20D1" w:rsidRDefault="005A4391" w:rsidP="007B20D1">
      <w:pPr>
        <w:pStyle w:val="Heading3"/>
        <w:tabs>
          <w:tab w:val="left" w:pos="420"/>
        </w:tabs>
        <w:ind w:left="0" w:firstLine="0"/>
      </w:pPr>
      <w:bookmarkStart w:id="3440" w:name="_Toc49523045"/>
      <w:bookmarkStart w:id="3441" w:name="_Toc73186085"/>
      <w:r>
        <w:t>5.1.18</w:t>
      </w:r>
      <w:r w:rsidR="00BD77A7" w:rsidRPr="00940479">
        <w:t>.1</w:t>
      </w:r>
      <w:r w:rsidR="00BD77A7" w:rsidRPr="00940479">
        <w:tab/>
        <w:t>Configuration for EN-</w:t>
      </w:r>
      <w:r w:rsidR="00BD77A7" w:rsidRPr="00940479">
        <w:rPr>
          <w:rFonts w:hint="eastAsia"/>
        </w:rPr>
        <w:t>DC</w:t>
      </w:r>
      <w:bookmarkEnd w:id="3439"/>
      <w:bookmarkEnd w:id="3440"/>
      <w:bookmarkEnd w:id="3441"/>
    </w:p>
    <w:p w14:paraId="081B92A8" w14:textId="22C41549" w:rsidR="00BD77A7" w:rsidRPr="00940479" w:rsidRDefault="00BD77A7" w:rsidP="00BD77A7">
      <w:pPr>
        <w:pStyle w:val="TH"/>
      </w:pPr>
      <w:r>
        <w:t xml:space="preserve">Table </w:t>
      </w:r>
      <w:r w:rsidR="005A4391">
        <w:t>5.1.18</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56C02BA7"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D993"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8AC20"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5878EC08"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5579251" w14:textId="17BB9238" w:rsidR="00BD77A7" w:rsidRPr="00940479" w:rsidRDefault="00BD77A7" w:rsidP="00BD77A7">
            <w:pPr>
              <w:pStyle w:val="TAC"/>
              <w:rPr>
                <w:rFonts w:eastAsia="MS Mincho"/>
                <w:lang w:val="fi-FI"/>
              </w:rPr>
            </w:pPr>
            <w:r>
              <w:t>DC_3A-7A-32</w:t>
            </w:r>
            <w:r w:rsidRPr="00940479">
              <w:t>A</w:t>
            </w:r>
            <w:r>
              <w:t>_n</w:t>
            </w:r>
            <w:r>
              <w:rPr>
                <w:lang w:val="fi-FI"/>
              </w:rPr>
              <w:t>78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94EF70" w14:textId="77777777" w:rsidR="00BD77A7" w:rsidRPr="00940479" w:rsidRDefault="00BD77A7" w:rsidP="00BD77A7">
            <w:pPr>
              <w:pStyle w:val="TAC"/>
            </w:pPr>
            <w:r>
              <w:t>DC_3A_n78</w:t>
            </w:r>
            <w:r w:rsidRPr="00940479">
              <w:t>A</w:t>
            </w:r>
          </w:p>
          <w:p w14:paraId="0BB27681" w14:textId="77777777" w:rsidR="00BD77A7" w:rsidRPr="000E7530" w:rsidRDefault="00BD77A7" w:rsidP="00BD77A7">
            <w:pPr>
              <w:pStyle w:val="TAC"/>
            </w:pPr>
            <w:r>
              <w:t>DC_7A_n78</w:t>
            </w:r>
            <w:r w:rsidRPr="00940479">
              <w:t>A</w:t>
            </w:r>
          </w:p>
        </w:tc>
      </w:tr>
    </w:tbl>
    <w:p w14:paraId="3203DF73" w14:textId="77777777" w:rsidR="00BD77A7" w:rsidRPr="00940479" w:rsidRDefault="00BD77A7" w:rsidP="00BD77A7"/>
    <w:p w14:paraId="51B45ABC" w14:textId="3050F239" w:rsidR="007B20D1" w:rsidRDefault="005A4391" w:rsidP="007B20D1">
      <w:pPr>
        <w:pStyle w:val="Heading3"/>
        <w:tabs>
          <w:tab w:val="left" w:pos="420"/>
        </w:tabs>
        <w:ind w:left="0" w:firstLine="0"/>
      </w:pPr>
      <w:bookmarkStart w:id="3442" w:name="_Toc49522623"/>
      <w:bookmarkStart w:id="3443" w:name="_Toc49523046"/>
      <w:bookmarkStart w:id="3444" w:name="_Toc73186086"/>
      <w:r>
        <w:t>5.1.18</w:t>
      </w:r>
      <w:r w:rsidR="00BD77A7" w:rsidRPr="00940479">
        <w:t>.2</w:t>
      </w:r>
      <w:r w:rsidR="00BD77A7" w:rsidRPr="00940479">
        <w:tab/>
        <w:t>∆TIB and ∆RIB values</w:t>
      </w:r>
      <w:bookmarkEnd w:id="3442"/>
      <w:bookmarkEnd w:id="3443"/>
      <w:bookmarkEnd w:id="3444"/>
    </w:p>
    <w:p w14:paraId="6CDA82B5" w14:textId="2FCC3754" w:rsidR="00BD77A7" w:rsidRPr="00940479" w:rsidRDefault="00BD77A7" w:rsidP="00BD77A7">
      <w:pPr>
        <w:pStyle w:val="TH"/>
      </w:pPr>
      <w:r>
        <w:t xml:space="preserve">Table </w:t>
      </w:r>
      <w:r w:rsidR="005A4391">
        <w:t>5.1.18</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3C5DAB97" w14:textId="77777777" w:rsidTr="00BD77A7">
        <w:trPr>
          <w:tblHeader/>
          <w:jc w:val="center"/>
        </w:trPr>
        <w:tc>
          <w:tcPr>
            <w:tcW w:w="1535" w:type="dxa"/>
            <w:vAlign w:val="center"/>
          </w:tcPr>
          <w:p w14:paraId="15D54CC6" w14:textId="77777777" w:rsidR="00BD77A7" w:rsidRPr="00940479" w:rsidRDefault="00BD77A7" w:rsidP="00BD77A7">
            <w:pPr>
              <w:pStyle w:val="TAH"/>
            </w:pPr>
            <w:r w:rsidRPr="00940479">
              <w:rPr>
                <w:rFonts w:cs="Arial"/>
              </w:rPr>
              <w:t>EN-DC band</w:t>
            </w:r>
          </w:p>
        </w:tc>
        <w:tc>
          <w:tcPr>
            <w:tcW w:w="2049" w:type="dxa"/>
            <w:vAlign w:val="center"/>
          </w:tcPr>
          <w:p w14:paraId="32EEF483" w14:textId="77777777" w:rsidR="00BD77A7" w:rsidRPr="00940479" w:rsidRDefault="00BD77A7" w:rsidP="00BD77A7">
            <w:pPr>
              <w:pStyle w:val="TAH"/>
            </w:pPr>
            <w:r w:rsidRPr="00940479">
              <w:t>E-UTRA and NR Band</w:t>
            </w:r>
          </w:p>
        </w:tc>
        <w:tc>
          <w:tcPr>
            <w:tcW w:w="2340" w:type="dxa"/>
            <w:vAlign w:val="center"/>
          </w:tcPr>
          <w:p w14:paraId="1427225B"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1303E711" w14:textId="77777777" w:rsidTr="00BD77A7">
        <w:trPr>
          <w:jc w:val="center"/>
        </w:trPr>
        <w:tc>
          <w:tcPr>
            <w:tcW w:w="1535" w:type="dxa"/>
            <w:vMerge w:val="restart"/>
            <w:vAlign w:val="center"/>
          </w:tcPr>
          <w:p w14:paraId="708C91F9" w14:textId="7AE592F0" w:rsidR="00BD77A7" w:rsidRPr="000E7530" w:rsidRDefault="00BD77A7" w:rsidP="00BD77A7">
            <w:pPr>
              <w:pStyle w:val="TAC"/>
            </w:pPr>
            <w:r>
              <w:rPr>
                <w:rFonts w:cs="Arial"/>
              </w:rPr>
              <w:t>DC_3-7-32_n78</w:t>
            </w:r>
          </w:p>
        </w:tc>
        <w:tc>
          <w:tcPr>
            <w:tcW w:w="2049" w:type="dxa"/>
            <w:vAlign w:val="center"/>
          </w:tcPr>
          <w:p w14:paraId="5BC900A8" w14:textId="77777777" w:rsidR="00BD77A7" w:rsidRPr="00900FEB" w:rsidRDefault="00BD77A7" w:rsidP="00BD77A7">
            <w:pPr>
              <w:pStyle w:val="TAC"/>
              <w:rPr>
                <w:lang w:eastAsia="ja-JP"/>
              </w:rPr>
            </w:pPr>
            <w:r>
              <w:rPr>
                <w:rFonts w:eastAsia="Malgun Gothic" w:cs="Arial"/>
                <w:lang w:eastAsia="ko-KR"/>
              </w:rPr>
              <w:t>3</w:t>
            </w:r>
          </w:p>
        </w:tc>
        <w:tc>
          <w:tcPr>
            <w:tcW w:w="2340" w:type="dxa"/>
            <w:vAlign w:val="center"/>
          </w:tcPr>
          <w:p w14:paraId="492B08F8" w14:textId="77777777" w:rsidR="00BD77A7" w:rsidRPr="00940479" w:rsidRDefault="00BD77A7" w:rsidP="00BD77A7">
            <w:pPr>
              <w:pStyle w:val="TAC"/>
              <w:rPr>
                <w:lang w:eastAsia="ja-JP"/>
              </w:rPr>
            </w:pPr>
            <w:r w:rsidRPr="006E2459">
              <w:rPr>
                <w:rFonts w:cs="Arial" w:hint="eastAsia"/>
                <w:lang w:eastAsia="zh-CN"/>
              </w:rPr>
              <w:t>0.6</w:t>
            </w:r>
          </w:p>
        </w:tc>
      </w:tr>
      <w:tr w:rsidR="00BD77A7" w:rsidRPr="00940479" w14:paraId="68FE66D5" w14:textId="77777777" w:rsidTr="00BD77A7">
        <w:trPr>
          <w:jc w:val="center"/>
        </w:trPr>
        <w:tc>
          <w:tcPr>
            <w:tcW w:w="1535" w:type="dxa"/>
            <w:vMerge/>
            <w:vAlign w:val="center"/>
          </w:tcPr>
          <w:p w14:paraId="17C429E8" w14:textId="77777777" w:rsidR="00BD77A7" w:rsidRPr="00940479" w:rsidRDefault="00BD77A7" w:rsidP="00BD77A7">
            <w:pPr>
              <w:pStyle w:val="TAC"/>
            </w:pPr>
          </w:p>
        </w:tc>
        <w:tc>
          <w:tcPr>
            <w:tcW w:w="2049" w:type="dxa"/>
            <w:vAlign w:val="center"/>
          </w:tcPr>
          <w:p w14:paraId="5B885BA2" w14:textId="77777777" w:rsidR="00BD77A7" w:rsidRPr="00940479" w:rsidRDefault="00BD77A7" w:rsidP="00BD77A7">
            <w:pPr>
              <w:pStyle w:val="TAC"/>
              <w:rPr>
                <w:lang w:eastAsia="ja-JP"/>
              </w:rPr>
            </w:pPr>
            <w:r>
              <w:rPr>
                <w:rFonts w:eastAsia="Malgun Gothic" w:cs="Arial"/>
                <w:lang w:eastAsia="ko-KR"/>
              </w:rPr>
              <w:t>7</w:t>
            </w:r>
          </w:p>
        </w:tc>
        <w:tc>
          <w:tcPr>
            <w:tcW w:w="2340" w:type="dxa"/>
            <w:vAlign w:val="center"/>
          </w:tcPr>
          <w:p w14:paraId="19303217" w14:textId="77777777" w:rsidR="00BD77A7" w:rsidRPr="00940479" w:rsidRDefault="00BD77A7" w:rsidP="00BD77A7">
            <w:pPr>
              <w:pStyle w:val="TAC"/>
            </w:pPr>
            <w:r w:rsidRPr="006E2459">
              <w:rPr>
                <w:rFonts w:cs="Arial" w:hint="eastAsia"/>
                <w:lang w:eastAsia="zh-CN"/>
              </w:rPr>
              <w:t>0.6</w:t>
            </w:r>
          </w:p>
        </w:tc>
      </w:tr>
      <w:tr w:rsidR="00BD77A7" w:rsidRPr="00940479" w14:paraId="7A148BE0" w14:textId="77777777" w:rsidTr="00BD77A7">
        <w:trPr>
          <w:jc w:val="center"/>
        </w:trPr>
        <w:tc>
          <w:tcPr>
            <w:tcW w:w="1535" w:type="dxa"/>
            <w:vMerge/>
            <w:vAlign w:val="center"/>
          </w:tcPr>
          <w:p w14:paraId="02BBE85A" w14:textId="77777777" w:rsidR="00BD77A7" w:rsidRPr="00940479" w:rsidRDefault="00BD77A7" w:rsidP="00BD77A7">
            <w:pPr>
              <w:pStyle w:val="TAC"/>
            </w:pPr>
          </w:p>
        </w:tc>
        <w:tc>
          <w:tcPr>
            <w:tcW w:w="2049" w:type="dxa"/>
            <w:vAlign w:val="center"/>
          </w:tcPr>
          <w:p w14:paraId="7DCD788B" w14:textId="77777777" w:rsidR="00BD77A7" w:rsidRPr="00940479" w:rsidRDefault="00BD77A7" w:rsidP="00BD77A7">
            <w:pPr>
              <w:pStyle w:val="TAC"/>
              <w:rPr>
                <w:lang w:val="fi-FI" w:eastAsia="ja-JP"/>
              </w:rPr>
            </w:pPr>
            <w:r>
              <w:rPr>
                <w:rFonts w:cs="Arial"/>
                <w:lang w:eastAsia="ja-JP"/>
              </w:rPr>
              <w:t>n78</w:t>
            </w:r>
          </w:p>
        </w:tc>
        <w:tc>
          <w:tcPr>
            <w:tcW w:w="2340" w:type="dxa"/>
            <w:vAlign w:val="center"/>
          </w:tcPr>
          <w:p w14:paraId="4E966103" w14:textId="77777777" w:rsidR="00BD77A7" w:rsidRPr="00940479" w:rsidRDefault="00BD77A7" w:rsidP="00BD77A7">
            <w:pPr>
              <w:pStyle w:val="TAC"/>
            </w:pPr>
            <w:r w:rsidRPr="006E2459">
              <w:rPr>
                <w:rFonts w:cs="Arial" w:hint="eastAsia"/>
                <w:lang w:eastAsia="zh-CN"/>
              </w:rPr>
              <w:t>0.8</w:t>
            </w:r>
          </w:p>
        </w:tc>
      </w:tr>
    </w:tbl>
    <w:p w14:paraId="0146FDC6" w14:textId="77777777" w:rsidR="00BD77A7" w:rsidRPr="00940479" w:rsidRDefault="00BD77A7" w:rsidP="00BD77A7"/>
    <w:p w14:paraId="1B824FE7" w14:textId="0B91BA46" w:rsidR="00BD77A7" w:rsidRPr="00940479" w:rsidRDefault="00BD77A7" w:rsidP="00BD77A7">
      <w:pPr>
        <w:pStyle w:val="TH"/>
      </w:pPr>
      <w:r>
        <w:t xml:space="preserve">Table </w:t>
      </w:r>
      <w:r w:rsidR="005A4391">
        <w:t>5.1.18</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37E43287" w14:textId="77777777" w:rsidTr="00BD77A7">
        <w:trPr>
          <w:tblHeader/>
          <w:jc w:val="center"/>
        </w:trPr>
        <w:tc>
          <w:tcPr>
            <w:tcW w:w="1535" w:type="dxa"/>
            <w:vAlign w:val="center"/>
          </w:tcPr>
          <w:p w14:paraId="71400285" w14:textId="77777777" w:rsidR="00BD77A7" w:rsidRPr="00940479" w:rsidRDefault="00BD77A7" w:rsidP="00BD77A7">
            <w:pPr>
              <w:pStyle w:val="TAH"/>
            </w:pPr>
            <w:r w:rsidRPr="00940479">
              <w:rPr>
                <w:rFonts w:cs="Arial"/>
              </w:rPr>
              <w:t>EN-DC band</w:t>
            </w:r>
          </w:p>
        </w:tc>
        <w:tc>
          <w:tcPr>
            <w:tcW w:w="2049" w:type="dxa"/>
            <w:vAlign w:val="center"/>
          </w:tcPr>
          <w:p w14:paraId="3FAD9719" w14:textId="77777777" w:rsidR="00BD77A7" w:rsidRPr="00940479" w:rsidRDefault="00BD77A7" w:rsidP="00BD77A7">
            <w:pPr>
              <w:pStyle w:val="TAH"/>
            </w:pPr>
            <w:r w:rsidRPr="00940479">
              <w:t>E-UTRA and NR Band</w:t>
            </w:r>
          </w:p>
        </w:tc>
        <w:tc>
          <w:tcPr>
            <w:tcW w:w="2340" w:type="dxa"/>
            <w:vAlign w:val="center"/>
          </w:tcPr>
          <w:p w14:paraId="018A762C"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1223B6F5" w14:textId="77777777" w:rsidTr="00BD77A7">
        <w:trPr>
          <w:jc w:val="center"/>
        </w:trPr>
        <w:tc>
          <w:tcPr>
            <w:tcW w:w="1535" w:type="dxa"/>
            <w:vMerge w:val="restart"/>
            <w:vAlign w:val="center"/>
          </w:tcPr>
          <w:p w14:paraId="487335E4" w14:textId="6A7E4CAA" w:rsidR="00BD77A7" w:rsidRPr="00940479" w:rsidRDefault="00BD77A7" w:rsidP="00BD77A7">
            <w:pPr>
              <w:pStyle w:val="TAC"/>
            </w:pPr>
            <w:r>
              <w:rPr>
                <w:rFonts w:cs="Arial"/>
              </w:rPr>
              <w:t>DC_3-7-32_n78</w:t>
            </w:r>
          </w:p>
        </w:tc>
        <w:tc>
          <w:tcPr>
            <w:tcW w:w="2049" w:type="dxa"/>
            <w:vAlign w:val="center"/>
          </w:tcPr>
          <w:p w14:paraId="06E750C3" w14:textId="77777777" w:rsidR="00BD77A7" w:rsidRPr="00900FEB" w:rsidRDefault="00BD77A7" w:rsidP="00BD77A7">
            <w:pPr>
              <w:pStyle w:val="TAC"/>
              <w:rPr>
                <w:lang w:eastAsia="ja-JP"/>
              </w:rPr>
            </w:pPr>
            <w:r>
              <w:rPr>
                <w:rFonts w:eastAsia="Malgun Gothic" w:cs="Arial"/>
                <w:lang w:eastAsia="ko-KR"/>
              </w:rPr>
              <w:t>3</w:t>
            </w:r>
          </w:p>
        </w:tc>
        <w:tc>
          <w:tcPr>
            <w:tcW w:w="2340" w:type="dxa"/>
          </w:tcPr>
          <w:p w14:paraId="7311EFA6" w14:textId="77777777" w:rsidR="00BD77A7" w:rsidRPr="00DC286A" w:rsidRDefault="00BD77A7" w:rsidP="00BD77A7">
            <w:pPr>
              <w:pStyle w:val="TAC"/>
              <w:rPr>
                <w:lang w:eastAsia="ja-JP"/>
              </w:rPr>
            </w:pPr>
            <w:r>
              <w:rPr>
                <w:rFonts w:eastAsia="Malgun Gothic" w:cs="Arial"/>
                <w:lang w:eastAsia="ko-KR"/>
              </w:rPr>
              <w:t>0.2</w:t>
            </w:r>
          </w:p>
        </w:tc>
      </w:tr>
      <w:tr w:rsidR="00BD77A7" w:rsidRPr="00940479" w14:paraId="62262D01" w14:textId="77777777" w:rsidTr="00BD77A7">
        <w:trPr>
          <w:jc w:val="center"/>
        </w:trPr>
        <w:tc>
          <w:tcPr>
            <w:tcW w:w="1535" w:type="dxa"/>
            <w:vMerge/>
            <w:vAlign w:val="center"/>
          </w:tcPr>
          <w:p w14:paraId="7F2E8E05" w14:textId="77777777" w:rsidR="00BD77A7" w:rsidRPr="00940479" w:rsidRDefault="00BD77A7" w:rsidP="00BD77A7">
            <w:pPr>
              <w:pStyle w:val="TAC"/>
            </w:pPr>
          </w:p>
        </w:tc>
        <w:tc>
          <w:tcPr>
            <w:tcW w:w="2049" w:type="dxa"/>
            <w:vAlign w:val="center"/>
          </w:tcPr>
          <w:p w14:paraId="380B5EC9"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2740205C" w14:textId="77777777" w:rsidR="00BD77A7" w:rsidRPr="00DC286A" w:rsidRDefault="00BD77A7" w:rsidP="00BD77A7">
            <w:pPr>
              <w:pStyle w:val="TAC"/>
            </w:pPr>
            <w:r>
              <w:rPr>
                <w:rFonts w:eastAsia="Malgun Gothic" w:cs="Arial"/>
                <w:lang w:eastAsia="ko-KR"/>
              </w:rPr>
              <w:t>0.2</w:t>
            </w:r>
          </w:p>
        </w:tc>
      </w:tr>
      <w:tr w:rsidR="00BD77A7" w:rsidRPr="00940479" w14:paraId="47E750CE" w14:textId="77777777" w:rsidTr="00BD77A7">
        <w:trPr>
          <w:jc w:val="center"/>
        </w:trPr>
        <w:tc>
          <w:tcPr>
            <w:tcW w:w="1535" w:type="dxa"/>
            <w:vMerge/>
            <w:vAlign w:val="center"/>
          </w:tcPr>
          <w:p w14:paraId="6D99796B" w14:textId="77777777" w:rsidR="00BD77A7" w:rsidRPr="00940479" w:rsidRDefault="00BD77A7" w:rsidP="00BD77A7">
            <w:pPr>
              <w:pStyle w:val="TAC"/>
            </w:pPr>
          </w:p>
        </w:tc>
        <w:tc>
          <w:tcPr>
            <w:tcW w:w="2049" w:type="dxa"/>
            <w:vAlign w:val="center"/>
          </w:tcPr>
          <w:p w14:paraId="33D3F9F4"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6628D7AF" w14:textId="77777777" w:rsidR="00BD77A7" w:rsidRPr="00940479" w:rsidRDefault="00BD77A7" w:rsidP="00BD77A7">
            <w:pPr>
              <w:pStyle w:val="TAC"/>
            </w:pPr>
            <w:r>
              <w:rPr>
                <w:rFonts w:eastAsia="Malgun Gothic" w:cs="Arial"/>
                <w:lang w:eastAsia="ko-KR"/>
              </w:rPr>
              <w:t>0</w:t>
            </w:r>
          </w:p>
        </w:tc>
      </w:tr>
      <w:tr w:rsidR="00BD77A7" w:rsidRPr="00940479" w14:paraId="2C5FFF9C" w14:textId="77777777" w:rsidTr="00BD77A7">
        <w:trPr>
          <w:jc w:val="center"/>
        </w:trPr>
        <w:tc>
          <w:tcPr>
            <w:tcW w:w="1535" w:type="dxa"/>
            <w:vMerge/>
            <w:vAlign w:val="center"/>
          </w:tcPr>
          <w:p w14:paraId="1013CED3" w14:textId="77777777" w:rsidR="00BD77A7" w:rsidRPr="00940479" w:rsidRDefault="00BD77A7" w:rsidP="00BD77A7">
            <w:pPr>
              <w:pStyle w:val="TAC"/>
            </w:pPr>
          </w:p>
        </w:tc>
        <w:tc>
          <w:tcPr>
            <w:tcW w:w="2049" w:type="dxa"/>
            <w:vAlign w:val="center"/>
          </w:tcPr>
          <w:p w14:paraId="62F21BEA" w14:textId="77777777" w:rsidR="00BD77A7" w:rsidRPr="00940479" w:rsidRDefault="00BD77A7" w:rsidP="00BD77A7">
            <w:pPr>
              <w:pStyle w:val="TAC"/>
              <w:rPr>
                <w:lang w:val="fi-FI" w:eastAsia="ja-JP"/>
              </w:rPr>
            </w:pPr>
            <w:r>
              <w:rPr>
                <w:rFonts w:cs="Arial"/>
                <w:lang w:eastAsia="ja-JP"/>
              </w:rPr>
              <w:t>n78</w:t>
            </w:r>
          </w:p>
        </w:tc>
        <w:tc>
          <w:tcPr>
            <w:tcW w:w="2340" w:type="dxa"/>
          </w:tcPr>
          <w:p w14:paraId="7D25C0BD" w14:textId="77777777" w:rsidR="00BD77A7" w:rsidRPr="00DC286A" w:rsidRDefault="00BD77A7" w:rsidP="00BD77A7">
            <w:pPr>
              <w:pStyle w:val="TAC"/>
            </w:pPr>
            <w:r>
              <w:rPr>
                <w:rFonts w:eastAsia="Malgun Gothic" w:cs="Arial"/>
                <w:lang w:eastAsia="ko-KR"/>
              </w:rPr>
              <w:t>0.5</w:t>
            </w:r>
          </w:p>
        </w:tc>
      </w:tr>
    </w:tbl>
    <w:p w14:paraId="79DDBB57" w14:textId="77777777" w:rsidR="00BD77A7" w:rsidRPr="00940479" w:rsidRDefault="00BD77A7" w:rsidP="00BD77A7"/>
    <w:p w14:paraId="3FA20836" w14:textId="2065DD2F" w:rsidR="007B20D1" w:rsidRDefault="005A4391" w:rsidP="007B20D1">
      <w:pPr>
        <w:pStyle w:val="Heading3"/>
        <w:tabs>
          <w:tab w:val="left" w:pos="420"/>
        </w:tabs>
        <w:ind w:left="0" w:firstLine="0"/>
      </w:pPr>
      <w:bookmarkStart w:id="3445" w:name="_Toc49522624"/>
      <w:bookmarkStart w:id="3446" w:name="_Toc49523047"/>
      <w:bookmarkStart w:id="3447" w:name="_Toc73186087"/>
      <w:r>
        <w:t>5.1.18</w:t>
      </w:r>
      <w:r w:rsidR="00BD77A7" w:rsidRPr="00940479">
        <w:t>.3</w:t>
      </w:r>
      <w:r w:rsidR="00BD77A7" w:rsidRPr="00940479">
        <w:tab/>
        <w:t>Reference sensitivity exceptions</w:t>
      </w:r>
      <w:bookmarkEnd w:id="3445"/>
      <w:bookmarkEnd w:id="3446"/>
      <w:bookmarkEnd w:id="3447"/>
    </w:p>
    <w:p w14:paraId="37E191BD" w14:textId="583D80F8" w:rsidR="00BD77A7" w:rsidRPr="00DC286A" w:rsidRDefault="00BD77A7" w:rsidP="00BD77A7">
      <w:pPr>
        <w:rPr>
          <w:rFonts w:ascii="Arial" w:hAnsi="Arial" w:cs="Arial"/>
          <w:lang w:val="sv-SE"/>
        </w:rPr>
      </w:pPr>
      <w:r>
        <w:rPr>
          <w:rFonts w:ascii="Arial" w:hAnsi="Arial" w:cs="Arial"/>
          <w:lang w:val="sv-SE"/>
        </w:rPr>
        <w:t>Exceptions for IMD hits on B32 are TBD</w:t>
      </w:r>
      <w:r w:rsidRPr="00C074D9">
        <w:rPr>
          <w:rFonts w:ascii="Arial" w:hAnsi="Arial" w:cs="Arial"/>
          <w:lang w:eastAsia="zh-CN"/>
        </w:rPr>
        <w:t>.</w:t>
      </w:r>
    </w:p>
    <w:p w14:paraId="77B2DA9B" w14:textId="4FA4A2F6" w:rsidR="007B20D1" w:rsidRPr="00F8125B" w:rsidRDefault="005A4391" w:rsidP="007B20D1">
      <w:pPr>
        <w:pStyle w:val="Heading2"/>
        <w:ind w:left="576" w:hanging="576"/>
        <w:rPr>
          <w:lang w:eastAsia="ja-JP"/>
        </w:rPr>
      </w:pPr>
      <w:bookmarkStart w:id="3448" w:name="_Toc49522625"/>
      <w:bookmarkStart w:id="3449" w:name="_Toc49523048"/>
      <w:bookmarkStart w:id="3450" w:name="_Toc73186088"/>
      <w:r>
        <w:t>5.1.19</w:t>
      </w:r>
      <w:r w:rsidR="00BD77A7" w:rsidRPr="00940479">
        <w:tab/>
      </w:r>
      <w:r w:rsidR="00BD77A7">
        <w:t>DC_3</w:t>
      </w:r>
      <w:r w:rsidR="00BD77A7" w:rsidRPr="00940479">
        <w:t>-</w:t>
      </w:r>
      <w:r w:rsidR="00BD77A7">
        <w:t>20</w:t>
      </w:r>
      <w:r w:rsidR="00BD77A7" w:rsidRPr="00940479">
        <w:t>-</w:t>
      </w:r>
      <w:r w:rsidR="00BD77A7">
        <w:t>32_n78</w:t>
      </w:r>
      <w:bookmarkStart w:id="3451" w:name="_Toc49522626"/>
      <w:bookmarkEnd w:id="3448"/>
      <w:bookmarkEnd w:id="3449"/>
      <w:bookmarkEnd w:id="3450"/>
    </w:p>
    <w:p w14:paraId="7F1707C1" w14:textId="4B1BE327" w:rsidR="007B20D1" w:rsidRDefault="005A4391" w:rsidP="007B20D1">
      <w:pPr>
        <w:pStyle w:val="Heading3"/>
        <w:tabs>
          <w:tab w:val="left" w:pos="420"/>
        </w:tabs>
        <w:ind w:left="0" w:firstLine="0"/>
      </w:pPr>
      <w:bookmarkStart w:id="3452" w:name="_Toc49523049"/>
      <w:bookmarkStart w:id="3453" w:name="_Toc73186089"/>
      <w:r>
        <w:t>5.1.19</w:t>
      </w:r>
      <w:r w:rsidR="00BD77A7" w:rsidRPr="00940479">
        <w:t>.1</w:t>
      </w:r>
      <w:r w:rsidR="00BD77A7" w:rsidRPr="00940479">
        <w:tab/>
        <w:t>Configuration for EN-</w:t>
      </w:r>
      <w:r w:rsidR="00BD77A7" w:rsidRPr="00940479">
        <w:rPr>
          <w:rFonts w:hint="eastAsia"/>
        </w:rPr>
        <w:t>DC</w:t>
      </w:r>
      <w:bookmarkEnd w:id="3451"/>
      <w:bookmarkEnd w:id="3452"/>
      <w:bookmarkEnd w:id="3453"/>
    </w:p>
    <w:p w14:paraId="7D62401C" w14:textId="76989E73" w:rsidR="00BD77A7" w:rsidRPr="00940479" w:rsidRDefault="00BD77A7" w:rsidP="00BD77A7">
      <w:pPr>
        <w:pStyle w:val="TH"/>
      </w:pPr>
      <w:r>
        <w:t xml:space="preserve">Table </w:t>
      </w:r>
      <w:r w:rsidR="005A4391">
        <w:t>5.1.19</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6415BCFF"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7B5E"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8F1A"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0A3E8924"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10079B3" w14:textId="3FE919F9" w:rsidR="00BD77A7" w:rsidRPr="00940479" w:rsidRDefault="00BD77A7" w:rsidP="00BD77A7">
            <w:pPr>
              <w:pStyle w:val="TAC"/>
              <w:rPr>
                <w:rFonts w:eastAsia="MS Mincho"/>
                <w:lang w:val="fi-FI"/>
              </w:rPr>
            </w:pPr>
            <w:r>
              <w:t>DC_3A-20A-32</w:t>
            </w:r>
            <w:r w:rsidRPr="00940479">
              <w:t>A</w:t>
            </w:r>
            <w:r>
              <w:t>_n</w:t>
            </w:r>
            <w:r>
              <w:rPr>
                <w:lang w:val="fi-FI"/>
              </w:rPr>
              <w:t>78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49938D" w14:textId="77777777" w:rsidR="00BD77A7" w:rsidRPr="00940479" w:rsidRDefault="00BD77A7" w:rsidP="00BD77A7">
            <w:pPr>
              <w:pStyle w:val="TAC"/>
            </w:pPr>
            <w:r>
              <w:t>DC_3A_n78</w:t>
            </w:r>
            <w:r w:rsidRPr="00940479">
              <w:t>A</w:t>
            </w:r>
          </w:p>
          <w:p w14:paraId="73AE8C05" w14:textId="77777777" w:rsidR="00BD77A7" w:rsidRPr="000E7530" w:rsidRDefault="00BD77A7" w:rsidP="00BD77A7">
            <w:pPr>
              <w:pStyle w:val="TAC"/>
            </w:pPr>
            <w:r>
              <w:t>DC_20A_n78</w:t>
            </w:r>
            <w:r w:rsidRPr="00940479">
              <w:t>A</w:t>
            </w:r>
          </w:p>
        </w:tc>
      </w:tr>
    </w:tbl>
    <w:p w14:paraId="1C1FDE28" w14:textId="77777777" w:rsidR="00BD77A7" w:rsidRPr="00940479" w:rsidRDefault="00BD77A7" w:rsidP="00BD77A7"/>
    <w:p w14:paraId="1F4A2257" w14:textId="1BF18862" w:rsidR="007B20D1" w:rsidRDefault="005A4391" w:rsidP="007B20D1">
      <w:pPr>
        <w:pStyle w:val="Heading3"/>
        <w:tabs>
          <w:tab w:val="left" w:pos="420"/>
        </w:tabs>
        <w:ind w:left="0" w:firstLine="0"/>
      </w:pPr>
      <w:bookmarkStart w:id="3454" w:name="_Toc49522627"/>
      <w:bookmarkStart w:id="3455" w:name="_Toc49523050"/>
      <w:bookmarkStart w:id="3456" w:name="_Toc73186090"/>
      <w:r>
        <w:t>5.1.19</w:t>
      </w:r>
      <w:r w:rsidR="00BD77A7" w:rsidRPr="00940479">
        <w:t>.2</w:t>
      </w:r>
      <w:r w:rsidR="00BD77A7" w:rsidRPr="00940479">
        <w:tab/>
        <w:t>∆TIB and ∆RIB values</w:t>
      </w:r>
      <w:bookmarkEnd w:id="3454"/>
      <w:bookmarkEnd w:id="3455"/>
      <w:bookmarkEnd w:id="3456"/>
    </w:p>
    <w:p w14:paraId="7690A67D" w14:textId="5B551111" w:rsidR="00BD77A7" w:rsidRPr="00940479" w:rsidRDefault="00BD77A7" w:rsidP="00BD77A7">
      <w:pPr>
        <w:pStyle w:val="TH"/>
      </w:pPr>
      <w:r>
        <w:t xml:space="preserve">Table </w:t>
      </w:r>
      <w:r w:rsidR="005A4391">
        <w:t>5.1.19</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6A5F0C59" w14:textId="77777777" w:rsidTr="00BD77A7">
        <w:trPr>
          <w:tblHeader/>
          <w:jc w:val="center"/>
        </w:trPr>
        <w:tc>
          <w:tcPr>
            <w:tcW w:w="1535" w:type="dxa"/>
            <w:vAlign w:val="center"/>
          </w:tcPr>
          <w:p w14:paraId="265000FF" w14:textId="77777777" w:rsidR="00BD77A7" w:rsidRPr="00940479" w:rsidRDefault="00BD77A7" w:rsidP="00BD77A7">
            <w:pPr>
              <w:pStyle w:val="TAH"/>
            </w:pPr>
            <w:r w:rsidRPr="00940479">
              <w:rPr>
                <w:rFonts w:cs="Arial"/>
              </w:rPr>
              <w:t>EN-DC band</w:t>
            </w:r>
          </w:p>
        </w:tc>
        <w:tc>
          <w:tcPr>
            <w:tcW w:w="2049" w:type="dxa"/>
            <w:vAlign w:val="center"/>
          </w:tcPr>
          <w:p w14:paraId="66430C94" w14:textId="77777777" w:rsidR="00BD77A7" w:rsidRPr="00940479" w:rsidRDefault="00BD77A7" w:rsidP="00BD77A7">
            <w:pPr>
              <w:pStyle w:val="TAH"/>
            </w:pPr>
            <w:r w:rsidRPr="00940479">
              <w:t>E-UTRA and NR Band</w:t>
            </w:r>
          </w:p>
        </w:tc>
        <w:tc>
          <w:tcPr>
            <w:tcW w:w="2340" w:type="dxa"/>
            <w:vAlign w:val="center"/>
          </w:tcPr>
          <w:p w14:paraId="354670B8"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6CEDBC46" w14:textId="77777777" w:rsidTr="00BD77A7">
        <w:trPr>
          <w:jc w:val="center"/>
        </w:trPr>
        <w:tc>
          <w:tcPr>
            <w:tcW w:w="1535" w:type="dxa"/>
            <w:vMerge w:val="restart"/>
            <w:vAlign w:val="center"/>
          </w:tcPr>
          <w:p w14:paraId="5B699370" w14:textId="5C7147FC" w:rsidR="00BD77A7" w:rsidRPr="000E7530" w:rsidRDefault="00BD77A7" w:rsidP="00BD77A7">
            <w:pPr>
              <w:pStyle w:val="TAC"/>
            </w:pPr>
            <w:r>
              <w:t>DC_3-20-32_n78</w:t>
            </w:r>
          </w:p>
        </w:tc>
        <w:tc>
          <w:tcPr>
            <w:tcW w:w="2049" w:type="dxa"/>
            <w:vAlign w:val="center"/>
          </w:tcPr>
          <w:p w14:paraId="7C4A191C" w14:textId="77777777" w:rsidR="00BD77A7" w:rsidRPr="00900FEB" w:rsidRDefault="00BD77A7" w:rsidP="00BD77A7">
            <w:pPr>
              <w:pStyle w:val="TAC"/>
              <w:rPr>
                <w:lang w:eastAsia="ja-JP"/>
              </w:rPr>
            </w:pPr>
            <w:r>
              <w:rPr>
                <w:rFonts w:eastAsia="Malgun Gothic" w:cs="Arial"/>
                <w:lang w:eastAsia="ko-KR"/>
              </w:rPr>
              <w:t>3</w:t>
            </w:r>
          </w:p>
        </w:tc>
        <w:tc>
          <w:tcPr>
            <w:tcW w:w="2340" w:type="dxa"/>
            <w:vAlign w:val="center"/>
          </w:tcPr>
          <w:p w14:paraId="41B236D1" w14:textId="77777777" w:rsidR="00BD77A7" w:rsidRPr="00940479" w:rsidRDefault="00BD77A7" w:rsidP="00BD77A7">
            <w:pPr>
              <w:pStyle w:val="TAC"/>
              <w:rPr>
                <w:lang w:eastAsia="ja-JP"/>
              </w:rPr>
            </w:pPr>
            <w:r w:rsidRPr="006E2459">
              <w:rPr>
                <w:rFonts w:cs="Arial" w:hint="eastAsia"/>
                <w:lang w:eastAsia="zh-CN"/>
              </w:rPr>
              <w:t>0.5</w:t>
            </w:r>
          </w:p>
        </w:tc>
      </w:tr>
      <w:tr w:rsidR="00BD77A7" w:rsidRPr="00940479" w14:paraId="689C28F2" w14:textId="77777777" w:rsidTr="00BD77A7">
        <w:trPr>
          <w:jc w:val="center"/>
        </w:trPr>
        <w:tc>
          <w:tcPr>
            <w:tcW w:w="1535" w:type="dxa"/>
            <w:vMerge/>
            <w:vAlign w:val="center"/>
          </w:tcPr>
          <w:p w14:paraId="775CCD27" w14:textId="77777777" w:rsidR="00BD77A7" w:rsidRPr="00940479" w:rsidRDefault="00BD77A7" w:rsidP="00BD77A7">
            <w:pPr>
              <w:pStyle w:val="TAC"/>
            </w:pPr>
          </w:p>
        </w:tc>
        <w:tc>
          <w:tcPr>
            <w:tcW w:w="2049" w:type="dxa"/>
            <w:vAlign w:val="center"/>
          </w:tcPr>
          <w:p w14:paraId="3E373798" w14:textId="77777777" w:rsidR="00BD77A7" w:rsidRPr="00940479" w:rsidRDefault="00BD77A7" w:rsidP="00BD77A7">
            <w:pPr>
              <w:pStyle w:val="TAC"/>
              <w:rPr>
                <w:lang w:eastAsia="ja-JP"/>
              </w:rPr>
            </w:pPr>
            <w:r>
              <w:rPr>
                <w:rFonts w:eastAsia="Malgun Gothic" w:cs="Arial"/>
                <w:lang w:eastAsia="ko-KR"/>
              </w:rPr>
              <w:t>20</w:t>
            </w:r>
          </w:p>
        </w:tc>
        <w:tc>
          <w:tcPr>
            <w:tcW w:w="2340" w:type="dxa"/>
            <w:vAlign w:val="center"/>
          </w:tcPr>
          <w:p w14:paraId="675CA7BF" w14:textId="77777777" w:rsidR="00BD77A7" w:rsidRPr="00940479" w:rsidRDefault="00BD77A7" w:rsidP="00BD77A7">
            <w:pPr>
              <w:pStyle w:val="TAC"/>
            </w:pPr>
            <w:r w:rsidRPr="006E2459">
              <w:rPr>
                <w:rFonts w:cs="Arial" w:hint="eastAsia"/>
                <w:lang w:eastAsia="zh-CN"/>
              </w:rPr>
              <w:t>0.3</w:t>
            </w:r>
          </w:p>
        </w:tc>
      </w:tr>
      <w:tr w:rsidR="00BD77A7" w:rsidRPr="00940479" w14:paraId="1036384D" w14:textId="77777777" w:rsidTr="00BD77A7">
        <w:trPr>
          <w:jc w:val="center"/>
        </w:trPr>
        <w:tc>
          <w:tcPr>
            <w:tcW w:w="1535" w:type="dxa"/>
            <w:vMerge/>
            <w:vAlign w:val="center"/>
          </w:tcPr>
          <w:p w14:paraId="49DBAE98" w14:textId="77777777" w:rsidR="00BD77A7" w:rsidRPr="00940479" w:rsidRDefault="00BD77A7" w:rsidP="00BD77A7">
            <w:pPr>
              <w:pStyle w:val="TAC"/>
            </w:pPr>
          </w:p>
        </w:tc>
        <w:tc>
          <w:tcPr>
            <w:tcW w:w="2049" w:type="dxa"/>
            <w:vAlign w:val="center"/>
          </w:tcPr>
          <w:p w14:paraId="0BC5DF87" w14:textId="77777777" w:rsidR="00BD77A7" w:rsidRPr="00940479" w:rsidRDefault="00BD77A7" w:rsidP="00BD77A7">
            <w:pPr>
              <w:pStyle w:val="TAC"/>
              <w:rPr>
                <w:lang w:val="fi-FI" w:eastAsia="ja-JP"/>
              </w:rPr>
            </w:pPr>
            <w:r>
              <w:rPr>
                <w:rFonts w:cs="Arial"/>
                <w:lang w:eastAsia="ja-JP"/>
              </w:rPr>
              <w:t>n78</w:t>
            </w:r>
          </w:p>
        </w:tc>
        <w:tc>
          <w:tcPr>
            <w:tcW w:w="2340" w:type="dxa"/>
            <w:vAlign w:val="center"/>
          </w:tcPr>
          <w:p w14:paraId="411CFD82" w14:textId="77777777" w:rsidR="00BD77A7" w:rsidRPr="00940479" w:rsidRDefault="00BD77A7" w:rsidP="00BD77A7">
            <w:pPr>
              <w:pStyle w:val="TAC"/>
            </w:pPr>
            <w:r w:rsidRPr="006E2459">
              <w:rPr>
                <w:rFonts w:cs="Arial" w:hint="eastAsia"/>
                <w:lang w:eastAsia="zh-CN"/>
              </w:rPr>
              <w:t>0.8</w:t>
            </w:r>
          </w:p>
        </w:tc>
      </w:tr>
    </w:tbl>
    <w:p w14:paraId="0B1A8DCF" w14:textId="77777777" w:rsidR="00BD77A7" w:rsidRPr="00940479" w:rsidRDefault="00BD77A7" w:rsidP="00BD77A7"/>
    <w:p w14:paraId="14BEFBA5" w14:textId="6C93A171" w:rsidR="00BD77A7" w:rsidRPr="00940479" w:rsidRDefault="00BD77A7" w:rsidP="00BD77A7">
      <w:pPr>
        <w:pStyle w:val="TH"/>
      </w:pPr>
      <w:r>
        <w:t xml:space="preserve">Table </w:t>
      </w:r>
      <w:r w:rsidR="005A4391">
        <w:t>5.1.19</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1929DBC2" w14:textId="77777777" w:rsidTr="00BD77A7">
        <w:trPr>
          <w:tblHeader/>
          <w:jc w:val="center"/>
        </w:trPr>
        <w:tc>
          <w:tcPr>
            <w:tcW w:w="1535" w:type="dxa"/>
            <w:vAlign w:val="center"/>
          </w:tcPr>
          <w:p w14:paraId="7DC89A51" w14:textId="77777777" w:rsidR="00BD77A7" w:rsidRPr="00940479" w:rsidRDefault="00BD77A7" w:rsidP="00BD77A7">
            <w:pPr>
              <w:pStyle w:val="TAH"/>
            </w:pPr>
            <w:r w:rsidRPr="00940479">
              <w:rPr>
                <w:rFonts w:cs="Arial"/>
              </w:rPr>
              <w:t>EN-DC band</w:t>
            </w:r>
          </w:p>
        </w:tc>
        <w:tc>
          <w:tcPr>
            <w:tcW w:w="2049" w:type="dxa"/>
            <w:vAlign w:val="center"/>
          </w:tcPr>
          <w:p w14:paraId="13D50A2B" w14:textId="77777777" w:rsidR="00BD77A7" w:rsidRPr="00940479" w:rsidRDefault="00BD77A7" w:rsidP="00BD77A7">
            <w:pPr>
              <w:pStyle w:val="TAH"/>
            </w:pPr>
            <w:r w:rsidRPr="00940479">
              <w:t>E-UTRA and NR Band</w:t>
            </w:r>
          </w:p>
        </w:tc>
        <w:tc>
          <w:tcPr>
            <w:tcW w:w="2340" w:type="dxa"/>
            <w:vAlign w:val="center"/>
          </w:tcPr>
          <w:p w14:paraId="6EF3C718"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4DDE034C" w14:textId="77777777" w:rsidTr="00BD77A7">
        <w:trPr>
          <w:jc w:val="center"/>
        </w:trPr>
        <w:tc>
          <w:tcPr>
            <w:tcW w:w="1535" w:type="dxa"/>
            <w:vMerge w:val="restart"/>
            <w:vAlign w:val="center"/>
          </w:tcPr>
          <w:p w14:paraId="75E054A6" w14:textId="31C351A2" w:rsidR="00BD77A7" w:rsidRPr="00940479" w:rsidRDefault="00BD77A7" w:rsidP="00BD77A7">
            <w:pPr>
              <w:pStyle w:val="TAC"/>
            </w:pPr>
            <w:r>
              <w:t>DC_3-20-32_n78</w:t>
            </w:r>
          </w:p>
        </w:tc>
        <w:tc>
          <w:tcPr>
            <w:tcW w:w="2049" w:type="dxa"/>
            <w:vAlign w:val="center"/>
          </w:tcPr>
          <w:p w14:paraId="3A1C66D5" w14:textId="77777777" w:rsidR="00BD77A7" w:rsidRPr="00900FEB" w:rsidRDefault="00BD77A7" w:rsidP="00BD77A7">
            <w:pPr>
              <w:pStyle w:val="TAC"/>
              <w:rPr>
                <w:lang w:eastAsia="ja-JP"/>
              </w:rPr>
            </w:pPr>
            <w:r>
              <w:rPr>
                <w:rFonts w:eastAsia="Malgun Gothic" w:cs="Arial"/>
                <w:lang w:eastAsia="ko-KR"/>
              </w:rPr>
              <w:t>3</w:t>
            </w:r>
          </w:p>
        </w:tc>
        <w:tc>
          <w:tcPr>
            <w:tcW w:w="2340" w:type="dxa"/>
          </w:tcPr>
          <w:p w14:paraId="6EA1BD09" w14:textId="77777777" w:rsidR="00BD77A7" w:rsidRPr="00686A72" w:rsidRDefault="00BD77A7" w:rsidP="00BD77A7">
            <w:pPr>
              <w:pStyle w:val="TAC"/>
              <w:rPr>
                <w:lang w:eastAsia="ja-JP"/>
              </w:rPr>
            </w:pPr>
            <w:r>
              <w:rPr>
                <w:rFonts w:eastAsia="Malgun Gothic" w:cs="Arial" w:hint="eastAsia"/>
                <w:lang w:eastAsia="ko-KR"/>
              </w:rPr>
              <w:t>0</w:t>
            </w:r>
            <w:r>
              <w:rPr>
                <w:rFonts w:eastAsia="Malgun Gothic" w:cs="Arial"/>
                <w:lang w:eastAsia="ko-KR"/>
              </w:rPr>
              <w:t>.2</w:t>
            </w:r>
          </w:p>
        </w:tc>
      </w:tr>
      <w:tr w:rsidR="00BD77A7" w:rsidRPr="00940479" w14:paraId="38B4E3F3" w14:textId="77777777" w:rsidTr="00BD77A7">
        <w:trPr>
          <w:jc w:val="center"/>
        </w:trPr>
        <w:tc>
          <w:tcPr>
            <w:tcW w:w="1535" w:type="dxa"/>
            <w:vMerge/>
            <w:vAlign w:val="center"/>
          </w:tcPr>
          <w:p w14:paraId="59314C5B" w14:textId="77777777" w:rsidR="00BD77A7" w:rsidRPr="00940479" w:rsidRDefault="00BD77A7" w:rsidP="00BD77A7">
            <w:pPr>
              <w:pStyle w:val="TAC"/>
            </w:pPr>
          </w:p>
        </w:tc>
        <w:tc>
          <w:tcPr>
            <w:tcW w:w="2049" w:type="dxa"/>
            <w:vAlign w:val="center"/>
          </w:tcPr>
          <w:p w14:paraId="534B1F6A"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040115FB" w14:textId="77777777" w:rsidR="00BD77A7" w:rsidRPr="00940479" w:rsidRDefault="00BD77A7" w:rsidP="00BD77A7">
            <w:pPr>
              <w:pStyle w:val="TAC"/>
            </w:pPr>
            <w:r>
              <w:rPr>
                <w:rFonts w:eastAsia="Malgun Gothic" w:cs="Arial" w:hint="eastAsia"/>
                <w:lang w:eastAsia="ko-KR"/>
              </w:rPr>
              <w:t>0</w:t>
            </w:r>
          </w:p>
        </w:tc>
      </w:tr>
      <w:tr w:rsidR="00BD77A7" w:rsidRPr="00940479" w14:paraId="5DEEA425" w14:textId="77777777" w:rsidTr="00BD77A7">
        <w:trPr>
          <w:jc w:val="center"/>
        </w:trPr>
        <w:tc>
          <w:tcPr>
            <w:tcW w:w="1535" w:type="dxa"/>
            <w:vMerge/>
            <w:vAlign w:val="center"/>
          </w:tcPr>
          <w:p w14:paraId="0E99A9BD" w14:textId="77777777" w:rsidR="00BD77A7" w:rsidRPr="00940479" w:rsidRDefault="00BD77A7" w:rsidP="00BD77A7">
            <w:pPr>
              <w:pStyle w:val="TAC"/>
            </w:pPr>
          </w:p>
        </w:tc>
        <w:tc>
          <w:tcPr>
            <w:tcW w:w="2049" w:type="dxa"/>
            <w:vAlign w:val="center"/>
          </w:tcPr>
          <w:p w14:paraId="38115D93"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0D3FA6CC" w14:textId="77777777" w:rsidR="00BD77A7" w:rsidRPr="00940479" w:rsidRDefault="00BD77A7" w:rsidP="00BD77A7">
            <w:pPr>
              <w:pStyle w:val="TAC"/>
            </w:pPr>
            <w:r>
              <w:rPr>
                <w:rFonts w:eastAsia="Malgun Gothic" w:cs="Arial" w:hint="eastAsia"/>
                <w:lang w:eastAsia="ko-KR"/>
              </w:rPr>
              <w:t>0</w:t>
            </w:r>
          </w:p>
        </w:tc>
      </w:tr>
      <w:tr w:rsidR="00BD77A7" w:rsidRPr="00940479" w14:paraId="541612C8" w14:textId="77777777" w:rsidTr="00BD77A7">
        <w:trPr>
          <w:jc w:val="center"/>
        </w:trPr>
        <w:tc>
          <w:tcPr>
            <w:tcW w:w="1535" w:type="dxa"/>
            <w:vMerge/>
            <w:vAlign w:val="center"/>
          </w:tcPr>
          <w:p w14:paraId="271BF696" w14:textId="77777777" w:rsidR="00BD77A7" w:rsidRPr="00940479" w:rsidRDefault="00BD77A7" w:rsidP="00BD77A7">
            <w:pPr>
              <w:pStyle w:val="TAC"/>
            </w:pPr>
          </w:p>
        </w:tc>
        <w:tc>
          <w:tcPr>
            <w:tcW w:w="2049" w:type="dxa"/>
            <w:vAlign w:val="center"/>
          </w:tcPr>
          <w:p w14:paraId="76CF957B" w14:textId="77777777" w:rsidR="00BD77A7" w:rsidRPr="00940479" w:rsidRDefault="00BD77A7" w:rsidP="00BD77A7">
            <w:pPr>
              <w:pStyle w:val="TAC"/>
              <w:rPr>
                <w:lang w:val="fi-FI" w:eastAsia="ja-JP"/>
              </w:rPr>
            </w:pPr>
            <w:r>
              <w:rPr>
                <w:rFonts w:cs="Arial"/>
                <w:lang w:eastAsia="ja-JP"/>
              </w:rPr>
              <w:t>n78</w:t>
            </w:r>
          </w:p>
        </w:tc>
        <w:tc>
          <w:tcPr>
            <w:tcW w:w="2340" w:type="dxa"/>
          </w:tcPr>
          <w:p w14:paraId="14A68A58" w14:textId="77777777" w:rsidR="00BD77A7" w:rsidRPr="00686A72" w:rsidRDefault="00BD77A7" w:rsidP="00BD77A7">
            <w:pPr>
              <w:pStyle w:val="TAC"/>
            </w:pPr>
            <w:r>
              <w:rPr>
                <w:rFonts w:eastAsia="Malgun Gothic" w:cs="Arial" w:hint="eastAsia"/>
                <w:lang w:eastAsia="ko-KR"/>
              </w:rPr>
              <w:t>0</w:t>
            </w:r>
            <w:r>
              <w:rPr>
                <w:rFonts w:eastAsia="Malgun Gothic" w:cs="Arial"/>
                <w:lang w:eastAsia="ko-KR"/>
              </w:rPr>
              <w:t>.5</w:t>
            </w:r>
          </w:p>
        </w:tc>
      </w:tr>
    </w:tbl>
    <w:p w14:paraId="6DDB6110" w14:textId="77777777" w:rsidR="00BD77A7" w:rsidRPr="00940479" w:rsidRDefault="00BD77A7" w:rsidP="00BD77A7"/>
    <w:p w14:paraId="787C3D1B" w14:textId="77C13761" w:rsidR="007B20D1" w:rsidRDefault="005A4391" w:rsidP="007B20D1">
      <w:pPr>
        <w:pStyle w:val="Heading3"/>
        <w:tabs>
          <w:tab w:val="left" w:pos="420"/>
        </w:tabs>
        <w:ind w:left="0" w:firstLine="0"/>
      </w:pPr>
      <w:bookmarkStart w:id="3457" w:name="_Toc49522628"/>
      <w:bookmarkStart w:id="3458" w:name="_Toc49523051"/>
      <w:bookmarkStart w:id="3459" w:name="_Toc73186091"/>
      <w:r>
        <w:t>5.1.19</w:t>
      </w:r>
      <w:r w:rsidR="00BD77A7" w:rsidRPr="00940479">
        <w:t>.3</w:t>
      </w:r>
      <w:r w:rsidR="00BD77A7" w:rsidRPr="00940479">
        <w:tab/>
        <w:t>Reference sensitivity exceptions</w:t>
      </w:r>
      <w:bookmarkEnd w:id="3457"/>
      <w:bookmarkEnd w:id="3458"/>
      <w:bookmarkEnd w:id="3459"/>
    </w:p>
    <w:p w14:paraId="4EE22AFE" w14:textId="79C46870" w:rsidR="00BD77A7" w:rsidRPr="00654B75" w:rsidRDefault="00BD77A7" w:rsidP="00BD77A7">
      <w:pPr>
        <w:rPr>
          <w:rFonts w:ascii="Arial" w:hAnsi="Arial" w:cs="Arial"/>
          <w:lang w:val="sv-SE"/>
        </w:rPr>
      </w:pPr>
      <w:r>
        <w:rPr>
          <w:rFonts w:ascii="Arial" w:hAnsi="Arial" w:cs="Arial"/>
          <w:lang w:val="sv-SE"/>
        </w:rPr>
        <w:t>Exceptions for IMD hits on B32 are TBD</w:t>
      </w:r>
      <w:r w:rsidRPr="00C074D9">
        <w:rPr>
          <w:rFonts w:ascii="Arial" w:hAnsi="Arial" w:cs="Arial"/>
          <w:lang w:eastAsia="zh-CN"/>
        </w:rPr>
        <w:t>.</w:t>
      </w:r>
    </w:p>
    <w:p w14:paraId="33C3F3CD" w14:textId="337AF973" w:rsidR="007B20D1" w:rsidRPr="00F8125B" w:rsidRDefault="005A4391" w:rsidP="007B20D1">
      <w:pPr>
        <w:pStyle w:val="Heading2"/>
        <w:ind w:left="576" w:hanging="576"/>
        <w:rPr>
          <w:lang w:eastAsia="ja-JP"/>
        </w:rPr>
      </w:pPr>
      <w:bookmarkStart w:id="3460" w:name="_Toc49522629"/>
      <w:bookmarkStart w:id="3461" w:name="_Toc49523052"/>
      <w:bookmarkStart w:id="3462" w:name="_Toc73186092"/>
      <w:r>
        <w:t>5.1.20</w:t>
      </w:r>
      <w:r w:rsidR="00BD77A7" w:rsidRPr="00940479">
        <w:tab/>
      </w:r>
      <w:r w:rsidR="00BD77A7">
        <w:t>DC_7</w:t>
      </w:r>
      <w:r w:rsidR="00BD77A7" w:rsidRPr="00940479">
        <w:t>-</w:t>
      </w:r>
      <w:r w:rsidR="00BD77A7">
        <w:t>20</w:t>
      </w:r>
      <w:r w:rsidR="00BD77A7" w:rsidRPr="00940479">
        <w:t>-</w:t>
      </w:r>
      <w:r w:rsidR="00BD77A7">
        <w:t>32_n1</w:t>
      </w:r>
      <w:bookmarkStart w:id="3463" w:name="_Toc49522630"/>
      <w:bookmarkEnd w:id="3460"/>
      <w:bookmarkEnd w:id="3461"/>
      <w:bookmarkEnd w:id="3462"/>
    </w:p>
    <w:p w14:paraId="6202FE63" w14:textId="3707859C" w:rsidR="007B20D1" w:rsidRDefault="005A4391" w:rsidP="007B20D1">
      <w:pPr>
        <w:pStyle w:val="Heading3"/>
        <w:tabs>
          <w:tab w:val="left" w:pos="420"/>
        </w:tabs>
        <w:ind w:left="0" w:firstLine="0"/>
      </w:pPr>
      <w:bookmarkStart w:id="3464" w:name="_Toc49523053"/>
      <w:bookmarkStart w:id="3465" w:name="_Toc73186093"/>
      <w:r>
        <w:t>5.1.20</w:t>
      </w:r>
      <w:r w:rsidR="00BD77A7" w:rsidRPr="00940479">
        <w:t>.1</w:t>
      </w:r>
      <w:r w:rsidR="00BD77A7" w:rsidRPr="00940479">
        <w:tab/>
        <w:t>Configuration for EN-</w:t>
      </w:r>
      <w:r w:rsidR="00BD77A7" w:rsidRPr="00940479">
        <w:rPr>
          <w:rFonts w:hint="eastAsia"/>
        </w:rPr>
        <w:t>DC</w:t>
      </w:r>
      <w:bookmarkEnd w:id="3463"/>
      <w:bookmarkEnd w:id="3464"/>
      <w:bookmarkEnd w:id="3465"/>
    </w:p>
    <w:p w14:paraId="148ADF50" w14:textId="4DA0E842" w:rsidR="00BD77A7" w:rsidRPr="00940479" w:rsidRDefault="00BD77A7" w:rsidP="00BD77A7">
      <w:pPr>
        <w:pStyle w:val="TH"/>
      </w:pPr>
      <w:r>
        <w:t xml:space="preserve">Table </w:t>
      </w:r>
      <w:r w:rsidR="005A4391">
        <w:t>5.1.20</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41BB15E0"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5C599"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A47A4"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791C95F1"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1430E2A" w14:textId="02BB6D2C" w:rsidR="00BD77A7" w:rsidRPr="00940479" w:rsidRDefault="00BD77A7" w:rsidP="00BD77A7">
            <w:pPr>
              <w:pStyle w:val="TAC"/>
              <w:rPr>
                <w:rFonts w:eastAsia="MS Mincho"/>
                <w:lang w:val="fi-FI"/>
              </w:rPr>
            </w:pPr>
            <w:r>
              <w:t>DC_7A-20A-32</w:t>
            </w:r>
            <w:r w:rsidRPr="00940479">
              <w:t>A</w:t>
            </w:r>
            <w:r>
              <w:t>_n</w:t>
            </w:r>
            <w:r>
              <w:rPr>
                <w:lang w:val="fi-FI"/>
              </w:rPr>
              <w:t>1</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83284A" w14:textId="77777777" w:rsidR="00BD77A7" w:rsidRPr="00940479" w:rsidRDefault="00BD77A7" w:rsidP="00BD77A7">
            <w:pPr>
              <w:pStyle w:val="TAC"/>
            </w:pPr>
            <w:r>
              <w:t>DC_7A_n1</w:t>
            </w:r>
            <w:r w:rsidRPr="00940479">
              <w:t>A</w:t>
            </w:r>
          </w:p>
          <w:p w14:paraId="76AD8036" w14:textId="77777777" w:rsidR="00BD77A7" w:rsidRPr="000E7530" w:rsidRDefault="00BD77A7" w:rsidP="00BD77A7">
            <w:pPr>
              <w:pStyle w:val="TAC"/>
            </w:pPr>
            <w:r>
              <w:t>DC_20A_n1</w:t>
            </w:r>
            <w:r w:rsidRPr="00940479">
              <w:t>A</w:t>
            </w:r>
          </w:p>
        </w:tc>
      </w:tr>
    </w:tbl>
    <w:p w14:paraId="58B14858" w14:textId="77777777" w:rsidR="00BD77A7" w:rsidRPr="00940479" w:rsidRDefault="00BD77A7" w:rsidP="00BD77A7"/>
    <w:p w14:paraId="48F26A94" w14:textId="2A430747" w:rsidR="007B20D1" w:rsidRDefault="005A4391" w:rsidP="007B20D1">
      <w:pPr>
        <w:pStyle w:val="Heading3"/>
        <w:tabs>
          <w:tab w:val="left" w:pos="420"/>
        </w:tabs>
        <w:ind w:left="0" w:firstLine="0"/>
      </w:pPr>
      <w:bookmarkStart w:id="3466" w:name="_Toc49522631"/>
      <w:bookmarkStart w:id="3467" w:name="_Toc49523054"/>
      <w:bookmarkStart w:id="3468" w:name="_Toc73186094"/>
      <w:r>
        <w:t>5.1.20</w:t>
      </w:r>
      <w:r w:rsidR="00BD77A7" w:rsidRPr="00940479">
        <w:t>.2</w:t>
      </w:r>
      <w:r w:rsidR="00BD77A7" w:rsidRPr="00940479">
        <w:tab/>
        <w:t>∆TIB and ∆RIB values</w:t>
      </w:r>
      <w:bookmarkEnd w:id="3466"/>
      <w:bookmarkEnd w:id="3467"/>
      <w:bookmarkEnd w:id="3468"/>
    </w:p>
    <w:p w14:paraId="0E8A214A" w14:textId="6A21D0A1" w:rsidR="00BD77A7" w:rsidRPr="00940479" w:rsidRDefault="00BD77A7" w:rsidP="00BD77A7">
      <w:pPr>
        <w:pStyle w:val="TH"/>
      </w:pPr>
      <w:r>
        <w:t xml:space="preserve">Table </w:t>
      </w:r>
      <w:r w:rsidR="005A4391">
        <w:t>5.1.20</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112A4FD9" w14:textId="77777777" w:rsidTr="00BD77A7">
        <w:trPr>
          <w:tblHeader/>
          <w:jc w:val="center"/>
        </w:trPr>
        <w:tc>
          <w:tcPr>
            <w:tcW w:w="1535" w:type="dxa"/>
            <w:vAlign w:val="center"/>
          </w:tcPr>
          <w:p w14:paraId="642BC136" w14:textId="77777777" w:rsidR="00BD77A7" w:rsidRPr="00940479" w:rsidRDefault="00BD77A7" w:rsidP="00BD77A7">
            <w:pPr>
              <w:pStyle w:val="TAH"/>
            </w:pPr>
            <w:r w:rsidRPr="00940479">
              <w:rPr>
                <w:rFonts w:cs="Arial"/>
              </w:rPr>
              <w:t>EN-DC band</w:t>
            </w:r>
          </w:p>
        </w:tc>
        <w:tc>
          <w:tcPr>
            <w:tcW w:w="2049" w:type="dxa"/>
            <w:vAlign w:val="center"/>
          </w:tcPr>
          <w:p w14:paraId="7DA030B2" w14:textId="77777777" w:rsidR="00BD77A7" w:rsidRPr="00940479" w:rsidRDefault="00BD77A7" w:rsidP="00BD77A7">
            <w:pPr>
              <w:pStyle w:val="TAH"/>
            </w:pPr>
            <w:r w:rsidRPr="00940479">
              <w:t>E-UTRA and NR Band</w:t>
            </w:r>
          </w:p>
        </w:tc>
        <w:tc>
          <w:tcPr>
            <w:tcW w:w="2340" w:type="dxa"/>
            <w:vAlign w:val="center"/>
          </w:tcPr>
          <w:p w14:paraId="05791514"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79A85FA0" w14:textId="77777777" w:rsidTr="00BD77A7">
        <w:trPr>
          <w:jc w:val="center"/>
        </w:trPr>
        <w:tc>
          <w:tcPr>
            <w:tcW w:w="1535" w:type="dxa"/>
            <w:vMerge w:val="restart"/>
            <w:vAlign w:val="center"/>
          </w:tcPr>
          <w:p w14:paraId="1F45F86C" w14:textId="25F2B3E6" w:rsidR="00BD77A7" w:rsidRPr="000E7530" w:rsidRDefault="00BD77A7" w:rsidP="00BD77A7">
            <w:pPr>
              <w:pStyle w:val="TAC"/>
            </w:pPr>
            <w:r>
              <w:t>DC_7-20-32_n1</w:t>
            </w:r>
          </w:p>
        </w:tc>
        <w:tc>
          <w:tcPr>
            <w:tcW w:w="2049" w:type="dxa"/>
            <w:vAlign w:val="center"/>
          </w:tcPr>
          <w:p w14:paraId="5A5810BD"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7F8703C3" w14:textId="77777777" w:rsidR="00BD77A7" w:rsidRPr="00940479" w:rsidRDefault="00BD77A7" w:rsidP="00BD77A7">
            <w:pPr>
              <w:pStyle w:val="TAC"/>
              <w:rPr>
                <w:lang w:eastAsia="ja-JP"/>
              </w:rPr>
            </w:pPr>
            <w:r w:rsidRPr="006E2459">
              <w:rPr>
                <w:rFonts w:cs="Arial"/>
                <w:lang w:eastAsia="zh-CN"/>
              </w:rPr>
              <w:t>0.6</w:t>
            </w:r>
          </w:p>
        </w:tc>
      </w:tr>
      <w:tr w:rsidR="00BD77A7" w:rsidRPr="00940479" w14:paraId="0E13CB87" w14:textId="77777777" w:rsidTr="00BD77A7">
        <w:trPr>
          <w:jc w:val="center"/>
        </w:trPr>
        <w:tc>
          <w:tcPr>
            <w:tcW w:w="1535" w:type="dxa"/>
            <w:vMerge/>
            <w:vAlign w:val="center"/>
          </w:tcPr>
          <w:p w14:paraId="4B696CD8" w14:textId="77777777" w:rsidR="00BD77A7" w:rsidRPr="00940479" w:rsidRDefault="00BD77A7" w:rsidP="00BD77A7">
            <w:pPr>
              <w:pStyle w:val="TAC"/>
            </w:pPr>
          </w:p>
        </w:tc>
        <w:tc>
          <w:tcPr>
            <w:tcW w:w="2049" w:type="dxa"/>
            <w:vAlign w:val="center"/>
          </w:tcPr>
          <w:p w14:paraId="26816DB7"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4E5AD7C0" w14:textId="77777777" w:rsidR="00BD77A7" w:rsidRPr="00940479" w:rsidRDefault="00BD77A7" w:rsidP="00BD77A7">
            <w:pPr>
              <w:pStyle w:val="TAC"/>
            </w:pPr>
            <w:r w:rsidRPr="006E2459">
              <w:rPr>
                <w:rFonts w:cs="Arial"/>
                <w:lang w:eastAsia="zh-CN"/>
              </w:rPr>
              <w:t>0.3</w:t>
            </w:r>
          </w:p>
        </w:tc>
      </w:tr>
      <w:tr w:rsidR="00BD77A7" w:rsidRPr="00940479" w14:paraId="2EE08685" w14:textId="77777777" w:rsidTr="00BD77A7">
        <w:trPr>
          <w:jc w:val="center"/>
        </w:trPr>
        <w:tc>
          <w:tcPr>
            <w:tcW w:w="1535" w:type="dxa"/>
            <w:vMerge/>
            <w:vAlign w:val="center"/>
          </w:tcPr>
          <w:p w14:paraId="2873A74D" w14:textId="77777777" w:rsidR="00BD77A7" w:rsidRPr="00940479" w:rsidRDefault="00BD77A7" w:rsidP="00BD77A7">
            <w:pPr>
              <w:pStyle w:val="TAC"/>
            </w:pPr>
          </w:p>
        </w:tc>
        <w:tc>
          <w:tcPr>
            <w:tcW w:w="2049" w:type="dxa"/>
            <w:vAlign w:val="center"/>
          </w:tcPr>
          <w:p w14:paraId="77E603B8" w14:textId="77777777" w:rsidR="00BD77A7" w:rsidRPr="00940479" w:rsidRDefault="00BD77A7" w:rsidP="00BD77A7">
            <w:pPr>
              <w:pStyle w:val="TAC"/>
              <w:rPr>
                <w:lang w:val="fi-FI" w:eastAsia="ja-JP"/>
              </w:rPr>
            </w:pPr>
            <w:r>
              <w:rPr>
                <w:rFonts w:cs="Arial"/>
                <w:lang w:eastAsia="ja-JP"/>
              </w:rPr>
              <w:t>n1</w:t>
            </w:r>
          </w:p>
        </w:tc>
        <w:tc>
          <w:tcPr>
            <w:tcW w:w="2340" w:type="dxa"/>
          </w:tcPr>
          <w:p w14:paraId="4E29A660" w14:textId="77777777" w:rsidR="00BD77A7" w:rsidRPr="00940479" w:rsidRDefault="00BD77A7" w:rsidP="00BD77A7">
            <w:pPr>
              <w:pStyle w:val="TAC"/>
            </w:pPr>
            <w:r w:rsidRPr="006E2459">
              <w:rPr>
                <w:rFonts w:cs="Arial"/>
                <w:lang w:eastAsia="zh-CN"/>
              </w:rPr>
              <w:t>0.5</w:t>
            </w:r>
          </w:p>
        </w:tc>
      </w:tr>
    </w:tbl>
    <w:p w14:paraId="76956764" w14:textId="77777777" w:rsidR="00BD77A7" w:rsidRPr="00940479" w:rsidRDefault="00BD77A7" w:rsidP="00BD77A7"/>
    <w:p w14:paraId="5CAC67AE" w14:textId="75C544DE" w:rsidR="00BD77A7" w:rsidRPr="00940479" w:rsidRDefault="00BD77A7" w:rsidP="00BD77A7">
      <w:pPr>
        <w:pStyle w:val="TH"/>
      </w:pPr>
      <w:r>
        <w:t xml:space="preserve">Table </w:t>
      </w:r>
      <w:r w:rsidR="005A4391">
        <w:t>5.1.20</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2C4A8BAC" w14:textId="77777777" w:rsidTr="00BD77A7">
        <w:trPr>
          <w:tblHeader/>
          <w:jc w:val="center"/>
        </w:trPr>
        <w:tc>
          <w:tcPr>
            <w:tcW w:w="1535" w:type="dxa"/>
            <w:vAlign w:val="center"/>
          </w:tcPr>
          <w:p w14:paraId="5D125DE5" w14:textId="77777777" w:rsidR="00BD77A7" w:rsidRPr="00940479" w:rsidRDefault="00BD77A7" w:rsidP="00BD77A7">
            <w:pPr>
              <w:pStyle w:val="TAH"/>
            </w:pPr>
            <w:r w:rsidRPr="00940479">
              <w:rPr>
                <w:rFonts w:cs="Arial"/>
              </w:rPr>
              <w:t>EN-DC band</w:t>
            </w:r>
          </w:p>
        </w:tc>
        <w:tc>
          <w:tcPr>
            <w:tcW w:w="2049" w:type="dxa"/>
            <w:vAlign w:val="center"/>
          </w:tcPr>
          <w:p w14:paraId="24A8F24F" w14:textId="77777777" w:rsidR="00BD77A7" w:rsidRPr="00940479" w:rsidRDefault="00BD77A7" w:rsidP="00BD77A7">
            <w:pPr>
              <w:pStyle w:val="TAH"/>
            </w:pPr>
            <w:r w:rsidRPr="00940479">
              <w:t>E-UTRA and NR Band</w:t>
            </w:r>
          </w:p>
        </w:tc>
        <w:tc>
          <w:tcPr>
            <w:tcW w:w="2340" w:type="dxa"/>
            <w:vAlign w:val="center"/>
          </w:tcPr>
          <w:p w14:paraId="00648B8F"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54B3847B" w14:textId="77777777" w:rsidTr="00BD77A7">
        <w:trPr>
          <w:jc w:val="center"/>
        </w:trPr>
        <w:tc>
          <w:tcPr>
            <w:tcW w:w="1535" w:type="dxa"/>
            <w:vMerge w:val="restart"/>
            <w:vAlign w:val="center"/>
          </w:tcPr>
          <w:p w14:paraId="42DD0B18" w14:textId="0292EB38" w:rsidR="00BD77A7" w:rsidRPr="00940479" w:rsidRDefault="00BD77A7" w:rsidP="00BD77A7">
            <w:pPr>
              <w:pStyle w:val="TAC"/>
            </w:pPr>
            <w:r>
              <w:t>DC_7-20-32_n1</w:t>
            </w:r>
          </w:p>
        </w:tc>
        <w:tc>
          <w:tcPr>
            <w:tcW w:w="2049" w:type="dxa"/>
            <w:vAlign w:val="center"/>
          </w:tcPr>
          <w:p w14:paraId="34FF7621"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4763A4BB" w14:textId="77777777" w:rsidR="00BD77A7" w:rsidRPr="00940479" w:rsidRDefault="00BD77A7" w:rsidP="00BD77A7">
            <w:pPr>
              <w:pStyle w:val="TAC"/>
              <w:rPr>
                <w:lang w:eastAsia="ja-JP"/>
              </w:rPr>
            </w:pPr>
            <w:r>
              <w:rPr>
                <w:rFonts w:eastAsia="Malgun Gothic" w:cs="Arial" w:hint="eastAsia"/>
                <w:lang w:eastAsia="ko-KR"/>
              </w:rPr>
              <w:t>0</w:t>
            </w:r>
          </w:p>
        </w:tc>
      </w:tr>
      <w:tr w:rsidR="00BD77A7" w:rsidRPr="00940479" w14:paraId="2C4618A2" w14:textId="77777777" w:rsidTr="00BD77A7">
        <w:trPr>
          <w:jc w:val="center"/>
        </w:trPr>
        <w:tc>
          <w:tcPr>
            <w:tcW w:w="1535" w:type="dxa"/>
            <w:vMerge/>
            <w:vAlign w:val="center"/>
          </w:tcPr>
          <w:p w14:paraId="05EE47C4" w14:textId="77777777" w:rsidR="00BD77A7" w:rsidRPr="00940479" w:rsidRDefault="00BD77A7" w:rsidP="00BD77A7">
            <w:pPr>
              <w:pStyle w:val="TAC"/>
            </w:pPr>
          </w:p>
        </w:tc>
        <w:tc>
          <w:tcPr>
            <w:tcW w:w="2049" w:type="dxa"/>
            <w:vAlign w:val="center"/>
          </w:tcPr>
          <w:p w14:paraId="2143DEF4"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43CD0BAF" w14:textId="77777777" w:rsidR="00BD77A7" w:rsidRPr="00940479" w:rsidRDefault="00BD77A7" w:rsidP="00BD77A7">
            <w:pPr>
              <w:pStyle w:val="TAC"/>
            </w:pPr>
            <w:r>
              <w:rPr>
                <w:rFonts w:eastAsia="Malgun Gothic" w:cs="Arial" w:hint="eastAsia"/>
                <w:lang w:eastAsia="ko-KR"/>
              </w:rPr>
              <w:t>0</w:t>
            </w:r>
          </w:p>
        </w:tc>
      </w:tr>
      <w:tr w:rsidR="00BD77A7" w:rsidRPr="00940479" w14:paraId="0F57D0DE" w14:textId="77777777" w:rsidTr="00BD77A7">
        <w:trPr>
          <w:jc w:val="center"/>
        </w:trPr>
        <w:tc>
          <w:tcPr>
            <w:tcW w:w="1535" w:type="dxa"/>
            <w:vMerge/>
            <w:vAlign w:val="center"/>
          </w:tcPr>
          <w:p w14:paraId="182BD373" w14:textId="77777777" w:rsidR="00BD77A7" w:rsidRPr="00940479" w:rsidRDefault="00BD77A7" w:rsidP="00BD77A7">
            <w:pPr>
              <w:pStyle w:val="TAC"/>
            </w:pPr>
          </w:p>
        </w:tc>
        <w:tc>
          <w:tcPr>
            <w:tcW w:w="2049" w:type="dxa"/>
            <w:vAlign w:val="center"/>
          </w:tcPr>
          <w:p w14:paraId="645B9906"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290A6880" w14:textId="77777777" w:rsidR="00BD77A7" w:rsidRPr="00940479" w:rsidRDefault="00BD77A7" w:rsidP="00BD77A7">
            <w:pPr>
              <w:pStyle w:val="TAC"/>
            </w:pPr>
            <w:r>
              <w:rPr>
                <w:rFonts w:eastAsia="Malgun Gothic" w:cs="Arial" w:hint="eastAsia"/>
                <w:lang w:eastAsia="ko-KR"/>
              </w:rPr>
              <w:t>0</w:t>
            </w:r>
          </w:p>
        </w:tc>
      </w:tr>
      <w:tr w:rsidR="00BD77A7" w:rsidRPr="00940479" w14:paraId="089E4A50" w14:textId="77777777" w:rsidTr="00BD77A7">
        <w:trPr>
          <w:jc w:val="center"/>
        </w:trPr>
        <w:tc>
          <w:tcPr>
            <w:tcW w:w="1535" w:type="dxa"/>
            <w:vMerge/>
            <w:vAlign w:val="center"/>
          </w:tcPr>
          <w:p w14:paraId="36F48A5F" w14:textId="77777777" w:rsidR="00BD77A7" w:rsidRPr="00940479" w:rsidRDefault="00BD77A7" w:rsidP="00BD77A7">
            <w:pPr>
              <w:pStyle w:val="TAC"/>
            </w:pPr>
          </w:p>
        </w:tc>
        <w:tc>
          <w:tcPr>
            <w:tcW w:w="2049" w:type="dxa"/>
            <w:vAlign w:val="center"/>
          </w:tcPr>
          <w:p w14:paraId="5E6D416A" w14:textId="77777777" w:rsidR="00BD77A7" w:rsidRPr="00940479" w:rsidRDefault="00BD77A7" w:rsidP="00BD77A7">
            <w:pPr>
              <w:pStyle w:val="TAC"/>
              <w:rPr>
                <w:lang w:val="fi-FI" w:eastAsia="ja-JP"/>
              </w:rPr>
            </w:pPr>
            <w:r>
              <w:rPr>
                <w:rFonts w:cs="Arial"/>
                <w:lang w:eastAsia="ja-JP"/>
              </w:rPr>
              <w:t>n1</w:t>
            </w:r>
          </w:p>
        </w:tc>
        <w:tc>
          <w:tcPr>
            <w:tcW w:w="2340" w:type="dxa"/>
          </w:tcPr>
          <w:p w14:paraId="207376B9" w14:textId="77777777" w:rsidR="00BD77A7" w:rsidRPr="00940479" w:rsidRDefault="00BD77A7" w:rsidP="00BD77A7">
            <w:pPr>
              <w:pStyle w:val="TAC"/>
            </w:pPr>
            <w:r>
              <w:rPr>
                <w:rFonts w:eastAsia="Malgun Gothic" w:cs="Arial" w:hint="eastAsia"/>
                <w:lang w:eastAsia="ko-KR"/>
              </w:rPr>
              <w:t>0</w:t>
            </w:r>
          </w:p>
        </w:tc>
      </w:tr>
    </w:tbl>
    <w:p w14:paraId="3B958DE5" w14:textId="77777777" w:rsidR="00BD77A7" w:rsidRPr="00940479" w:rsidRDefault="00BD77A7" w:rsidP="00BD77A7"/>
    <w:p w14:paraId="658DDB6A" w14:textId="0A353484" w:rsidR="007B20D1" w:rsidRDefault="005A4391" w:rsidP="007B20D1">
      <w:pPr>
        <w:pStyle w:val="Heading3"/>
        <w:tabs>
          <w:tab w:val="left" w:pos="420"/>
        </w:tabs>
        <w:ind w:left="0" w:firstLine="0"/>
      </w:pPr>
      <w:bookmarkStart w:id="3469" w:name="_Toc49522632"/>
      <w:bookmarkStart w:id="3470" w:name="_Toc49523055"/>
      <w:bookmarkStart w:id="3471" w:name="_Toc73186095"/>
      <w:r>
        <w:t>5.1.20</w:t>
      </w:r>
      <w:r w:rsidR="00BD77A7" w:rsidRPr="00940479">
        <w:t>.3</w:t>
      </w:r>
      <w:r w:rsidR="00BD77A7" w:rsidRPr="00940479">
        <w:tab/>
        <w:t>Reference sensitivity exceptions</w:t>
      </w:r>
      <w:bookmarkEnd w:id="3469"/>
      <w:bookmarkEnd w:id="3470"/>
      <w:bookmarkEnd w:id="3471"/>
    </w:p>
    <w:p w14:paraId="5D5CD801" w14:textId="77777777" w:rsidR="00BD77A7" w:rsidRPr="004743B4" w:rsidRDefault="00BD77A7" w:rsidP="00BD77A7">
      <w:pPr>
        <w:rPr>
          <w:rFonts w:ascii="Arial" w:hAnsi="Arial" w:cs="Arial"/>
          <w:lang w:val="sv-SE"/>
        </w:rPr>
      </w:pPr>
      <w:r>
        <w:rPr>
          <w:rFonts w:ascii="Arial" w:hAnsi="Arial" w:cs="Arial"/>
          <w:lang w:val="sv-SE"/>
        </w:rPr>
        <w:t>Exceptions for IMD hits on B32 are TBD</w:t>
      </w:r>
      <w:r w:rsidRPr="00C074D9">
        <w:rPr>
          <w:rFonts w:ascii="Arial" w:hAnsi="Arial" w:cs="Arial"/>
          <w:lang w:eastAsia="zh-CN"/>
        </w:rPr>
        <w:t>.</w:t>
      </w:r>
    </w:p>
    <w:p w14:paraId="487B8D03" w14:textId="366B84E2" w:rsidR="007B20D1" w:rsidRPr="00F8125B" w:rsidRDefault="005A4391" w:rsidP="007B20D1">
      <w:pPr>
        <w:pStyle w:val="Heading2"/>
        <w:ind w:left="576" w:hanging="576"/>
        <w:rPr>
          <w:lang w:eastAsia="ja-JP"/>
        </w:rPr>
      </w:pPr>
      <w:bookmarkStart w:id="3472" w:name="_Toc49522633"/>
      <w:bookmarkStart w:id="3473" w:name="_Toc49523056"/>
      <w:bookmarkStart w:id="3474" w:name="_Toc73186096"/>
      <w:r>
        <w:t>5.1.21</w:t>
      </w:r>
      <w:r w:rsidR="00BD77A7" w:rsidRPr="00940479">
        <w:tab/>
      </w:r>
      <w:r w:rsidR="00BD77A7">
        <w:t>DC_7</w:t>
      </w:r>
      <w:r w:rsidR="00BD77A7" w:rsidRPr="00940479">
        <w:t>-</w:t>
      </w:r>
      <w:r w:rsidR="00BD77A7">
        <w:t>20</w:t>
      </w:r>
      <w:r w:rsidR="00BD77A7" w:rsidRPr="00940479">
        <w:t>-</w:t>
      </w:r>
      <w:r w:rsidR="00BD77A7">
        <w:t>32_n28</w:t>
      </w:r>
      <w:bookmarkStart w:id="3475" w:name="_Toc49522634"/>
      <w:bookmarkEnd w:id="3472"/>
      <w:bookmarkEnd w:id="3473"/>
      <w:bookmarkEnd w:id="3474"/>
    </w:p>
    <w:p w14:paraId="657C947D" w14:textId="4B66E2C9" w:rsidR="007B20D1" w:rsidRDefault="005A4391" w:rsidP="007B20D1">
      <w:pPr>
        <w:pStyle w:val="Heading3"/>
        <w:tabs>
          <w:tab w:val="left" w:pos="420"/>
        </w:tabs>
        <w:ind w:left="0" w:firstLine="0"/>
      </w:pPr>
      <w:bookmarkStart w:id="3476" w:name="_Toc49523057"/>
      <w:bookmarkStart w:id="3477" w:name="_Toc73186097"/>
      <w:r>
        <w:t>5.1.21</w:t>
      </w:r>
      <w:r w:rsidR="00BD77A7" w:rsidRPr="00940479">
        <w:t>.1</w:t>
      </w:r>
      <w:r w:rsidR="00BD77A7" w:rsidRPr="00940479">
        <w:tab/>
        <w:t>Configuration for EN-</w:t>
      </w:r>
      <w:r w:rsidR="00BD77A7" w:rsidRPr="00940479">
        <w:rPr>
          <w:rFonts w:hint="eastAsia"/>
        </w:rPr>
        <w:t>DC</w:t>
      </w:r>
      <w:bookmarkEnd w:id="3475"/>
      <w:bookmarkEnd w:id="3476"/>
      <w:bookmarkEnd w:id="3477"/>
    </w:p>
    <w:p w14:paraId="52189691" w14:textId="61653456" w:rsidR="00BD77A7" w:rsidRPr="00940479" w:rsidRDefault="00BD77A7" w:rsidP="00BD77A7">
      <w:pPr>
        <w:pStyle w:val="TH"/>
      </w:pPr>
      <w:r>
        <w:t xml:space="preserve">Table </w:t>
      </w:r>
      <w:r w:rsidR="005A4391">
        <w:t>5.1.21</w:t>
      </w:r>
      <w:r>
        <w:t>.1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D77A7" w:rsidRPr="00940479" w14:paraId="6E0DF467" w14:textId="77777777" w:rsidTr="00BD77A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51298" w14:textId="77777777" w:rsidR="00BD77A7" w:rsidRPr="00940479" w:rsidRDefault="00BD77A7" w:rsidP="00BD77A7">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037F" w14:textId="77777777" w:rsidR="00BD77A7" w:rsidRPr="00940479" w:rsidRDefault="00BD77A7" w:rsidP="00BD77A7">
            <w:pPr>
              <w:pStyle w:val="TAH"/>
              <w:rPr>
                <w:rFonts w:eastAsia="MS Mincho" w:cs="Arial"/>
                <w:lang w:val="fi-FI"/>
              </w:rPr>
            </w:pPr>
            <w:r w:rsidRPr="00940479">
              <w:rPr>
                <w:rFonts w:cs="Arial"/>
              </w:rPr>
              <w:t>UL configuration(s)</w:t>
            </w:r>
          </w:p>
        </w:tc>
      </w:tr>
      <w:tr w:rsidR="00BD77A7" w:rsidRPr="00940479" w14:paraId="7F1C412E" w14:textId="77777777" w:rsidTr="00BD77A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8660862" w14:textId="36096A47" w:rsidR="00BD77A7" w:rsidRPr="00940479" w:rsidRDefault="00BD77A7" w:rsidP="00BD77A7">
            <w:pPr>
              <w:pStyle w:val="TAC"/>
              <w:rPr>
                <w:rFonts w:eastAsia="MS Mincho"/>
                <w:lang w:val="fi-FI"/>
              </w:rPr>
            </w:pPr>
            <w:r>
              <w:t>DC_7A-20A-32</w:t>
            </w:r>
            <w:r w:rsidRPr="00940479">
              <w:t>A</w:t>
            </w:r>
            <w:r>
              <w:t>_n</w:t>
            </w:r>
            <w:r>
              <w:rPr>
                <w:lang w:val="fi-FI"/>
              </w:rPr>
              <w:t>28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5C5FE8" w14:textId="77777777" w:rsidR="00BD77A7" w:rsidRPr="00940479" w:rsidRDefault="00BD77A7" w:rsidP="00BD77A7">
            <w:pPr>
              <w:pStyle w:val="TAC"/>
            </w:pPr>
            <w:r>
              <w:t>DC_7A_n28</w:t>
            </w:r>
            <w:r w:rsidRPr="00940479">
              <w:t>A</w:t>
            </w:r>
          </w:p>
          <w:p w14:paraId="0BD82BFD" w14:textId="77777777" w:rsidR="00BD77A7" w:rsidRPr="000E7530" w:rsidRDefault="00BD77A7" w:rsidP="00BD77A7">
            <w:pPr>
              <w:pStyle w:val="TAC"/>
            </w:pPr>
            <w:r>
              <w:t>DC_20A_n28</w:t>
            </w:r>
            <w:r w:rsidRPr="00940479">
              <w:t>A</w:t>
            </w:r>
          </w:p>
        </w:tc>
      </w:tr>
    </w:tbl>
    <w:p w14:paraId="79FD6B5B" w14:textId="77777777" w:rsidR="00BD77A7" w:rsidRPr="00940479" w:rsidRDefault="00BD77A7" w:rsidP="00BD77A7"/>
    <w:p w14:paraId="2E0B3533" w14:textId="45A70262" w:rsidR="007B20D1" w:rsidRDefault="005A4391" w:rsidP="007B20D1">
      <w:pPr>
        <w:pStyle w:val="Heading3"/>
        <w:tabs>
          <w:tab w:val="left" w:pos="420"/>
        </w:tabs>
        <w:ind w:left="0" w:firstLine="0"/>
      </w:pPr>
      <w:bookmarkStart w:id="3478" w:name="_Toc49522635"/>
      <w:bookmarkStart w:id="3479" w:name="_Toc49523058"/>
      <w:bookmarkStart w:id="3480" w:name="_Toc73186098"/>
      <w:r>
        <w:t>5.1.21</w:t>
      </w:r>
      <w:r w:rsidR="00BD77A7" w:rsidRPr="00940479">
        <w:t>.2</w:t>
      </w:r>
      <w:r w:rsidR="00BD77A7" w:rsidRPr="00940479">
        <w:tab/>
        <w:t>∆TIB and ∆RIB values</w:t>
      </w:r>
      <w:bookmarkEnd w:id="3478"/>
      <w:bookmarkEnd w:id="3479"/>
      <w:bookmarkEnd w:id="3480"/>
    </w:p>
    <w:p w14:paraId="1D9A8E54" w14:textId="48635A06" w:rsidR="00BD77A7" w:rsidRPr="00940479" w:rsidRDefault="00BD77A7" w:rsidP="00BD77A7">
      <w:pPr>
        <w:pStyle w:val="TH"/>
      </w:pPr>
      <w:r>
        <w:t xml:space="preserve">Table </w:t>
      </w:r>
      <w:r w:rsidR="005A4391">
        <w:t>5.1.21</w:t>
      </w:r>
      <w:r>
        <w:t>.2.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65BC46C9" w14:textId="77777777" w:rsidTr="00BD77A7">
        <w:trPr>
          <w:tblHeader/>
          <w:jc w:val="center"/>
        </w:trPr>
        <w:tc>
          <w:tcPr>
            <w:tcW w:w="1535" w:type="dxa"/>
            <w:vAlign w:val="center"/>
          </w:tcPr>
          <w:p w14:paraId="4D52FBCA" w14:textId="77777777" w:rsidR="00BD77A7" w:rsidRPr="00940479" w:rsidRDefault="00BD77A7" w:rsidP="00BD77A7">
            <w:pPr>
              <w:pStyle w:val="TAH"/>
            </w:pPr>
            <w:r w:rsidRPr="00940479">
              <w:rPr>
                <w:rFonts w:cs="Arial"/>
              </w:rPr>
              <w:t>EN-DC band</w:t>
            </w:r>
          </w:p>
        </w:tc>
        <w:tc>
          <w:tcPr>
            <w:tcW w:w="2049" w:type="dxa"/>
            <w:vAlign w:val="center"/>
          </w:tcPr>
          <w:p w14:paraId="039254F8" w14:textId="77777777" w:rsidR="00BD77A7" w:rsidRPr="00940479" w:rsidRDefault="00BD77A7" w:rsidP="00BD77A7">
            <w:pPr>
              <w:pStyle w:val="TAH"/>
            </w:pPr>
            <w:r w:rsidRPr="00940479">
              <w:t>E-UTRA and NR Band</w:t>
            </w:r>
          </w:p>
        </w:tc>
        <w:tc>
          <w:tcPr>
            <w:tcW w:w="2340" w:type="dxa"/>
            <w:vAlign w:val="center"/>
          </w:tcPr>
          <w:p w14:paraId="1FD266BE" w14:textId="77777777" w:rsidR="00BD77A7" w:rsidRPr="00940479" w:rsidRDefault="00BD77A7" w:rsidP="00BD77A7">
            <w:pPr>
              <w:pStyle w:val="TAH"/>
            </w:pPr>
            <w:r w:rsidRPr="00940479">
              <w:t>ΔT</w:t>
            </w:r>
            <w:r w:rsidRPr="00940479">
              <w:rPr>
                <w:vertAlign w:val="subscript"/>
              </w:rPr>
              <w:t>IB,c</w:t>
            </w:r>
            <w:r w:rsidRPr="00940479">
              <w:t xml:space="preserve"> [dB]</w:t>
            </w:r>
          </w:p>
        </w:tc>
      </w:tr>
      <w:tr w:rsidR="00BD77A7" w:rsidRPr="00940479" w14:paraId="3993A0CB" w14:textId="77777777" w:rsidTr="00BD77A7">
        <w:trPr>
          <w:jc w:val="center"/>
        </w:trPr>
        <w:tc>
          <w:tcPr>
            <w:tcW w:w="1535" w:type="dxa"/>
            <w:vMerge w:val="restart"/>
            <w:vAlign w:val="center"/>
          </w:tcPr>
          <w:p w14:paraId="02F47CF7" w14:textId="62DC7E4F" w:rsidR="00BD77A7" w:rsidRPr="000E7530" w:rsidRDefault="00BD77A7" w:rsidP="00BD77A7">
            <w:pPr>
              <w:pStyle w:val="TAC"/>
            </w:pPr>
            <w:r>
              <w:t>DC_7-20-32_n28</w:t>
            </w:r>
          </w:p>
        </w:tc>
        <w:tc>
          <w:tcPr>
            <w:tcW w:w="2049" w:type="dxa"/>
            <w:vAlign w:val="center"/>
          </w:tcPr>
          <w:p w14:paraId="786AD171" w14:textId="77777777" w:rsidR="00BD77A7" w:rsidRPr="00940479" w:rsidRDefault="00BD77A7" w:rsidP="00BD77A7">
            <w:pPr>
              <w:pStyle w:val="TAC"/>
              <w:rPr>
                <w:lang w:eastAsia="ja-JP"/>
              </w:rPr>
            </w:pPr>
            <w:r>
              <w:rPr>
                <w:rFonts w:eastAsia="Malgun Gothic" w:cs="Arial"/>
                <w:lang w:eastAsia="ko-KR"/>
              </w:rPr>
              <w:t>7</w:t>
            </w:r>
          </w:p>
        </w:tc>
        <w:tc>
          <w:tcPr>
            <w:tcW w:w="2340" w:type="dxa"/>
            <w:vAlign w:val="center"/>
          </w:tcPr>
          <w:p w14:paraId="34F1C15B" w14:textId="77777777" w:rsidR="00BD77A7" w:rsidRPr="00940479" w:rsidRDefault="00BD77A7" w:rsidP="00BD77A7">
            <w:pPr>
              <w:pStyle w:val="TAC"/>
              <w:rPr>
                <w:lang w:eastAsia="ja-JP"/>
              </w:rPr>
            </w:pPr>
            <w:r>
              <w:rPr>
                <w:rFonts w:eastAsia="Malgun Gothic" w:cs="Arial"/>
                <w:lang w:eastAsia="ko-KR"/>
              </w:rPr>
              <w:t>0.3</w:t>
            </w:r>
          </w:p>
        </w:tc>
      </w:tr>
      <w:tr w:rsidR="00BD77A7" w:rsidRPr="00940479" w14:paraId="2650C35E" w14:textId="77777777" w:rsidTr="00BD77A7">
        <w:trPr>
          <w:jc w:val="center"/>
        </w:trPr>
        <w:tc>
          <w:tcPr>
            <w:tcW w:w="1535" w:type="dxa"/>
            <w:vMerge/>
            <w:vAlign w:val="center"/>
          </w:tcPr>
          <w:p w14:paraId="6F8C5253" w14:textId="77777777" w:rsidR="00BD77A7" w:rsidRPr="00940479" w:rsidRDefault="00BD77A7" w:rsidP="00BD77A7">
            <w:pPr>
              <w:pStyle w:val="TAC"/>
            </w:pPr>
          </w:p>
        </w:tc>
        <w:tc>
          <w:tcPr>
            <w:tcW w:w="2049" w:type="dxa"/>
            <w:vAlign w:val="center"/>
          </w:tcPr>
          <w:p w14:paraId="753F3E66" w14:textId="77777777" w:rsidR="00BD77A7" w:rsidRPr="00940479" w:rsidRDefault="00BD77A7" w:rsidP="00BD77A7">
            <w:pPr>
              <w:pStyle w:val="TAC"/>
              <w:rPr>
                <w:lang w:eastAsia="ja-JP"/>
              </w:rPr>
            </w:pPr>
            <w:r>
              <w:rPr>
                <w:rFonts w:eastAsia="Malgun Gothic" w:cs="Arial"/>
                <w:lang w:eastAsia="ko-KR"/>
              </w:rPr>
              <w:t>20</w:t>
            </w:r>
          </w:p>
        </w:tc>
        <w:tc>
          <w:tcPr>
            <w:tcW w:w="2340" w:type="dxa"/>
            <w:vAlign w:val="center"/>
          </w:tcPr>
          <w:p w14:paraId="1649BFD3" w14:textId="77777777" w:rsidR="00BD77A7" w:rsidRPr="00940479" w:rsidRDefault="00BD77A7" w:rsidP="00BD77A7">
            <w:pPr>
              <w:pStyle w:val="TAC"/>
            </w:pPr>
            <w:r>
              <w:rPr>
                <w:rFonts w:eastAsia="Malgun Gothic" w:cs="Arial"/>
                <w:lang w:eastAsia="ko-KR"/>
              </w:rPr>
              <w:t>0.5</w:t>
            </w:r>
          </w:p>
        </w:tc>
      </w:tr>
      <w:tr w:rsidR="00BD77A7" w:rsidRPr="00940479" w14:paraId="19184DC0" w14:textId="77777777" w:rsidTr="00BD77A7">
        <w:trPr>
          <w:jc w:val="center"/>
        </w:trPr>
        <w:tc>
          <w:tcPr>
            <w:tcW w:w="1535" w:type="dxa"/>
            <w:vMerge/>
            <w:vAlign w:val="center"/>
          </w:tcPr>
          <w:p w14:paraId="0363AC18" w14:textId="77777777" w:rsidR="00BD77A7" w:rsidRPr="00940479" w:rsidRDefault="00BD77A7" w:rsidP="00BD77A7">
            <w:pPr>
              <w:pStyle w:val="TAC"/>
            </w:pPr>
          </w:p>
        </w:tc>
        <w:tc>
          <w:tcPr>
            <w:tcW w:w="2049" w:type="dxa"/>
            <w:vAlign w:val="center"/>
          </w:tcPr>
          <w:p w14:paraId="21CDB803" w14:textId="77777777" w:rsidR="00BD77A7" w:rsidRPr="00940479" w:rsidRDefault="00BD77A7" w:rsidP="00BD77A7">
            <w:pPr>
              <w:pStyle w:val="TAC"/>
              <w:rPr>
                <w:lang w:val="fi-FI" w:eastAsia="ja-JP"/>
              </w:rPr>
            </w:pPr>
            <w:r>
              <w:rPr>
                <w:rFonts w:cs="Arial"/>
                <w:lang w:eastAsia="ja-JP"/>
              </w:rPr>
              <w:t>n28</w:t>
            </w:r>
          </w:p>
        </w:tc>
        <w:tc>
          <w:tcPr>
            <w:tcW w:w="2340" w:type="dxa"/>
            <w:vAlign w:val="center"/>
          </w:tcPr>
          <w:p w14:paraId="6C1913C5" w14:textId="77777777" w:rsidR="00BD77A7" w:rsidRPr="00940479" w:rsidRDefault="00BD77A7" w:rsidP="00BD77A7">
            <w:pPr>
              <w:pStyle w:val="TAC"/>
            </w:pPr>
            <w:r>
              <w:rPr>
                <w:rFonts w:eastAsia="Malgun Gothic" w:cs="Arial"/>
                <w:lang w:eastAsia="ko-KR"/>
              </w:rPr>
              <w:t>0.7</w:t>
            </w:r>
          </w:p>
        </w:tc>
      </w:tr>
    </w:tbl>
    <w:p w14:paraId="546B88DA" w14:textId="77777777" w:rsidR="00BD77A7" w:rsidRPr="00940479" w:rsidRDefault="00BD77A7" w:rsidP="00BD77A7"/>
    <w:p w14:paraId="3C6E05B0" w14:textId="514A611B" w:rsidR="00BD77A7" w:rsidRPr="00940479" w:rsidRDefault="00BD77A7" w:rsidP="00BD77A7">
      <w:pPr>
        <w:pStyle w:val="TH"/>
      </w:pPr>
      <w:r>
        <w:t xml:space="preserve">Table </w:t>
      </w:r>
      <w:r w:rsidR="005A4391">
        <w:t>5.1.21</w:t>
      </w:r>
      <w:r>
        <w:t>.2.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D77A7" w:rsidRPr="00940479" w14:paraId="32C63A72" w14:textId="77777777" w:rsidTr="00BD77A7">
        <w:trPr>
          <w:tblHeader/>
          <w:jc w:val="center"/>
        </w:trPr>
        <w:tc>
          <w:tcPr>
            <w:tcW w:w="1535" w:type="dxa"/>
            <w:vAlign w:val="center"/>
          </w:tcPr>
          <w:p w14:paraId="63DCF964" w14:textId="77777777" w:rsidR="00BD77A7" w:rsidRPr="00940479" w:rsidRDefault="00BD77A7" w:rsidP="00BD77A7">
            <w:pPr>
              <w:pStyle w:val="TAH"/>
            </w:pPr>
            <w:r w:rsidRPr="00940479">
              <w:rPr>
                <w:rFonts w:cs="Arial"/>
              </w:rPr>
              <w:t>EN-DC band</w:t>
            </w:r>
          </w:p>
        </w:tc>
        <w:tc>
          <w:tcPr>
            <w:tcW w:w="2049" w:type="dxa"/>
            <w:vAlign w:val="center"/>
          </w:tcPr>
          <w:p w14:paraId="2F5863F8" w14:textId="77777777" w:rsidR="00BD77A7" w:rsidRPr="00940479" w:rsidRDefault="00BD77A7" w:rsidP="00BD77A7">
            <w:pPr>
              <w:pStyle w:val="TAH"/>
            </w:pPr>
            <w:r w:rsidRPr="00940479">
              <w:t>E-UTRA and NR Band</w:t>
            </w:r>
          </w:p>
        </w:tc>
        <w:tc>
          <w:tcPr>
            <w:tcW w:w="2340" w:type="dxa"/>
            <w:vAlign w:val="center"/>
          </w:tcPr>
          <w:p w14:paraId="6CFFF77C" w14:textId="77777777" w:rsidR="00BD77A7" w:rsidRPr="00940479" w:rsidRDefault="00BD77A7" w:rsidP="00BD77A7">
            <w:pPr>
              <w:pStyle w:val="TAH"/>
            </w:pPr>
            <w:r w:rsidRPr="00940479">
              <w:rPr>
                <w:rFonts w:cs="Arial"/>
              </w:rPr>
              <w:t>ΔR</w:t>
            </w:r>
            <w:r w:rsidRPr="00940479">
              <w:rPr>
                <w:rFonts w:cs="Arial"/>
                <w:vertAlign w:val="subscript"/>
              </w:rPr>
              <w:t>IB,c</w:t>
            </w:r>
            <w:r w:rsidRPr="00940479">
              <w:rPr>
                <w:rFonts w:cs="Arial"/>
              </w:rPr>
              <w:t xml:space="preserve"> (dB)</w:t>
            </w:r>
          </w:p>
        </w:tc>
      </w:tr>
      <w:tr w:rsidR="00BD77A7" w:rsidRPr="00940479" w14:paraId="7DB6824F" w14:textId="77777777" w:rsidTr="00BD77A7">
        <w:trPr>
          <w:jc w:val="center"/>
        </w:trPr>
        <w:tc>
          <w:tcPr>
            <w:tcW w:w="1535" w:type="dxa"/>
            <w:vMerge w:val="restart"/>
            <w:vAlign w:val="center"/>
          </w:tcPr>
          <w:p w14:paraId="79BCFE8D" w14:textId="0C748339" w:rsidR="00BD77A7" w:rsidRPr="00940479" w:rsidRDefault="00BD77A7" w:rsidP="00BD77A7">
            <w:pPr>
              <w:pStyle w:val="TAC"/>
            </w:pPr>
            <w:r>
              <w:t>DC_7-20-32_n28</w:t>
            </w:r>
          </w:p>
        </w:tc>
        <w:tc>
          <w:tcPr>
            <w:tcW w:w="2049" w:type="dxa"/>
            <w:vAlign w:val="center"/>
          </w:tcPr>
          <w:p w14:paraId="627E70F0" w14:textId="77777777" w:rsidR="00BD77A7" w:rsidRPr="00940479" w:rsidRDefault="00BD77A7" w:rsidP="00BD77A7">
            <w:pPr>
              <w:pStyle w:val="TAC"/>
              <w:rPr>
                <w:lang w:eastAsia="ja-JP"/>
              </w:rPr>
            </w:pPr>
            <w:r>
              <w:rPr>
                <w:rFonts w:eastAsia="Malgun Gothic" w:cs="Arial"/>
                <w:lang w:eastAsia="ko-KR"/>
              </w:rPr>
              <w:t>7</w:t>
            </w:r>
          </w:p>
        </w:tc>
        <w:tc>
          <w:tcPr>
            <w:tcW w:w="2340" w:type="dxa"/>
          </w:tcPr>
          <w:p w14:paraId="27BFA1FF" w14:textId="77777777" w:rsidR="00BD77A7" w:rsidRPr="00940479" w:rsidRDefault="00BD77A7" w:rsidP="00BD77A7">
            <w:pPr>
              <w:pStyle w:val="TAC"/>
              <w:rPr>
                <w:lang w:eastAsia="ja-JP"/>
              </w:rPr>
            </w:pPr>
            <w:r>
              <w:rPr>
                <w:rFonts w:eastAsia="Malgun Gothic" w:cs="Arial" w:hint="eastAsia"/>
                <w:lang w:eastAsia="ko-KR"/>
              </w:rPr>
              <w:t>0</w:t>
            </w:r>
          </w:p>
        </w:tc>
      </w:tr>
      <w:tr w:rsidR="00BD77A7" w:rsidRPr="00940479" w14:paraId="2432F536" w14:textId="77777777" w:rsidTr="00BD77A7">
        <w:trPr>
          <w:jc w:val="center"/>
        </w:trPr>
        <w:tc>
          <w:tcPr>
            <w:tcW w:w="1535" w:type="dxa"/>
            <w:vMerge/>
            <w:vAlign w:val="center"/>
          </w:tcPr>
          <w:p w14:paraId="5DB20643" w14:textId="77777777" w:rsidR="00BD77A7" w:rsidRPr="00940479" w:rsidRDefault="00BD77A7" w:rsidP="00BD77A7">
            <w:pPr>
              <w:pStyle w:val="TAC"/>
            </w:pPr>
          </w:p>
        </w:tc>
        <w:tc>
          <w:tcPr>
            <w:tcW w:w="2049" w:type="dxa"/>
            <w:vAlign w:val="center"/>
          </w:tcPr>
          <w:p w14:paraId="11A71208" w14:textId="77777777" w:rsidR="00BD77A7" w:rsidRPr="00940479" w:rsidRDefault="00BD77A7" w:rsidP="00BD77A7">
            <w:pPr>
              <w:pStyle w:val="TAC"/>
              <w:rPr>
                <w:lang w:eastAsia="ja-JP"/>
              </w:rPr>
            </w:pPr>
            <w:r>
              <w:rPr>
                <w:rFonts w:eastAsia="Malgun Gothic" w:cs="Arial"/>
                <w:lang w:eastAsia="ko-KR"/>
              </w:rPr>
              <w:t>20</w:t>
            </w:r>
          </w:p>
        </w:tc>
        <w:tc>
          <w:tcPr>
            <w:tcW w:w="2340" w:type="dxa"/>
          </w:tcPr>
          <w:p w14:paraId="516B80A4" w14:textId="77777777" w:rsidR="00BD77A7" w:rsidRPr="00940479" w:rsidRDefault="00BD77A7" w:rsidP="00BD77A7">
            <w:pPr>
              <w:pStyle w:val="TAC"/>
            </w:pPr>
            <w:r>
              <w:rPr>
                <w:rFonts w:eastAsia="Malgun Gothic" w:cs="Arial" w:hint="eastAsia"/>
                <w:lang w:eastAsia="ko-KR"/>
              </w:rPr>
              <w:t>0</w:t>
            </w:r>
          </w:p>
        </w:tc>
      </w:tr>
      <w:tr w:rsidR="00BD77A7" w:rsidRPr="00940479" w14:paraId="47A5AE6E" w14:textId="77777777" w:rsidTr="00BD77A7">
        <w:trPr>
          <w:jc w:val="center"/>
        </w:trPr>
        <w:tc>
          <w:tcPr>
            <w:tcW w:w="1535" w:type="dxa"/>
            <w:vMerge/>
            <w:vAlign w:val="center"/>
          </w:tcPr>
          <w:p w14:paraId="51F5E618" w14:textId="77777777" w:rsidR="00BD77A7" w:rsidRPr="00940479" w:rsidRDefault="00BD77A7" w:rsidP="00BD77A7">
            <w:pPr>
              <w:pStyle w:val="TAC"/>
            </w:pPr>
          </w:p>
        </w:tc>
        <w:tc>
          <w:tcPr>
            <w:tcW w:w="2049" w:type="dxa"/>
            <w:vAlign w:val="center"/>
          </w:tcPr>
          <w:p w14:paraId="6188F983" w14:textId="77777777" w:rsidR="00BD77A7" w:rsidRPr="00940479" w:rsidRDefault="00BD77A7" w:rsidP="00BD77A7">
            <w:pPr>
              <w:pStyle w:val="TAC"/>
              <w:rPr>
                <w:lang w:val="fi-FI" w:eastAsia="ja-JP"/>
              </w:rPr>
            </w:pPr>
            <w:r>
              <w:rPr>
                <w:rFonts w:eastAsia="Malgun Gothic" w:cs="Arial"/>
                <w:lang w:eastAsia="ko-KR"/>
              </w:rPr>
              <w:t>32</w:t>
            </w:r>
          </w:p>
        </w:tc>
        <w:tc>
          <w:tcPr>
            <w:tcW w:w="2340" w:type="dxa"/>
          </w:tcPr>
          <w:p w14:paraId="5ED90BC7" w14:textId="77777777" w:rsidR="00BD77A7" w:rsidRPr="00940479" w:rsidRDefault="00BD77A7" w:rsidP="00BD77A7">
            <w:pPr>
              <w:pStyle w:val="TAC"/>
            </w:pPr>
            <w:r>
              <w:rPr>
                <w:rFonts w:eastAsia="Malgun Gothic" w:cs="Arial" w:hint="eastAsia"/>
                <w:lang w:eastAsia="ko-KR"/>
              </w:rPr>
              <w:t>0</w:t>
            </w:r>
          </w:p>
        </w:tc>
      </w:tr>
      <w:tr w:rsidR="00BD77A7" w:rsidRPr="00940479" w14:paraId="0F54B7B2" w14:textId="77777777" w:rsidTr="00BD77A7">
        <w:trPr>
          <w:jc w:val="center"/>
        </w:trPr>
        <w:tc>
          <w:tcPr>
            <w:tcW w:w="1535" w:type="dxa"/>
            <w:vMerge/>
            <w:vAlign w:val="center"/>
          </w:tcPr>
          <w:p w14:paraId="3A218355" w14:textId="77777777" w:rsidR="00BD77A7" w:rsidRPr="00940479" w:rsidRDefault="00BD77A7" w:rsidP="00BD77A7">
            <w:pPr>
              <w:pStyle w:val="TAC"/>
            </w:pPr>
          </w:p>
        </w:tc>
        <w:tc>
          <w:tcPr>
            <w:tcW w:w="2049" w:type="dxa"/>
            <w:vAlign w:val="center"/>
          </w:tcPr>
          <w:p w14:paraId="32B837C2" w14:textId="77777777" w:rsidR="00BD77A7" w:rsidRPr="00940479" w:rsidRDefault="00BD77A7" w:rsidP="00BD77A7">
            <w:pPr>
              <w:pStyle w:val="TAC"/>
              <w:rPr>
                <w:lang w:val="fi-FI" w:eastAsia="ja-JP"/>
              </w:rPr>
            </w:pPr>
            <w:r>
              <w:rPr>
                <w:rFonts w:cs="Arial"/>
                <w:lang w:eastAsia="ja-JP"/>
              </w:rPr>
              <w:t>n28</w:t>
            </w:r>
          </w:p>
        </w:tc>
        <w:tc>
          <w:tcPr>
            <w:tcW w:w="2340" w:type="dxa"/>
          </w:tcPr>
          <w:p w14:paraId="603FEC2F" w14:textId="77777777" w:rsidR="00BD77A7" w:rsidRPr="00836BB0" w:rsidRDefault="00BD77A7" w:rsidP="00BD77A7">
            <w:pPr>
              <w:pStyle w:val="TAC"/>
            </w:pPr>
            <w:r>
              <w:rPr>
                <w:rFonts w:eastAsia="Malgun Gothic" w:cs="Arial" w:hint="eastAsia"/>
                <w:lang w:eastAsia="ko-KR"/>
              </w:rPr>
              <w:t>0</w:t>
            </w:r>
            <w:r>
              <w:rPr>
                <w:rFonts w:eastAsia="Malgun Gothic" w:cs="Arial"/>
                <w:lang w:eastAsia="ko-KR"/>
              </w:rPr>
              <w:t>.2</w:t>
            </w:r>
          </w:p>
        </w:tc>
      </w:tr>
    </w:tbl>
    <w:p w14:paraId="4017DB5D" w14:textId="77777777" w:rsidR="00BD77A7" w:rsidRPr="00940479" w:rsidRDefault="00BD77A7" w:rsidP="00BD77A7"/>
    <w:p w14:paraId="105D9E5E" w14:textId="282E070F" w:rsidR="007B20D1" w:rsidRDefault="005A4391" w:rsidP="007B20D1">
      <w:pPr>
        <w:pStyle w:val="Heading3"/>
        <w:tabs>
          <w:tab w:val="left" w:pos="420"/>
        </w:tabs>
        <w:ind w:left="0" w:firstLine="0"/>
      </w:pPr>
      <w:bookmarkStart w:id="3481" w:name="_Toc49522636"/>
      <w:bookmarkStart w:id="3482" w:name="_Toc49523059"/>
      <w:bookmarkStart w:id="3483" w:name="_Toc73186099"/>
      <w:r>
        <w:t>5.1.21</w:t>
      </w:r>
      <w:r w:rsidR="00BD77A7" w:rsidRPr="00940479">
        <w:t>.3</w:t>
      </w:r>
      <w:r w:rsidR="00BD77A7" w:rsidRPr="00940479">
        <w:tab/>
        <w:t>Reference sensitivity exceptions</w:t>
      </w:r>
      <w:bookmarkEnd w:id="3481"/>
      <w:bookmarkEnd w:id="3482"/>
      <w:bookmarkEnd w:id="3483"/>
    </w:p>
    <w:p w14:paraId="44086DD0" w14:textId="77777777" w:rsidR="00BD77A7" w:rsidRPr="00836BB0" w:rsidRDefault="00BD77A7" w:rsidP="00BD77A7">
      <w:pPr>
        <w:rPr>
          <w:rFonts w:ascii="Arial" w:hAnsi="Arial" w:cs="Arial"/>
          <w:lang w:val="sv-SE"/>
        </w:rPr>
      </w:pPr>
      <w:r>
        <w:rPr>
          <w:lang w:val="sv-SE"/>
        </w:rPr>
        <w:t xml:space="preserve"> </w:t>
      </w:r>
      <w:r w:rsidRPr="00C074D9">
        <w:rPr>
          <w:rFonts w:ascii="Arial" w:hAnsi="Arial" w:cs="Arial"/>
          <w:lang w:val="sv-SE"/>
        </w:rPr>
        <w:t xml:space="preserve">Compared to its fallback modes, </w:t>
      </w:r>
      <w:r w:rsidRPr="00C074D9">
        <w:rPr>
          <w:rFonts w:ascii="Arial" w:hAnsi="Arial" w:cs="Arial"/>
          <w:lang w:eastAsia="zh-CN"/>
        </w:rPr>
        <w:t>there are no additional MSD requirements for this band combination.</w:t>
      </w:r>
    </w:p>
    <w:p w14:paraId="6F1F99D2" w14:textId="18BD55E8" w:rsidR="00A16452" w:rsidRPr="00B54555" w:rsidRDefault="00A16452" w:rsidP="00A16452">
      <w:pPr>
        <w:pStyle w:val="Heading2"/>
        <w:spacing w:after="240"/>
        <w:ind w:left="0" w:firstLine="0"/>
      </w:pPr>
      <w:bookmarkStart w:id="3484" w:name="_Toc42865118"/>
      <w:bookmarkStart w:id="3485" w:name="_Toc46234301"/>
      <w:bookmarkStart w:id="3486" w:name="_Toc46235278"/>
      <w:bookmarkStart w:id="3487" w:name="_Toc73186100"/>
      <w:r>
        <w:rPr>
          <w:rFonts w:hint="eastAsia"/>
        </w:rPr>
        <w:t>5.1.22</w:t>
      </w:r>
      <w:r w:rsidRPr="00B54555">
        <w:tab/>
        <w:t>DC_</w:t>
      </w:r>
      <w:r>
        <w:t>1</w:t>
      </w:r>
      <w:r w:rsidRPr="00B54555">
        <w:t>-</w:t>
      </w:r>
      <w:r>
        <w:t>20-32</w:t>
      </w:r>
      <w:r w:rsidRPr="00B54555">
        <w:t>_n</w:t>
      </w:r>
      <w:r>
        <w:t>3</w:t>
      </w:r>
      <w:bookmarkEnd w:id="3487"/>
    </w:p>
    <w:p w14:paraId="2A5CEE9F" w14:textId="25B1A534" w:rsidR="00A1645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5.1.22</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4A3B21CD" w14:textId="77777777" w:rsidR="00A16452" w:rsidRPr="001338E2" w:rsidRDefault="00A16452" w:rsidP="00A16452">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A16452" w:rsidRPr="001338E2" w14:paraId="0756D3D4" w14:textId="77777777" w:rsidTr="00981B32">
        <w:trPr>
          <w:trHeight w:val="288"/>
          <w:tblHeader/>
          <w:jc w:val="center"/>
        </w:trPr>
        <w:tc>
          <w:tcPr>
            <w:tcW w:w="0" w:type="auto"/>
            <w:shd w:val="clear" w:color="auto" w:fill="auto"/>
            <w:vAlign w:val="center"/>
            <w:hideMark/>
          </w:tcPr>
          <w:p w14:paraId="598C9FB8" w14:textId="77777777" w:rsidR="00A16452" w:rsidRPr="001338E2" w:rsidRDefault="00A16452" w:rsidP="00981B32">
            <w:pPr>
              <w:pStyle w:val="TAH"/>
              <w:rPr>
                <w:rFonts w:cs="Arial"/>
                <w:lang w:val="en-US" w:eastAsia="fi-FI"/>
              </w:rPr>
            </w:pPr>
            <w:r w:rsidRPr="001338E2">
              <w:rPr>
                <w:rFonts w:cs="Arial"/>
                <w:lang w:val="en-US" w:eastAsia="fi-FI"/>
              </w:rPr>
              <w:t>DC</w:t>
            </w:r>
          </w:p>
          <w:p w14:paraId="02D8456B" w14:textId="77777777" w:rsidR="00A16452" w:rsidRPr="001338E2" w:rsidRDefault="00A16452" w:rsidP="00981B32">
            <w:pPr>
              <w:pStyle w:val="TAH"/>
              <w:rPr>
                <w:rFonts w:cs="Arial"/>
                <w:lang w:val="en-US" w:eastAsia="fi-FI"/>
              </w:rPr>
            </w:pPr>
            <w:r w:rsidRPr="001338E2">
              <w:rPr>
                <w:rFonts w:cs="Arial"/>
                <w:lang w:val="en-US" w:eastAsia="fi-FI"/>
              </w:rPr>
              <w:t>configuration</w:t>
            </w:r>
          </w:p>
        </w:tc>
        <w:tc>
          <w:tcPr>
            <w:tcW w:w="2104" w:type="dxa"/>
            <w:vAlign w:val="center"/>
          </w:tcPr>
          <w:p w14:paraId="3DEBB8BE" w14:textId="77777777" w:rsidR="00A16452" w:rsidRPr="001338E2" w:rsidRDefault="00A16452" w:rsidP="00981B32">
            <w:pPr>
              <w:pStyle w:val="TAH"/>
              <w:rPr>
                <w:rFonts w:cs="Arial"/>
                <w:lang w:val="en-US" w:eastAsia="fi-FI"/>
              </w:rPr>
            </w:pPr>
            <w:r>
              <w:rPr>
                <w:rFonts w:cs="Arial"/>
                <w:lang w:val="en-US" w:eastAsia="fi-FI"/>
              </w:rPr>
              <w:t xml:space="preserve">Uplink </w:t>
            </w:r>
          </w:p>
          <w:p w14:paraId="171B2493" w14:textId="77777777" w:rsidR="00A16452" w:rsidRPr="00574250" w:rsidDel="00C35823" w:rsidRDefault="00A16452" w:rsidP="00981B32">
            <w:pPr>
              <w:pStyle w:val="TAH"/>
              <w:rPr>
                <w:rFonts w:cs="Arial"/>
                <w:lang w:val="en-US" w:eastAsia="fi-FI"/>
              </w:rPr>
            </w:pPr>
            <w:r w:rsidRPr="001338E2">
              <w:rPr>
                <w:rFonts w:cs="Arial"/>
                <w:lang w:val="en-US" w:eastAsia="fi-FI"/>
              </w:rPr>
              <w:t>configuration</w:t>
            </w:r>
          </w:p>
        </w:tc>
      </w:tr>
      <w:tr w:rsidR="00A16452" w:rsidRPr="001338E2" w14:paraId="258741BF" w14:textId="77777777" w:rsidTr="00981B32">
        <w:trPr>
          <w:trHeight w:val="288"/>
          <w:jc w:val="center"/>
        </w:trPr>
        <w:tc>
          <w:tcPr>
            <w:tcW w:w="0" w:type="auto"/>
            <w:shd w:val="clear" w:color="auto" w:fill="auto"/>
            <w:noWrap/>
            <w:vAlign w:val="center"/>
          </w:tcPr>
          <w:p w14:paraId="290916E0"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1</w:t>
            </w:r>
            <w:r w:rsidRPr="001338E2">
              <w:rPr>
                <w:rFonts w:cs="Arial"/>
                <w:lang w:eastAsia="ja-JP"/>
              </w:rPr>
              <w:t>A-</w:t>
            </w:r>
            <w:r>
              <w:rPr>
                <w:rFonts w:cs="Arial"/>
                <w:lang w:eastAsia="ja-JP"/>
              </w:rPr>
              <w:t>20</w:t>
            </w:r>
            <w:r w:rsidRPr="001338E2">
              <w:rPr>
                <w:rFonts w:cs="Arial"/>
                <w:lang w:eastAsia="ja-JP"/>
              </w:rPr>
              <w:t>A</w:t>
            </w:r>
            <w:r>
              <w:rPr>
                <w:rFonts w:cs="Arial"/>
                <w:lang w:eastAsia="ja-JP"/>
              </w:rPr>
              <w:t>-32A</w:t>
            </w:r>
            <w:r w:rsidRPr="001338E2">
              <w:rPr>
                <w:rFonts w:cs="Arial"/>
                <w:lang w:eastAsia="ja-JP"/>
              </w:rPr>
              <w:t>_n</w:t>
            </w:r>
            <w:r>
              <w:rPr>
                <w:rFonts w:cs="Arial"/>
                <w:lang w:eastAsia="ja-JP"/>
              </w:rPr>
              <w:t>3</w:t>
            </w:r>
            <w:r w:rsidRPr="001338E2">
              <w:rPr>
                <w:rFonts w:cs="Arial"/>
                <w:lang w:eastAsia="ja-JP"/>
              </w:rPr>
              <w:t>A</w:t>
            </w:r>
          </w:p>
        </w:tc>
        <w:tc>
          <w:tcPr>
            <w:tcW w:w="2104" w:type="dxa"/>
            <w:vAlign w:val="center"/>
          </w:tcPr>
          <w:p w14:paraId="5CBF6551"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1</w:t>
            </w:r>
            <w:r w:rsidRPr="001338E2">
              <w:rPr>
                <w:rFonts w:cs="Arial"/>
                <w:lang w:eastAsia="ja-JP"/>
              </w:rPr>
              <w:t>A_n</w:t>
            </w:r>
            <w:r>
              <w:rPr>
                <w:rFonts w:cs="Arial"/>
                <w:lang w:eastAsia="ja-JP"/>
              </w:rPr>
              <w:t>3</w:t>
            </w:r>
            <w:r w:rsidRPr="001338E2">
              <w:rPr>
                <w:rFonts w:cs="Arial"/>
                <w:lang w:eastAsia="ja-JP"/>
              </w:rPr>
              <w:t>A</w:t>
            </w:r>
          </w:p>
          <w:p w14:paraId="359EBB61"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20</w:t>
            </w:r>
            <w:r w:rsidRPr="001338E2">
              <w:rPr>
                <w:rFonts w:cs="Arial"/>
                <w:lang w:eastAsia="ja-JP"/>
              </w:rPr>
              <w:t>A_n</w:t>
            </w:r>
            <w:r>
              <w:rPr>
                <w:rFonts w:cs="Arial"/>
                <w:lang w:eastAsia="ja-JP"/>
              </w:rPr>
              <w:t>3</w:t>
            </w:r>
            <w:r w:rsidRPr="001338E2">
              <w:rPr>
                <w:rFonts w:cs="Arial"/>
                <w:lang w:eastAsia="ja-JP"/>
              </w:rPr>
              <w:t>A</w:t>
            </w:r>
          </w:p>
        </w:tc>
      </w:tr>
    </w:tbl>
    <w:p w14:paraId="50F1F721" w14:textId="77777777" w:rsidR="00A16452" w:rsidRPr="001338E2" w:rsidRDefault="00A16452" w:rsidP="00A16452">
      <w:pPr>
        <w:rPr>
          <w:rFonts w:ascii="Arial" w:hAnsi="Arial" w:cs="Arial"/>
          <w:lang w:eastAsia="ja-JP"/>
        </w:rPr>
      </w:pPr>
    </w:p>
    <w:p w14:paraId="6DA29669" w14:textId="59779932" w:rsidR="00A1645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5.1.22</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117129CA" w14:textId="77777777" w:rsidR="00A16452" w:rsidRPr="00BC04EC" w:rsidRDefault="00A16452" w:rsidP="00A16452">
      <w:pPr>
        <w:rPr>
          <w:lang w:eastAsia="ja-JP"/>
        </w:rPr>
      </w:pPr>
      <w:r w:rsidRPr="00CA1495">
        <w:rPr>
          <w:lang w:eastAsia="ja-JP"/>
        </w:rPr>
        <w:t xml:space="preserve">For </w:t>
      </w:r>
      <w:r>
        <w:rPr>
          <w:rFonts w:hint="eastAsia"/>
          <w:lang w:eastAsia="ja-JP"/>
        </w:rPr>
        <w:t>DC_</w:t>
      </w:r>
      <w:r>
        <w:rPr>
          <w:lang w:eastAsia="ja-JP"/>
        </w:rPr>
        <w:t>1-20-32</w:t>
      </w:r>
      <w:r w:rsidRPr="007A10B7">
        <w:rPr>
          <w:rFonts w:hint="eastAsia"/>
          <w:lang w:eastAsia="ja-JP"/>
        </w:rPr>
        <w:t>_</w:t>
      </w:r>
      <w:r>
        <w:rPr>
          <w:rFonts w:hint="eastAsia"/>
          <w:lang w:eastAsia="ja-JP"/>
        </w:rPr>
        <w:t>n</w:t>
      </w:r>
      <w:r>
        <w:rPr>
          <w:lang w:eastAsia="ja-JP"/>
        </w:rPr>
        <w:t>3</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given in the tables</w:t>
      </w:r>
      <w:r w:rsidRPr="00CA1495">
        <w:rPr>
          <w:rFonts w:hint="eastAsia"/>
          <w:lang w:eastAsia="ja-JP"/>
        </w:rPr>
        <w:t xml:space="preserve"> below</w:t>
      </w:r>
      <w:r w:rsidRPr="00CA1495">
        <w:rPr>
          <w:lang w:eastAsia="ja-JP"/>
        </w:rPr>
        <w:t>.</w:t>
      </w:r>
    </w:p>
    <w:p w14:paraId="3D5CF6BC" w14:textId="77777777" w:rsidR="00A16452" w:rsidRPr="0055743E" w:rsidRDefault="00A16452" w:rsidP="00A16452">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16452" w:rsidRPr="001338E2" w14:paraId="788041D0"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27267A9" w14:textId="77777777" w:rsidR="00A16452" w:rsidRPr="001338E2" w:rsidRDefault="00A1645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9FF7E4E" w14:textId="77777777" w:rsidR="00A16452" w:rsidRPr="001338E2" w:rsidRDefault="00A1645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99D7438" w14:textId="77777777" w:rsidR="00A16452" w:rsidRPr="001338E2" w:rsidRDefault="00A16452" w:rsidP="00981B32">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A16452" w:rsidRPr="001338E2" w14:paraId="1B29A451"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B69AE9D"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1</w:t>
            </w:r>
            <w:r w:rsidRPr="001338E2">
              <w:rPr>
                <w:rFonts w:ascii="Arial" w:hAnsi="Arial" w:cs="Arial"/>
                <w:sz w:val="18"/>
              </w:rPr>
              <w:t>-</w:t>
            </w:r>
            <w:r>
              <w:rPr>
                <w:rFonts w:ascii="Arial" w:hAnsi="Arial" w:cs="Arial"/>
                <w:sz w:val="18"/>
              </w:rPr>
              <w:t>20-32</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3</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05CA629"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14:paraId="0D5F46BE" w14:textId="77777777" w:rsidR="00A16452" w:rsidRPr="00295DCF" w:rsidRDefault="00A16452" w:rsidP="00981B32">
            <w:pPr>
              <w:pStyle w:val="TAC"/>
              <w:rPr>
                <w:rFonts w:cs="Arial"/>
                <w:lang w:eastAsia="zh-CN"/>
              </w:rPr>
            </w:pPr>
            <w:r w:rsidRPr="001338E2">
              <w:rPr>
                <w:rFonts w:cs="Arial"/>
                <w:lang w:eastAsia="zh-CN"/>
              </w:rPr>
              <w:t>0.</w:t>
            </w:r>
            <w:r>
              <w:rPr>
                <w:rFonts w:cs="Arial"/>
                <w:lang w:eastAsia="zh-CN"/>
              </w:rPr>
              <w:t>5</w:t>
            </w:r>
          </w:p>
        </w:tc>
      </w:tr>
      <w:tr w:rsidR="00A16452" w:rsidRPr="001338E2" w14:paraId="7EC32688"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91813B" w14:textId="77777777" w:rsidR="00A16452" w:rsidRPr="001338E2" w:rsidRDefault="00A1645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4178B0E" w14:textId="77777777" w:rsidR="00A16452" w:rsidRPr="001338E2" w:rsidRDefault="00A16452" w:rsidP="00981B32">
            <w:pPr>
              <w:jc w:val="center"/>
              <w:rPr>
                <w:rFonts w:ascii="Arial" w:hAnsi="Arial" w:cs="Arial"/>
                <w:sz w:val="18"/>
                <w:lang w:val="en-US" w:eastAsia="ja-JP"/>
              </w:rPr>
            </w:pPr>
            <w:r>
              <w:rPr>
                <w:rFonts w:ascii="Arial" w:hAnsi="Arial" w:cs="Arial"/>
                <w:sz w:val="18"/>
                <w:lang w:val="en-US" w:eastAsia="ja-JP"/>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3E4AA9" w14:textId="77777777" w:rsidR="00A16452" w:rsidRPr="005A10F4" w:rsidRDefault="00A16452" w:rsidP="00981B32">
            <w:pPr>
              <w:pStyle w:val="TAC"/>
              <w:rPr>
                <w:rFonts w:cs="Arial"/>
                <w:lang w:eastAsia="ko-KR"/>
              </w:rPr>
            </w:pPr>
            <w:r w:rsidRPr="001338E2">
              <w:rPr>
                <w:rFonts w:cs="Arial"/>
                <w:lang w:eastAsia="zh-CN"/>
              </w:rPr>
              <w:t>0.</w:t>
            </w:r>
            <w:r>
              <w:rPr>
                <w:rFonts w:cs="Arial"/>
                <w:lang w:eastAsia="zh-CN"/>
              </w:rPr>
              <w:t>3</w:t>
            </w:r>
          </w:p>
        </w:tc>
      </w:tr>
      <w:tr w:rsidR="00A16452" w:rsidRPr="001338E2" w14:paraId="39E0F055"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AA3A40" w14:textId="77777777" w:rsidR="00A16452" w:rsidRPr="001338E2" w:rsidRDefault="00A1645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089730D"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14:paraId="140FB6B5" w14:textId="77777777" w:rsidR="00A16452" w:rsidRPr="005A10F4" w:rsidRDefault="00A16452" w:rsidP="00981B32">
            <w:pPr>
              <w:pStyle w:val="TAC"/>
              <w:rPr>
                <w:rFonts w:cs="Arial"/>
              </w:rPr>
            </w:pPr>
            <w:r w:rsidRPr="001338E2">
              <w:rPr>
                <w:rFonts w:cs="Arial"/>
                <w:lang w:eastAsia="zh-CN"/>
              </w:rPr>
              <w:t>0.</w:t>
            </w:r>
            <w:r>
              <w:rPr>
                <w:rFonts w:cs="Arial"/>
                <w:lang w:eastAsia="zh-CN"/>
              </w:rPr>
              <w:t>5</w:t>
            </w:r>
          </w:p>
        </w:tc>
      </w:tr>
    </w:tbl>
    <w:p w14:paraId="0570B7A9" w14:textId="77777777" w:rsidR="00A16452" w:rsidRPr="001338E2" w:rsidRDefault="00A16452" w:rsidP="00A16452">
      <w:pPr>
        <w:rPr>
          <w:rFonts w:ascii="Arial" w:hAnsi="Arial" w:cs="Arial"/>
        </w:rPr>
      </w:pPr>
    </w:p>
    <w:p w14:paraId="50428C82" w14:textId="77777777" w:rsidR="00A16452" w:rsidRPr="00243DDF" w:rsidRDefault="00A16452" w:rsidP="00A16452">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16452" w:rsidRPr="001338E2" w14:paraId="29788528"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4154752" w14:textId="77777777" w:rsidR="00A16452" w:rsidRPr="001338E2" w:rsidRDefault="00A1645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F5DE470" w14:textId="77777777" w:rsidR="00A16452" w:rsidRPr="001338E2" w:rsidRDefault="00A1645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1179C0" w14:textId="77777777" w:rsidR="00A16452" w:rsidRPr="001338E2" w:rsidRDefault="00A16452" w:rsidP="00981B32">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A16452" w:rsidRPr="001338E2" w14:paraId="3081111D"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F99112C"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1</w:t>
            </w:r>
            <w:r w:rsidRPr="001338E2">
              <w:rPr>
                <w:rFonts w:ascii="Arial" w:hAnsi="Arial" w:cs="Arial"/>
                <w:sz w:val="18"/>
              </w:rPr>
              <w:t>-</w:t>
            </w:r>
            <w:r>
              <w:rPr>
                <w:rFonts w:ascii="Arial" w:hAnsi="Arial" w:cs="Arial"/>
                <w:sz w:val="18"/>
              </w:rPr>
              <w:t>20-32_</w:t>
            </w:r>
            <w:r w:rsidRPr="001338E2">
              <w:rPr>
                <w:rFonts w:ascii="Arial" w:hAnsi="Arial" w:cs="Arial"/>
                <w:sz w:val="18"/>
                <w:lang w:eastAsia="ja-JP"/>
              </w:rPr>
              <w:t>n</w:t>
            </w:r>
            <w:r>
              <w:rPr>
                <w:rFonts w:ascii="Arial" w:hAnsi="Arial" w:cs="Arial"/>
                <w:sz w:val="18"/>
                <w:lang w:eastAsia="ja-JP"/>
              </w:rPr>
              <w:t>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E347CF4"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14:paraId="3EAA90C8"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0</w:t>
            </w:r>
          </w:p>
        </w:tc>
      </w:tr>
      <w:tr w:rsidR="00A16452" w:rsidRPr="001338E2" w14:paraId="243F63C7"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7A51CF"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9A16EF5" w14:textId="77777777" w:rsidR="00A16452" w:rsidRPr="001338E2" w:rsidRDefault="00A16452" w:rsidP="00981B32">
            <w:pPr>
              <w:keepNext/>
              <w:keepLines/>
              <w:jc w:val="center"/>
              <w:rPr>
                <w:rFonts w:ascii="Arial" w:hAnsi="Arial" w:cs="Arial"/>
                <w:sz w:val="18"/>
                <w:lang w:val="en-US" w:eastAsia="ja-JP"/>
              </w:rPr>
            </w:pPr>
            <w:r>
              <w:rPr>
                <w:rFonts w:ascii="Arial" w:hAnsi="Arial" w:cs="Arial"/>
                <w:sz w:val="18"/>
                <w:lang w:val="en-US" w:eastAsia="ja-JP"/>
              </w:rPr>
              <w:t>20</w:t>
            </w:r>
          </w:p>
        </w:tc>
        <w:tc>
          <w:tcPr>
            <w:tcW w:w="2340" w:type="dxa"/>
            <w:tcBorders>
              <w:top w:val="single" w:sz="4" w:space="0" w:color="auto"/>
              <w:left w:val="single" w:sz="4" w:space="0" w:color="auto"/>
              <w:bottom w:val="single" w:sz="4" w:space="0" w:color="auto"/>
              <w:right w:val="single" w:sz="4" w:space="0" w:color="auto"/>
            </w:tcBorders>
          </w:tcPr>
          <w:p w14:paraId="112A710B"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0</w:t>
            </w:r>
          </w:p>
        </w:tc>
      </w:tr>
      <w:tr w:rsidR="00A16452" w:rsidRPr="001338E2" w14:paraId="2F535D33"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2EE38649"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9A372D0" w14:textId="77777777" w:rsidR="00A16452" w:rsidRDefault="00A16452" w:rsidP="00981B32">
            <w:pPr>
              <w:keepNext/>
              <w:keepLines/>
              <w:jc w:val="center"/>
              <w:rPr>
                <w:rFonts w:ascii="Arial" w:hAnsi="Arial" w:cs="Arial"/>
                <w:sz w:val="18"/>
                <w:lang w:val="en-US" w:eastAsia="ja-JP"/>
              </w:rPr>
            </w:pPr>
            <w:r>
              <w:rPr>
                <w:rFonts w:ascii="Arial" w:hAnsi="Arial" w:cs="Arial"/>
                <w:sz w:val="18"/>
                <w:lang w:val="en-US" w:eastAsia="ja-JP"/>
              </w:rPr>
              <w:t>32</w:t>
            </w:r>
          </w:p>
        </w:tc>
        <w:tc>
          <w:tcPr>
            <w:tcW w:w="2340" w:type="dxa"/>
            <w:tcBorders>
              <w:top w:val="single" w:sz="4" w:space="0" w:color="auto"/>
              <w:left w:val="single" w:sz="4" w:space="0" w:color="auto"/>
              <w:bottom w:val="single" w:sz="4" w:space="0" w:color="auto"/>
              <w:right w:val="single" w:sz="4" w:space="0" w:color="auto"/>
            </w:tcBorders>
          </w:tcPr>
          <w:p w14:paraId="3E787CAA"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0</w:t>
            </w:r>
          </w:p>
        </w:tc>
      </w:tr>
      <w:tr w:rsidR="00A16452" w:rsidRPr="001338E2" w14:paraId="1260FDCE"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C2B4665"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3385481"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tcPr>
          <w:p w14:paraId="730E9B19" w14:textId="77777777" w:rsidR="00A16452" w:rsidRPr="001338E2" w:rsidRDefault="00A16452" w:rsidP="00981B32">
            <w:pPr>
              <w:keepNext/>
              <w:keepLines/>
              <w:jc w:val="center"/>
              <w:rPr>
                <w:rFonts w:ascii="Arial" w:eastAsia="Calibri" w:hAnsi="Arial" w:cs="Arial"/>
                <w:sz w:val="18"/>
                <w:lang w:eastAsia="ja-JP"/>
              </w:rPr>
            </w:pPr>
            <w:r w:rsidRPr="001338E2">
              <w:rPr>
                <w:rFonts w:ascii="Arial" w:eastAsia="Calibri" w:hAnsi="Arial" w:cs="Arial"/>
                <w:sz w:val="18"/>
                <w:lang w:eastAsia="ja-JP"/>
              </w:rPr>
              <w:t>0</w:t>
            </w:r>
          </w:p>
        </w:tc>
      </w:tr>
    </w:tbl>
    <w:p w14:paraId="2DF574B8" w14:textId="77777777" w:rsidR="00A16452" w:rsidRPr="001338E2" w:rsidRDefault="00A16452" w:rsidP="00A16452">
      <w:pPr>
        <w:rPr>
          <w:rFonts w:ascii="Arial" w:hAnsi="Arial" w:cs="Arial"/>
        </w:rPr>
      </w:pPr>
    </w:p>
    <w:p w14:paraId="3C8B891E" w14:textId="28B34D28" w:rsidR="00A16452" w:rsidRPr="001338E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5.1.22</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5018084F" w14:textId="77777777" w:rsidR="00A16452" w:rsidRDefault="00A16452" w:rsidP="00A16452">
      <w:r>
        <w:t>No additional MSD requirement is needed.</w:t>
      </w:r>
    </w:p>
    <w:p w14:paraId="5E410891" w14:textId="534D77AF" w:rsidR="00A16452" w:rsidRPr="00B54555" w:rsidRDefault="00A16452" w:rsidP="00A16452">
      <w:pPr>
        <w:pStyle w:val="Heading2"/>
        <w:spacing w:after="240"/>
        <w:ind w:left="0" w:firstLine="0"/>
      </w:pPr>
      <w:bookmarkStart w:id="3488" w:name="_Toc73186101"/>
      <w:r>
        <w:rPr>
          <w:rFonts w:hint="eastAsia"/>
        </w:rPr>
        <w:t>5.1.23</w:t>
      </w:r>
      <w:r w:rsidRPr="00B54555">
        <w:tab/>
        <w:t>DC_</w:t>
      </w:r>
      <w:r>
        <w:t>2</w:t>
      </w:r>
      <w:r w:rsidRPr="00B54555">
        <w:t>-</w:t>
      </w:r>
      <w:r>
        <w:t>4-7</w:t>
      </w:r>
      <w:r w:rsidRPr="00B54555">
        <w:t>_n</w:t>
      </w:r>
      <w:bookmarkEnd w:id="3484"/>
      <w:bookmarkEnd w:id="3485"/>
      <w:bookmarkEnd w:id="3486"/>
      <w:r>
        <w:t>28</w:t>
      </w:r>
      <w:bookmarkEnd w:id="3488"/>
    </w:p>
    <w:p w14:paraId="7FF287AD" w14:textId="57B415AC" w:rsidR="00A1645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5.1.23</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164BF25C" w14:textId="77777777" w:rsidR="00A16452" w:rsidRPr="001338E2" w:rsidRDefault="00A16452" w:rsidP="00A16452">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A16452" w:rsidRPr="001338E2" w14:paraId="1681F34E" w14:textId="77777777" w:rsidTr="00981B32">
        <w:trPr>
          <w:trHeight w:val="288"/>
          <w:tblHeader/>
          <w:jc w:val="center"/>
        </w:trPr>
        <w:tc>
          <w:tcPr>
            <w:tcW w:w="0" w:type="auto"/>
            <w:shd w:val="clear" w:color="auto" w:fill="auto"/>
            <w:vAlign w:val="center"/>
            <w:hideMark/>
          </w:tcPr>
          <w:p w14:paraId="7A9D664C" w14:textId="77777777" w:rsidR="00A16452" w:rsidRPr="001338E2" w:rsidRDefault="00A16452" w:rsidP="00981B32">
            <w:pPr>
              <w:pStyle w:val="TAH"/>
              <w:rPr>
                <w:rFonts w:cs="Arial"/>
                <w:lang w:val="en-US" w:eastAsia="fi-FI"/>
              </w:rPr>
            </w:pPr>
            <w:r w:rsidRPr="001338E2">
              <w:rPr>
                <w:rFonts w:cs="Arial"/>
                <w:lang w:val="en-US" w:eastAsia="fi-FI"/>
              </w:rPr>
              <w:t>DC</w:t>
            </w:r>
          </w:p>
          <w:p w14:paraId="036A5844" w14:textId="77777777" w:rsidR="00A16452" w:rsidRPr="001338E2" w:rsidRDefault="00A16452" w:rsidP="00981B32">
            <w:pPr>
              <w:pStyle w:val="TAH"/>
              <w:rPr>
                <w:rFonts w:cs="Arial"/>
                <w:lang w:val="en-US" w:eastAsia="fi-FI"/>
              </w:rPr>
            </w:pPr>
            <w:r w:rsidRPr="001338E2">
              <w:rPr>
                <w:rFonts w:cs="Arial"/>
                <w:lang w:val="en-US" w:eastAsia="fi-FI"/>
              </w:rPr>
              <w:t>configuration</w:t>
            </w:r>
          </w:p>
        </w:tc>
        <w:tc>
          <w:tcPr>
            <w:tcW w:w="2104" w:type="dxa"/>
            <w:vAlign w:val="center"/>
          </w:tcPr>
          <w:p w14:paraId="21C8D67D" w14:textId="77777777" w:rsidR="00A16452" w:rsidRPr="001338E2" w:rsidRDefault="00A16452" w:rsidP="00981B32">
            <w:pPr>
              <w:pStyle w:val="TAH"/>
              <w:rPr>
                <w:rFonts w:cs="Arial"/>
                <w:lang w:val="en-US" w:eastAsia="fi-FI"/>
              </w:rPr>
            </w:pPr>
            <w:r>
              <w:rPr>
                <w:rFonts w:cs="Arial"/>
                <w:lang w:val="en-US" w:eastAsia="fi-FI"/>
              </w:rPr>
              <w:t xml:space="preserve">Uplink </w:t>
            </w:r>
          </w:p>
          <w:p w14:paraId="30D92C36" w14:textId="77777777" w:rsidR="00A16452" w:rsidRPr="00574250" w:rsidDel="00C35823" w:rsidRDefault="00A16452" w:rsidP="00981B32">
            <w:pPr>
              <w:pStyle w:val="TAH"/>
              <w:rPr>
                <w:rFonts w:cs="Arial"/>
                <w:lang w:val="en-US" w:eastAsia="fi-FI"/>
              </w:rPr>
            </w:pPr>
            <w:r w:rsidRPr="001338E2">
              <w:rPr>
                <w:rFonts w:cs="Arial"/>
                <w:lang w:val="en-US" w:eastAsia="fi-FI"/>
              </w:rPr>
              <w:t>configuration</w:t>
            </w:r>
          </w:p>
        </w:tc>
      </w:tr>
      <w:tr w:rsidR="00A16452" w:rsidRPr="001338E2" w14:paraId="47BAD8D7" w14:textId="77777777" w:rsidTr="00981B32">
        <w:trPr>
          <w:trHeight w:val="288"/>
          <w:jc w:val="center"/>
        </w:trPr>
        <w:tc>
          <w:tcPr>
            <w:tcW w:w="0" w:type="auto"/>
            <w:shd w:val="clear" w:color="auto" w:fill="auto"/>
            <w:noWrap/>
            <w:vAlign w:val="center"/>
          </w:tcPr>
          <w:p w14:paraId="125FA917"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-4A-7</w:t>
            </w:r>
            <w:r w:rsidRPr="001338E2">
              <w:rPr>
                <w:rFonts w:cs="Arial"/>
                <w:lang w:eastAsia="ja-JP"/>
              </w:rPr>
              <w:t>A_n</w:t>
            </w:r>
            <w:r>
              <w:rPr>
                <w:rFonts w:cs="Arial"/>
                <w:lang w:eastAsia="ja-JP"/>
              </w:rPr>
              <w:t>28</w:t>
            </w:r>
            <w:r w:rsidRPr="001338E2">
              <w:rPr>
                <w:rFonts w:cs="Arial"/>
                <w:lang w:eastAsia="ja-JP"/>
              </w:rPr>
              <w:t>A</w:t>
            </w:r>
          </w:p>
        </w:tc>
        <w:tc>
          <w:tcPr>
            <w:tcW w:w="2104" w:type="dxa"/>
            <w:vAlign w:val="center"/>
          </w:tcPr>
          <w:p w14:paraId="7AE6A235"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7CE9B6B3" w14:textId="77777777" w:rsidR="00A16452" w:rsidRDefault="00A16452" w:rsidP="00981B32">
            <w:pPr>
              <w:pStyle w:val="TAC"/>
              <w:rPr>
                <w:rFonts w:cs="Arial"/>
                <w:lang w:eastAsia="ja-JP"/>
              </w:rPr>
            </w:pPr>
            <w:r w:rsidRPr="001338E2">
              <w:rPr>
                <w:rFonts w:cs="Arial"/>
                <w:lang w:eastAsia="ja-JP"/>
              </w:rPr>
              <w:t>DC_</w:t>
            </w:r>
            <w:r>
              <w:rPr>
                <w:rFonts w:cs="Arial"/>
                <w:lang w:eastAsia="ja-JP"/>
              </w:rPr>
              <w:t>4</w:t>
            </w:r>
            <w:r w:rsidRPr="001338E2">
              <w:rPr>
                <w:rFonts w:cs="Arial"/>
                <w:lang w:eastAsia="ja-JP"/>
              </w:rPr>
              <w:t>A_n</w:t>
            </w:r>
            <w:r>
              <w:rPr>
                <w:rFonts w:cs="Arial"/>
                <w:lang w:eastAsia="ja-JP"/>
              </w:rPr>
              <w:t>28</w:t>
            </w:r>
            <w:r w:rsidRPr="001338E2">
              <w:rPr>
                <w:rFonts w:cs="Arial"/>
                <w:lang w:eastAsia="ja-JP"/>
              </w:rPr>
              <w:t>A</w:t>
            </w:r>
          </w:p>
          <w:p w14:paraId="2D12DD26" w14:textId="77777777" w:rsidR="00A16452" w:rsidRPr="001338E2" w:rsidRDefault="00A16452" w:rsidP="00981B32">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tc>
      </w:tr>
    </w:tbl>
    <w:p w14:paraId="661D885E" w14:textId="77777777" w:rsidR="00A16452" w:rsidRPr="001338E2" w:rsidRDefault="00A16452" w:rsidP="00A16452">
      <w:pPr>
        <w:rPr>
          <w:rFonts w:ascii="Arial" w:hAnsi="Arial" w:cs="Arial"/>
          <w:lang w:eastAsia="ja-JP"/>
        </w:rPr>
      </w:pPr>
    </w:p>
    <w:p w14:paraId="16057D4E" w14:textId="2F84964A" w:rsidR="00A1645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5.1.23</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6BA4D62D" w14:textId="77777777" w:rsidR="00A16452" w:rsidRPr="00BC04EC" w:rsidRDefault="00A16452" w:rsidP="00A16452">
      <w:pPr>
        <w:rPr>
          <w:lang w:eastAsia="ja-JP"/>
        </w:rPr>
      </w:pPr>
      <w:r w:rsidRPr="00CA1495">
        <w:rPr>
          <w:lang w:eastAsia="ja-JP"/>
        </w:rPr>
        <w:t xml:space="preserve">For </w:t>
      </w:r>
      <w:r>
        <w:rPr>
          <w:rFonts w:hint="eastAsia"/>
          <w:lang w:eastAsia="ja-JP"/>
        </w:rPr>
        <w:t>DC_</w:t>
      </w:r>
      <w:r>
        <w:rPr>
          <w:lang w:eastAsia="ja-JP"/>
        </w:rPr>
        <w:t>2-4-7</w:t>
      </w:r>
      <w:r w:rsidRPr="007A10B7">
        <w:rPr>
          <w:rFonts w:hint="eastAsia"/>
          <w:lang w:eastAsia="ja-JP"/>
        </w:rPr>
        <w:t>_</w:t>
      </w:r>
      <w:r>
        <w:rPr>
          <w:rFonts w:hint="eastAsia"/>
          <w:lang w:eastAsia="ja-JP"/>
        </w:rPr>
        <w:t>n</w:t>
      </w:r>
      <w:r>
        <w:rPr>
          <w:lang w:eastAsia="ja-JP"/>
        </w:rPr>
        <w:t>28</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given in the tables</w:t>
      </w:r>
      <w:r w:rsidRPr="00CA1495">
        <w:rPr>
          <w:rFonts w:hint="eastAsia"/>
          <w:lang w:eastAsia="ja-JP"/>
        </w:rPr>
        <w:t xml:space="preserve"> below</w:t>
      </w:r>
      <w:r w:rsidRPr="00CA1495">
        <w:rPr>
          <w:lang w:eastAsia="ja-JP"/>
        </w:rPr>
        <w:t>.</w:t>
      </w:r>
    </w:p>
    <w:p w14:paraId="2DB96912" w14:textId="77777777" w:rsidR="00A16452" w:rsidRPr="0055743E" w:rsidRDefault="00A16452" w:rsidP="00A16452">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16452" w:rsidRPr="001338E2" w14:paraId="6DF14D13"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D00A098" w14:textId="77777777" w:rsidR="00A16452" w:rsidRPr="001338E2" w:rsidRDefault="00A1645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C1DC4E1" w14:textId="77777777" w:rsidR="00A16452" w:rsidRPr="001338E2" w:rsidRDefault="00A1645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16C786" w14:textId="77777777" w:rsidR="00A16452" w:rsidRPr="001338E2" w:rsidRDefault="00A16452" w:rsidP="00981B32">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A16452" w:rsidRPr="001338E2" w14:paraId="0BCAC47B"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D26B33C"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4-7</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B6DCD7"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tcPr>
          <w:p w14:paraId="7242E7FD" w14:textId="77777777" w:rsidR="00A16452" w:rsidRPr="00295DCF" w:rsidRDefault="00A16452" w:rsidP="00981B32">
            <w:pPr>
              <w:pStyle w:val="TAC"/>
              <w:rPr>
                <w:rFonts w:cs="Arial"/>
                <w:lang w:eastAsia="zh-CN"/>
              </w:rPr>
            </w:pPr>
            <w:r w:rsidRPr="001338E2">
              <w:rPr>
                <w:rFonts w:cs="Arial"/>
                <w:lang w:eastAsia="zh-CN"/>
              </w:rPr>
              <w:t>0.</w:t>
            </w:r>
            <w:r>
              <w:rPr>
                <w:rFonts w:cs="Arial"/>
                <w:lang w:eastAsia="zh-CN"/>
              </w:rPr>
              <w:t>5</w:t>
            </w:r>
          </w:p>
        </w:tc>
      </w:tr>
      <w:tr w:rsidR="00A16452" w:rsidRPr="001338E2" w14:paraId="0A9C82AA"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CE067FD" w14:textId="77777777" w:rsidR="00A16452" w:rsidRPr="001338E2" w:rsidRDefault="00A1645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0255C9" w14:textId="77777777" w:rsidR="00A16452" w:rsidRPr="001338E2" w:rsidRDefault="00A16452" w:rsidP="00981B32">
            <w:pPr>
              <w:jc w:val="center"/>
              <w:rPr>
                <w:rFonts w:ascii="Arial" w:hAnsi="Arial" w:cs="Arial"/>
                <w:sz w:val="18"/>
                <w:lang w:val="en-US" w:eastAsia="ja-JP"/>
              </w:rPr>
            </w:pPr>
            <w:r>
              <w:rPr>
                <w:rFonts w:ascii="Arial" w:hAnsi="Arial" w:cs="Arial"/>
                <w:sz w:val="18"/>
                <w:lang w:val="en-US" w:eastAsia="ja-JP"/>
              </w:rPr>
              <w:t>4</w:t>
            </w:r>
          </w:p>
        </w:tc>
        <w:tc>
          <w:tcPr>
            <w:tcW w:w="2340" w:type="dxa"/>
            <w:tcBorders>
              <w:top w:val="single" w:sz="4" w:space="0" w:color="auto"/>
              <w:left w:val="single" w:sz="4" w:space="0" w:color="auto"/>
              <w:bottom w:val="single" w:sz="4" w:space="0" w:color="auto"/>
              <w:right w:val="single" w:sz="4" w:space="0" w:color="auto"/>
            </w:tcBorders>
            <w:vAlign w:val="center"/>
          </w:tcPr>
          <w:p w14:paraId="1CA1EA0C" w14:textId="77777777" w:rsidR="00A16452" w:rsidRPr="007F2EB1" w:rsidRDefault="00A16452" w:rsidP="00981B32">
            <w:pPr>
              <w:pStyle w:val="TAC"/>
              <w:rPr>
                <w:rFonts w:cs="Arial"/>
                <w:lang w:eastAsia="ko-KR"/>
              </w:rPr>
            </w:pPr>
            <w:r w:rsidRPr="001338E2">
              <w:rPr>
                <w:rFonts w:cs="Arial"/>
                <w:lang w:eastAsia="zh-CN"/>
              </w:rPr>
              <w:t>0.</w:t>
            </w:r>
            <w:r>
              <w:rPr>
                <w:rFonts w:cs="Arial"/>
                <w:lang w:eastAsia="zh-CN"/>
              </w:rPr>
              <w:t>5</w:t>
            </w:r>
          </w:p>
        </w:tc>
      </w:tr>
      <w:tr w:rsidR="00A16452" w:rsidRPr="001338E2" w14:paraId="4100A978"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14D5EFE" w14:textId="77777777" w:rsidR="00A16452" w:rsidRPr="001338E2" w:rsidRDefault="00A1645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04208B3" w14:textId="77777777" w:rsidR="00A16452" w:rsidRDefault="00A16452" w:rsidP="00981B32">
            <w:pPr>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vAlign w:val="center"/>
          </w:tcPr>
          <w:p w14:paraId="00546704" w14:textId="77777777" w:rsidR="00A16452" w:rsidRPr="00C76782" w:rsidRDefault="00A16452" w:rsidP="00981B32">
            <w:pPr>
              <w:pStyle w:val="TAC"/>
              <w:rPr>
                <w:rFonts w:cs="Arial"/>
                <w:lang w:eastAsia="zh-CN"/>
              </w:rPr>
            </w:pPr>
            <w:r>
              <w:rPr>
                <w:rFonts w:cs="Arial"/>
                <w:lang w:eastAsia="zh-CN"/>
              </w:rPr>
              <w:t>0.5</w:t>
            </w:r>
          </w:p>
        </w:tc>
      </w:tr>
      <w:tr w:rsidR="00A16452" w:rsidRPr="001338E2" w14:paraId="4588A4DC"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723E77" w14:textId="77777777" w:rsidR="00A16452" w:rsidRPr="001338E2" w:rsidRDefault="00A1645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6D3464E"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28</w:t>
            </w:r>
          </w:p>
        </w:tc>
        <w:tc>
          <w:tcPr>
            <w:tcW w:w="2340" w:type="dxa"/>
            <w:tcBorders>
              <w:top w:val="single" w:sz="4" w:space="0" w:color="auto"/>
              <w:left w:val="single" w:sz="4" w:space="0" w:color="auto"/>
              <w:bottom w:val="single" w:sz="4" w:space="0" w:color="auto"/>
              <w:right w:val="single" w:sz="4" w:space="0" w:color="auto"/>
            </w:tcBorders>
            <w:vAlign w:val="center"/>
          </w:tcPr>
          <w:p w14:paraId="123CE778" w14:textId="77777777" w:rsidR="00A16452" w:rsidRPr="00DD59EB" w:rsidRDefault="00A16452" w:rsidP="00981B32">
            <w:pPr>
              <w:pStyle w:val="TAC"/>
              <w:rPr>
                <w:rFonts w:cs="Arial"/>
              </w:rPr>
            </w:pPr>
            <w:r w:rsidRPr="001338E2">
              <w:rPr>
                <w:rFonts w:cs="Arial"/>
                <w:lang w:eastAsia="zh-CN"/>
              </w:rPr>
              <w:t>0.</w:t>
            </w:r>
            <w:r>
              <w:rPr>
                <w:rFonts w:cs="Arial"/>
                <w:lang w:eastAsia="zh-CN"/>
              </w:rPr>
              <w:t>6</w:t>
            </w:r>
          </w:p>
        </w:tc>
      </w:tr>
    </w:tbl>
    <w:p w14:paraId="26296397" w14:textId="77777777" w:rsidR="00A16452" w:rsidRPr="001338E2" w:rsidRDefault="00A16452" w:rsidP="00A16452">
      <w:pPr>
        <w:rPr>
          <w:rFonts w:ascii="Arial" w:hAnsi="Arial" w:cs="Arial"/>
        </w:rPr>
      </w:pPr>
    </w:p>
    <w:p w14:paraId="1CDE5F44" w14:textId="77777777" w:rsidR="00A16452" w:rsidRPr="00243DDF" w:rsidRDefault="00A16452" w:rsidP="00A16452">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16452" w:rsidRPr="001338E2" w14:paraId="125ECA40"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9F96B27" w14:textId="77777777" w:rsidR="00A16452" w:rsidRPr="001338E2" w:rsidRDefault="00A1645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0907A88" w14:textId="77777777" w:rsidR="00A16452" w:rsidRPr="001338E2" w:rsidRDefault="00A1645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1B97233" w14:textId="77777777" w:rsidR="00A16452" w:rsidRPr="001338E2" w:rsidRDefault="00A16452" w:rsidP="00981B32">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A16452" w:rsidRPr="001338E2" w14:paraId="717BA31A"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981A3CF"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4-7_</w:t>
            </w:r>
            <w:r w:rsidRPr="001338E2">
              <w:rPr>
                <w:rFonts w:ascii="Arial" w:hAnsi="Arial" w:cs="Arial"/>
                <w:sz w:val="18"/>
                <w:lang w:eastAsia="ja-JP"/>
              </w:rPr>
              <w:t>n</w:t>
            </w:r>
            <w:r>
              <w:rPr>
                <w:rFonts w:ascii="Arial" w:hAnsi="Arial" w:cs="Arial"/>
                <w:sz w:val="18"/>
                <w:lang w:eastAsia="ja-JP"/>
              </w:rPr>
              <w:t>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D761CA1"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173543ED"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0</w:t>
            </w:r>
            <w:r>
              <w:rPr>
                <w:rFonts w:ascii="Arial" w:hAnsi="Arial" w:cs="Arial"/>
                <w:sz w:val="18"/>
                <w:lang w:eastAsia="ja-JP"/>
              </w:rPr>
              <w:t>.3</w:t>
            </w:r>
          </w:p>
        </w:tc>
      </w:tr>
      <w:tr w:rsidR="00A16452" w:rsidRPr="001338E2" w14:paraId="78975CF6"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2D0BA4"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E245B55" w14:textId="77777777" w:rsidR="00A16452" w:rsidRPr="001338E2" w:rsidRDefault="00A16452" w:rsidP="00981B32">
            <w:pPr>
              <w:keepNext/>
              <w:keepLines/>
              <w:jc w:val="center"/>
              <w:rPr>
                <w:rFonts w:ascii="Arial" w:hAnsi="Arial" w:cs="Arial"/>
                <w:sz w:val="18"/>
                <w:lang w:val="en-US" w:eastAsia="ja-JP"/>
              </w:rPr>
            </w:pPr>
            <w:r>
              <w:rPr>
                <w:rFonts w:ascii="Arial" w:hAnsi="Arial" w:cs="Arial"/>
                <w:sz w:val="18"/>
                <w:lang w:val="en-US" w:eastAsia="ja-JP"/>
              </w:rPr>
              <w:t>4</w:t>
            </w:r>
          </w:p>
        </w:tc>
        <w:tc>
          <w:tcPr>
            <w:tcW w:w="2340" w:type="dxa"/>
            <w:tcBorders>
              <w:top w:val="single" w:sz="4" w:space="0" w:color="auto"/>
              <w:left w:val="single" w:sz="4" w:space="0" w:color="auto"/>
              <w:bottom w:val="single" w:sz="4" w:space="0" w:color="auto"/>
              <w:right w:val="single" w:sz="4" w:space="0" w:color="auto"/>
            </w:tcBorders>
          </w:tcPr>
          <w:p w14:paraId="03D0B409"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0.5</w:t>
            </w:r>
          </w:p>
        </w:tc>
      </w:tr>
      <w:tr w:rsidR="00A16452" w:rsidRPr="001338E2" w14:paraId="6862EE25"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61D64333"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3DCE2DA" w14:textId="77777777" w:rsidR="00A16452" w:rsidRDefault="00A16452" w:rsidP="00981B32">
            <w:pPr>
              <w:keepNext/>
              <w:keepLines/>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tcPr>
          <w:p w14:paraId="7BF7B18A" w14:textId="77777777" w:rsidR="00A16452" w:rsidRPr="001338E2" w:rsidRDefault="00A16452" w:rsidP="00981B32">
            <w:pPr>
              <w:keepNext/>
              <w:keepLines/>
              <w:jc w:val="center"/>
              <w:rPr>
                <w:rFonts w:ascii="Arial" w:hAnsi="Arial" w:cs="Arial"/>
                <w:sz w:val="18"/>
                <w:lang w:eastAsia="ja-JP"/>
              </w:rPr>
            </w:pPr>
            <w:r>
              <w:rPr>
                <w:rFonts w:ascii="Arial" w:hAnsi="Arial" w:cs="Arial"/>
                <w:sz w:val="18"/>
                <w:lang w:eastAsia="ja-JP"/>
              </w:rPr>
              <w:t>0.5</w:t>
            </w:r>
          </w:p>
        </w:tc>
      </w:tr>
      <w:tr w:rsidR="00A16452" w:rsidRPr="001338E2" w14:paraId="46BB592B"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56FAC0" w14:textId="77777777" w:rsidR="00A16452" w:rsidRPr="001338E2" w:rsidRDefault="00A1645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1DE7483" w14:textId="77777777" w:rsidR="00A16452" w:rsidRPr="001338E2" w:rsidRDefault="00A1645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28</w:t>
            </w:r>
          </w:p>
        </w:tc>
        <w:tc>
          <w:tcPr>
            <w:tcW w:w="2340" w:type="dxa"/>
            <w:tcBorders>
              <w:top w:val="single" w:sz="4" w:space="0" w:color="auto"/>
              <w:left w:val="single" w:sz="4" w:space="0" w:color="auto"/>
              <w:bottom w:val="single" w:sz="4" w:space="0" w:color="auto"/>
              <w:right w:val="single" w:sz="4" w:space="0" w:color="auto"/>
            </w:tcBorders>
          </w:tcPr>
          <w:p w14:paraId="0E289A7D" w14:textId="77777777" w:rsidR="00A16452" w:rsidRPr="001338E2" w:rsidRDefault="00A16452" w:rsidP="00981B32">
            <w:pPr>
              <w:keepNext/>
              <w:keepLines/>
              <w:jc w:val="center"/>
              <w:rPr>
                <w:rFonts w:ascii="Arial" w:eastAsia="Calibri" w:hAnsi="Arial" w:cs="Arial"/>
                <w:sz w:val="18"/>
                <w:lang w:eastAsia="ja-JP"/>
              </w:rPr>
            </w:pPr>
            <w:r w:rsidRPr="001338E2">
              <w:rPr>
                <w:rFonts w:ascii="Arial" w:eastAsia="Calibri" w:hAnsi="Arial" w:cs="Arial"/>
                <w:sz w:val="18"/>
                <w:lang w:eastAsia="ja-JP"/>
              </w:rPr>
              <w:t>0</w:t>
            </w:r>
            <w:r>
              <w:rPr>
                <w:rFonts w:ascii="Arial" w:eastAsia="Calibri" w:hAnsi="Arial" w:cs="Arial"/>
                <w:sz w:val="18"/>
                <w:lang w:eastAsia="ja-JP"/>
              </w:rPr>
              <w:t>.2</w:t>
            </w:r>
          </w:p>
        </w:tc>
      </w:tr>
    </w:tbl>
    <w:p w14:paraId="1C58A376" w14:textId="77777777" w:rsidR="00A16452" w:rsidRPr="001338E2" w:rsidRDefault="00A16452" w:rsidP="00A16452">
      <w:pPr>
        <w:rPr>
          <w:rFonts w:ascii="Arial" w:hAnsi="Arial" w:cs="Arial"/>
        </w:rPr>
      </w:pPr>
    </w:p>
    <w:p w14:paraId="0F839B5F" w14:textId="1BBD079B" w:rsidR="00A16452" w:rsidRPr="001338E2" w:rsidRDefault="00A16452" w:rsidP="00A1645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5.1.23</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46EC3326" w14:textId="77777777" w:rsidR="00A16452" w:rsidRDefault="00A16452" w:rsidP="00A16452">
      <w:r>
        <w:t>No additional MSD requirement is needed.</w:t>
      </w:r>
    </w:p>
    <w:p w14:paraId="7CD475F6" w14:textId="1C6C65BE" w:rsidR="008D57F9" w:rsidRPr="00B54555" w:rsidRDefault="008D57F9" w:rsidP="008D57F9">
      <w:pPr>
        <w:pStyle w:val="Heading2"/>
        <w:spacing w:after="240"/>
        <w:ind w:left="0" w:firstLine="0"/>
      </w:pPr>
      <w:bookmarkStart w:id="3489" w:name="_Toc73186102"/>
      <w:r>
        <w:rPr>
          <w:rFonts w:hint="eastAsia"/>
        </w:rPr>
        <w:t>5.1.24</w:t>
      </w:r>
      <w:r w:rsidRPr="00B54555">
        <w:tab/>
        <w:t>DC_</w:t>
      </w:r>
      <w:r>
        <w:t>2</w:t>
      </w:r>
      <w:r w:rsidRPr="00B54555">
        <w:t>-</w:t>
      </w:r>
      <w:r>
        <w:t>5-7</w:t>
      </w:r>
      <w:r w:rsidRPr="00B54555">
        <w:t>_n</w:t>
      </w:r>
      <w:r>
        <w:t>66</w:t>
      </w:r>
      <w:bookmarkEnd w:id="3489"/>
    </w:p>
    <w:p w14:paraId="7DBE4FF4" w14:textId="4851E8C9" w:rsidR="008D57F9" w:rsidRDefault="008D57F9" w:rsidP="008D57F9">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5.1.24</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090E51EF" w14:textId="77777777" w:rsidR="008D57F9" w:rsidRPr="001338E2" w:rsidRDefault="008D57F9" w:rsidP="008D57F9">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1"/>
        <w:gridCol w:w="2133"/>
      </w:tblGrid>
      <w:tr w:rsidR="008D57F9" w:rsidRPr="001338E2" w14:paraId="5FED5DC0" w14:textId="77777777" w:rsidTr="00981B32">
        <w:trPr>
          <w:trHeight w:val="288"/>
          <w:tblHeader/>
          <w:jc w:val="center"/>
        </w:trPr>
        <w:tc>
          <w:tcPr>
            <w:tcW w:w="0" w:type="auto"/>
            <w:shd w:val="clear" w:color="auto" w:fill="auto"/>
            <w:vAlign w:val="center"/>
            <w:hideMark/>
          </w:tcPr>
          <w:p w14:paraId="0569EEE8" w14:textId="77777777" w:rsidR="008D57F9" w:rsidRPr="001338E2" w:rsidRDefault="008D57F9" w:rsidP="00981B32">
            <w:pPr>
              <w:pStyle w:val="TAH"/>
              <w:rPr>
                <w:rFonts w:cs="Arial"/>
                <w:lang w:val="en-US" w:eastAsia="fi-FI"/>
              </w:rPr>
            </w:pPr>
            <w:r w:rsidRPr="001338E2">
              <w:rPr>
                <w:rFonts w:cs="Arial"/>
                <w:lang w:val="en-US" w:eastAsia="fi-FI"/>
              </w:rPr>
              <w:t>DC</w:t>
            </w:r>
          </w:p>
          <w:p w14:paraId="4BFEECC8" w14:textId="77777777" w:rsidR="008D57F9" w:rsidRPr="001338E2" w:rsidRDefault="008D57F9" w:rsidP="00981B32">
            <w:pPr>
              <w:pStyle w:val="TAH"/>
              <w:rPr>
                <w:rFonts w:cs="Arial"/>
                <w:lang w:val="en-US" w:eastAsia="fi-FI"/>
              </w:rPr>
            </w:pPr>
            <w:r w:rsidRPr="001338E2">
              <w:rPr>
                <w:rFonts w:cs="Arial"/>
                <w:lang w:val="en-US" w:eastAsia="fi-FI"/>
              </w:rPr>
              <w:t>configuration</w:t>
            </w:r>
          </w:p>
        </w:tc>
        <w:tc>
          <w:tcPr>
            <w:tcW w:w="2133" w:type="dxa"/>
            <w:vAlign w:val="center"/>
          </w:tcPr>
          <w:p w14:paraId="0DCE9ED5" w14:textId="77777777" w:rsidR="008D57F9" w:rsidRPr="001338E2" w:rsidRDefault="008D57F9" w:rsidP="00981B32">
            <w:pPr>
              <w:pStyle w:val="TAH"/>
              <w:rPr>
                <w:rFonts w:cs="Arial"/>
                <w:lang w:val="en-US" w:eastAsia="fi-FI"/>
              </w:rPr>
            </w:pPr>
            <w:r>
              <w:rPr>
                <w:rFonts w:cs="Arial"/>
                <w:lang w:val="en-US" w:eastAsia="fi-FI"/>
              </w:rPr>
              <w:t xml:space="preserve">Uplink </w:t>
            </w:r>
          </w:p>
          <w:p w14:paraId="4AB0139D" w14:textId="77777777" w:rsidR="008D57F9" w:rsidRPr="00574250" w:rsidDel="00C35823" w:rsidRDefault="008D57F9" w:rsidP="00981B32">
            <w:pPr>
              <w:pStyle w:val="TAH"/>
              <w:rPr>
                <w:rFonts w:cs="Arial"/>
                <w:lang w:val="en-US" w:eastAsia="fi-FI"/>
              </w:rPr>
            </w:pPr>
            <w:r w:rsidRPr="001338E2">
              <w:rPr>
                <w:rFonts w:cs="Arial"/>
                <w:lang w:val="en-US" w:eastAsia="fi-FI"/>
              </w:rPr>
              <w:t>configuration</w:t>
            </w:r>
          </w:p>
        </w:tc>
      </w:tr>
      <w:tr w:rsidR="008D57F9" w:rsidRPr="001338E2" w14:paraId="0F703A3A" w14:textId="77777777" w:rsidTr="00981B32">
        <w:trPr>
          <w:trHeight w:val="288"/>
          <w:jc w:val="center"/>
        </w:trPr>
        <w:tc>
          <w:tcPr>
            <w:tcW w:w="0" w:type="auto"/>
            <w:shd w:val="clear" w:color="auto" w:fill="auto"/>
            <w:noWrap/>
            <w:vAlign w:val="center"/>
          </w:tcPr>
          <w:p w14:paraId="30328849" w14:textId="77777777" w:rsidR="008D57F9" w:rsidRDefault="008D57F9"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5</w:t>
            </w:r>
            <w:r w:rsidRPr="001338E2">
              <w:rPr>
                <w:rFonts w:cs="Arial"/>
                <w:lang w:eastAsia="ja-JP"/>
              </w:rPr>
              <w:t>A</w:t>
            </w:r>
            <w:r>
              <w:rPr>
                <w:rFonts w:cs="Arial"/>
                <w:lang w:eastAsia="ja-JP"/>
              </w:rPr>
              <w:t>-7A</w:t>
            </w:r>
            <w:r w:rsidRPr="001338E2">
              <w:rPr>
                <w:rFonts w:cs="Arial"/>
                <w:lang w:eastAsia="ja-JP"/>
              </w:rPr>
              <w:t>_n</w:t>
            </w:r>
            <w:r>
              <w:rPr>
                <w:rFonts w:cs="Arial"/>
                <w:lang w:eastAsia="ja-JP"/>
              </w:rPr>
              <w:t>66</w:t>
            </w:r>
            <w:r w:rsidRPr="001338E2">
              <w:rPr>
                <w:rFonts w:cs="Arial"/>
                <w:lang w:eastAsia="ja-JP"/>
              </w:rPr>
              <w:t>A</w:t>
            </w:r>
          </w:p>
          <w:p w14:paraId="1DA323D3" w14:textId="77777777" w:rsidR="008D57F9" w:rsidRPr="001338E2" w:rsidRDefault="008D57F9"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5</w:t>
            </w:r>
            <w:r w:rsidRPr="001338E2">
              <w:rPr>
                <w:rFonts w:cs="Arial"/>
                <w:lang w:eastAsia="ja-JP"/>
              </w:rPr>
              <w:t>A</w:t>
            </w:r>
            <w:r>
              <w:rPr>
                <w:rFonts w:cs="Arial"/>
                <w:lang w:eastAsia="ja-JP"/>
              </w:rPr>
              <w:t>-7C</w:t>
            </w:r>
            <w:r w:rsidRPr="001338E2">
              <w:rPr>
                <w:rFonts w:cs="Arial"/>
                <w:lang w:eastAsia="ja-JP"/>
              </w:rPr>
              <w:t>_n</w:t>
            </w:r>
            <w:r>
              <w:rPr>
                <w:rFonts w:cs="Arial"/>
                <w:lang w:eastAsia="ja-JP"/>
              </w:rPr>
              <w:t>66</w:t>
            </w:r>
            <w:r w:rsidRPr="001338E2">
              <w:rPr>
                <w:rFonts w:cs="Arial"/>
                <w:lang w:eastAsia="ja-JP"/>
              </w:rPr>
              <w:t>A</w:t>
            </w:r>
          </w:p>
        </w:tc>
        <w:tc>
          <w:tcPr>
            <w:tcW w:w="2133" w:type="dxa"/>
            <w:vAlign w:val="center"/>
          </w:tcPr>
          <w:p w14:paraId="16A21E30" w14:textId="77777777" w:rsidR="008D57F9" w:rsidRPr="001338E2" w:rsidRDefault="008D57F9"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66</w:t>
            </w:r>
            <w:r w:rsidRPr="001338E2">
              <w:rPr>
                <w:rFonts w:cs="Arial"/>
                <w:lang w:eastAsia="ja-JP"/>
              </w:rPr>
              <w:t>A</w:t>
            </w:r>
          </w:p>
          <w:p w14:paraId="646CC451" w14:textId="77777777" w:rsidR="008D57F9" w:rsidRDefault="008D57F9" w:rsidP="00981B32">
            <w:pPr>
              <w:pStyle w:val="TAC"/>
              <w:rPr>
                <w:rFonts w:cs="Arial"/>
                <w:lang w:eastAsia="ja-JP"/>
              </w:rPr>
            </w:pPr>
            <w:r w:rsidRPr="001338E2">
              <w:rPr>
                <w:rFonts w:cs="Arial"/>
                <w:lang w:eastAsia="ja-JP"/>
              </w:rPr>
              <w:t>DC_</w:t>
            </w:r>
            <w:r>
              <w:rPr>
                <w:rFonts w:cs="Arial"/>
                <w:lang w:eastAsia="ja-JP"/>
              </w:rPr>
              <w:t>5</w:t>
            </w:r>
            <w:r w:rsidRPr="001338E2">
              <w:rPr>
                <w:rFonts w:cs="Arial"/>
                <w:lang w:eastAsia="ja-JP"/>
              </w:rPr>
              <w:t>A_n</w:t>
            </w:r>
            <w:r>
              <w:rPr>
                <w:rFonts w:cs="Arial"/>
                <w:lang w:eastAsia="ja-JP"/>
              </w:rPr>
              <w:t>66</w:t>
            </w:r>
            <w:r w:rsidRPr="001338E2">
              <w:rPr>
                <w:rFonts w:cs="Arial"/>
                <w:lang w:eastAsia="ja-JP"/>
              </w:rPr>
              <w:t>A</w:t>
            </w:r>
          </w:p>
          <w:p w14:paraId="3BB45010" w14:textId="77777777" w:rsidR="008D57F9" w:rsidRPr="002B72F8" w:rsidRDefault="008D57F9" w:rsidP="00981B32">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66</w:t>
            </w:r>
            <w:r w:rsidRPr="001338E2">
              <w:rPr>
                <w:rFonts w:cs="Arial"/>
                <w:lang w:eastAsia="ja-JP"/>
              </w:rPr>
              <w:t>A</w:t>
            </w:r>
          </w:p>
        </w:tc>
      </w:tr>
    </w:tbl>
    <w:p w14:paraId="5F767053" w14:textId="77777777" w:rsidR="008D57F9" w:rsidRPr="001338E2" w:rsidRDefault="008D57F9" w:rsidP="008D57F9">
      <w:pPr>
        <w:rPr>
          <w:rFonts w:ascii="Arial" w:hAnsi="Arial" w:cs="Arial"/>
          <w:lang w:eastAsia="ja-JP"/>
        </w:rPr>
      </w:pPr>
    </w:p>
    <w:p w14:paraId="5DC01544" w14:textId="31457FB6" w:rsidR="008D57F9" w:rsidRDefault="008D57F9" w:rsidP="008D57F9">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5.1.24</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2CFCA7DF" w14:textId="77777777" w:rsidR="008D57F9" w:rsidRPr="00BC04EC" w:rsidRDefault="008D57F9" w:rsidP="008D57F9">
      <w:pPr>
        <w:rPr>
          <w:lang w:eastAsia="ja-JP"/>
        </w:rPr>
      </w:pPr>
      <w:r w:rsidRPr="00CA1495">
        <w:rPr>
          <w:lang w:eastAsia="ja-JP"/>
        </w:rPr>
        <w:t xml:space="preserve">For </w:t>
      </w:r>
      <w:r>
        <w:rPr>
          <w:rFonts w:hint="eastAsia"/>
          <w:lang w:eastAsia="ja-JP"/>
        </w:rPr>
        <w:t>DC_</w:t>
      </w:r>
      <w:r>
        <w:rPr>
          <w:lang w:eastAsia="ja-JP"/>
        </w:rPr>
        <w:t>2-5-7</w:t>
      </w:r>
      <w:r w:rsidRPr="007A10B7">
        <w:rPr>
          <w:rFonts w:hint="eastAsia"/>
          <w:lang w:eastAsia="ja-JP"/>
        </w:rPr>
        <w:t>_</w:t>
      </w:r>
      <w:r>
        <w:rPr>
          <w:rFonts w:hint="eastAsia"/>
          <w:lang w:eastAsia="ja-JP"/>
        </w:rPr>
        <w:t>n</w:t>
      </w:r>
      <w:r>
        <w:rPr>
          <w:lang w:eastAsia="ja-JP"/>
        </w:rPr>
        <w:t>66</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given in the tables</w:t>
      </w:r>
      <w:r w:rsidRPr="00CA1495">
        <w:rPr>
          <w:rFonts w:hint="eastAsia"/>
          <w:lang w:eastAsia="ja-JP"/>
        </w:rPr>
        <w:t xml:space="preserve"> below</w:t>
      </w:r>
      <w:r w:rsidRPr="00CA1495">
        <w:rPr>
          <w:lang w:eastAsia="ja-JP"/>
        </w:rPr>
        <w:t>.</w:t>
      </w:r>
    </w:p>
    <w:p w14:paraId="73C0EB81" w14:textId="77777777" w:rsidR="008D57F9" w:rsidRPr="0055743E" w:rsidRDefault="008D57F9" w:rsidP="008D57F9">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D57F9" w:rsidRPr="001338E2" w14:paraId="19280A46"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B17975E" w14:textId="77777777" w:rsidR="008D57F9" w:rsidRPr="001338E2" w:rsidRDefault="008D57F9"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316D361" w14:textId="77777777" w:rsidR="008D57F9" w:rsidRPr="001338E2" w:rsidRDefault="008D57F9"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B80F18" w14:textId="77777777" w:rsidR="008D57F9" w:rsidRPr="001338E2" w:rsidRDefault="008D57F9" w:rsidP="00981B32">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8D57F9" w:rsidRPr="001338E2" w14:paraId="4BCBCC74"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1EF154"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5-7</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E1CEB73" w14:textId="77777777" w:rsidR="008D57F9" w:rsidRPr="001338E2" w:rsidRDefault="008D57F9"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tcPr>
          <w:p w14:paraId="26815CA4" w14:textId="77777777" w:rsidR="008D57F9" w:rsidRPr="00295DCF" w:rsidRDefault="008D57F9" w:rsidP="00981B32">
            <w:pPr>
              <w:pStyle w:val="TAC"/>
              <w:rPr>
                <w:rFonts w:cs="Arial"/>
                <w:lang w:eastAsia="zh-CN"/>
              </w:rPr>
            </w:pPr>
            <w:r w:rsidRPr="001338E2">
              <w:rPr>
                <w:rFonts w:cs="Arial"/>
                <w:lang w:eastAsia="zh-CN"/>
              </w:rPr>
              <w:t>0.</w:t>
            </w:r>
            <w:r>
              <w:rPr>
                <w:rFonts w:cs="Arial"/>
                <w:lang w:eastAsia="zh-CN"/>
              </w:rPr>
              <w:t>5</w:t>
            </w:r>
          </w:p>
        </w:tc>
      </w:tr>
      <w:tr w:rsidR="008D57F9" w:rsidRPr="001338E2" w14:paraId="76695137"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6F65EA" w14:textId="77777777" w:rsidR="008D57F9" w:rsidRPr="001338E2" w:rsidRDefault="008D57F9"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0A5B1CE" w14:textId="77777777" w:rsidR="008D57F9" w:rsidRPr="001338E2" w:rsidRDefault="008D57F9" w:rsidP="00981B32">
            <w:pPr>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vAlign w:val="center"/>
          </w:tcPr>
          <w:p w14:paraId="0FA2DF9D" w14:textId="77777777" w:rsidR="008D57F9" w:rsidRPr="005A10F4" w:rsidRDefault="008D57F9" w:rsidP="00981B32">
            <w:pPr>
              <w:pStyle w:val="TAC"/>
              <w:rPr>
                <w:rFonts w:cs="Arial"/>
                <w:lang w:eastAsia="ko-KR"/>
              </w:rPr>
            </w:pPr>
            <w:r w:rsidRPr="001338E2">
              <w:rPr>
                <w:rFonts w:cs="Arial"/>
                <w:lang w:eastAsia="zh-CN"/>
              </w:rPr>
              <w:t>0.</w:t>
            </w:r>
            <w:r>
              <w:rPr>
                <w:rFonts w:cs="Arial"/>
                <w:lang w:eastAsia="zh-CN"/>
              </w:rPr>
              <w:t>3</w:t>
            </w:r>
          </w:p>
        </w:tc>
      </w:tr>
      <w:tr w:rsidR="008D57F9" w:rsidRPr="001338E2" w14:paraId="1B62E796"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15D9A40" w14:textId="77777777" w:rsidR="008D57F9" w:rsidRPr="001338E2" w:rsidRDefault="008D57F9"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EF3590D" w14:textId="77777777" w:rsidR="008D57F9" w:rsidRDefault="008D57F9" w:rsidP="00981B32">
            <w:pPr>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vAlign w:val="center"/>
          </w:tcPr>
          <w:p w14:paraId="18AC0C5C" w14:textId="77777777" w:rsidR="008D57F9" w:rsidRPr="00C76782" w:rsidRDefault="008D57F9" w:rsidP="00981B32">
            <w:pPr>
              <w:pStyle w:val="TAC"/>
              <w:rPr>
                <w:rFonts w:cs="Arial"/>
                <w:lang w:eastAsia="zh-CN"/>
              </w:rPr>
            </w:pPr>
            <w:r>
              <w:rPr>
                <w:rFonts w:cs="Arial"/>
                <w:lang w:eastAsia="zh-CN"/>
              </w:rPr>
              <w:t>0.5</w:t>
            </w:r>
          </w:p>
        </w:tc>
      </w:tr>
      <w:tr w:rsidR="008D57F9" w:rsidRPr="001338E2" w14:paraId="7430D0CB"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5B27E1" w14:textId="77777777" w:rsidR="008D57F9" w:rsidRPr="001338E2" w:rsidRDefault="008D57F9"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015BA08"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tcPr>
          <w:p w14:paraId="2C8E8FD6" w14:textId="77777777" w:rsidR="008D57F9" w:rsidRPr="005A10F4" w:rsidRDefault="008D57F9" w:rsidP="00981B32">
            <w:pPr>
              <w:pStyle w:val="TAC"/>
              <w:rPr>
                <w:rFonts w:cs="Arial"/>
              </w:rPr>
            </w:pPr>
            <w:r w:rsidRPr="001338E2">
              <w:rPr>
                <w:rFonts w:cs="Arial"/>
                <w:lang w:eastAsia="zh-CN"/>
              </w:rPr>
              <w:t>0.</w:t>
            </w:r>
            <w:r>
              <w:rPr>
                <w:rFonts w:cs="Arial"/>
                <w:lang w:eastAsia="zh-CN"/>
              </w:rPr>
              <w:t>5</w:t>
            </w:r>
          </w:p>
        </w:tc>
      </w:tr>
    </w:tbl>
    <w:p w14:paraId="0FC6E39A" w14:textId="77777777" w:rsidR="008D57F9" w:rsidRPr="001338E2" w:rsidRDefault="008D57F9" w:rsidP="008D57F9">
      <w:pPr>
        <w:rPr>
          <w:rFonts w:ascii="Arial" w:hAnsi="Arial" w:cs="Arial"/>
        </w:rPr>
      </w:pPr>
    </w:p>
    <w:p w14:paraId="5C163521" w14:textId="77777777" w:rsidR="008D57F9" w:rsidRPr="00243DDF" w:rsidRDefault="008D57F9" w:rsidP="008D57F9">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D57F9" w:rsidRPr="001338E2" w14:paraId="2F32671E"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B0116F1" w14:textId="77777777" w:rsidR="008D57F9" w:rsidRPr="001338E2" w:rsidRDefault="008D57F9"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3DA013A" w14:textId="77777777" w:rsidR="008D57F9" w:rsidRPr="001338E2" w:rsidRDefault="008D57F9"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6DFA90" w14:textId="77777777" w:rsidR="008D57F9" w:rsidRPr="001338E2" w:rsidRDefault="008D57F9" w:rsidP="00981B32">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8D57F9" w:rsidRPr="001338E2" w14:paraId="1A8C279F"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BAAA6AA"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5-7_</w:t>
            </w:r>
            <w:r w:rsidRPr="001338E2">
              <w:rPr>
                <w:rFonts w:ascii="Arial" w:hAnsi="Arial" w:cs="Arial"/>
                <w:sz w:val="18"/>
                <w:lang w:eastAsia="ja-JP"/>
              </w:rPr>
              <w:t>n</w:t>
            </w:r>
            <w:r>
              <w:rPr>
                <w:rFonts w:ascii="Arial" w:hAnsi="Arial" w:cs="Arial"/>
                <w:sz w:val="18"/>
                <w:lang w:eastAsia="ja-JP"/>
              </w:rPr>
              <w:t>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CC8AD83" w14:textId="77777777" w:rsidR="008D57F9" w:rsidRPr="001338E2" w:rsidRDefault="008D57F9"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59B547B1"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lang w:eastAsia="ja-JP"/>
              </w:rPr>
              <w:t>0</w:t>
            </w:r>
            <w:r>
              <w:rPr>
                <w:rFonts w:ascii="Arial" w:hAnsi="Arial" w:cs="Arial"/>
                <w:sz w:val="18"/>
                <w:lang w:eastAsia="ja-JP"/>
              </w:rPr>
              <w:t>.3</w:t>
            </w:r>
          </w:p>
        </w:tc>
      </w:tr>
      <w:tr w:rsidR="008D57F9" w:rsidRPr="001338E2" w14:paraId="511778BF"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D8BBD5" w14:textId="77777777" w:rsidR="008D57F9" w:rsidRPr="001338E2" w:rsidRDefault="008D57F9"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EAA8F47" w14:textId="77777777" w:rsidR="008D57F9" w:rsidRPr="001338E2" w:rsidRDefault="008D57F9" w:rsidP="00981B32">
            <w:pPr>
              <w:keepNext/>
              <w:keepLines/>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tcPr>
          <w:p w14:paraId="004779C7"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lang w:eastAsia="ja-JP"/>
              </w:rPr>
              <w:t>0</w:t>
            </w:r>
          </w:p>
        </w:tc>
      </w:tr>
      <w:tr w:rsidR="008D57F9" w:rsidRPr="001338E2" w14:paraId="7BDD8092"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0C800CBC" w14:textId="77777777" w:rsidR="008D57F9" w:rsidRPr="001338E2" w:rsidRDefault="008D57F9"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77545E4" w14:textId="77777777" w:rsidR="008D57F9" w:rsidRDefault="008D57F9" w:rsidP="00981B32">
            <w:pPr>
              <w:keepNext/>
              <w:keepLines/>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tcPr>
          <w:p w14:paraId="5906FB24" w14:textId="77777777" w:rsidR="008D57F9" w:rsidRPr="001338E2" w:rsidRDefault="008D57F9" w:rsidP="00981B32">
            <w:pPr>
              <w:keepNext/>
              <w:keepLines/>
              <w:jc w:val="center"/>
              <w:rPr>
                <w:rFonts w:ascii="Arial" w:hAnsi="Arial" w:cs="Arial"/>
                <w:sz w:val="18"/>
                <w:lang w:eastAsia="ja-JP"/>
              </w:rPr>
            </w:pPr>
            <w:r>
              <w:rPr>
                <w:rFonts w:ascii="Arial" w:hAnsi="Arial" w:cs="Arial"/>
                <w:sz w:val="18"/>
                <w:lang w:eastAsia="ja-JP"/>
              </w:rPr>
              <w:t>0.5</w:t>
            </w:r>
          </w:p>
        </w:tc>
      </w:tr>
      <w:tr w:rsidR="008D57F9" w:rsidRPr="001338E2" w14:paraId="72EF5D44"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9A61D6" w14:textId="77777777" w:rsidR="008D57F9" w:rsidRPr="001338E2" w:rsidRDefault="008D57F9"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CA8583C" w14:textId="77777777" w:rsidR="008D57F9" w:rsidRPr="001338E2" w:rsidRDefault="008D57F9"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tcPr>
          <w:p w14:paraId="114DDBA1" w14:textId="77777777" w:rsidR="008D57F9" w:rsidRPr="001338E2" w:rsidRDefault="008D57F9" w:rsidP="00981B32">
            <w:pPr>
              <w:keepNext/>
              <w:keepLines/>
              <w:jc w:val="center"/>
              <w:rPr>
                <w:rFonts w:ascii="Arial" w:eastAsia="Calibri" w:hAnsi="Arial" w:cs="Arial"/>
                <w:sz w:val="18"/>
                <w:lang w:eastAsia="ja-JP"/>
              </w:rPr>
            </w:pPr>
            <w:r w:rsidRPr="001338E2">
              <w:rPr>
                <w:rFonts w:ascii="Arial" w:eastAsia="Calibri" w:hAnsi="Arial" w:cs="Arial"/>
                <w:sz w:val="18"/>
                <w:lang w:eastAsia="ja-JP"/>
              </w:rPr>
              <w:t>0</w:t>
            </w:r>
            <w:r>
              <w:rPr>
                <w:rFonts w:ascii="Arial" w:eastAsia="Calibri" w:hAnsi="Arial" w:cs="Arial"/>
                <w:sz w:val="18"/>
                <w:lang w:eastAsia="ja-JP"/>
              </w:rPr>
              <w:t>.5</w:t>
            </w:r>
          </w:p>
        </w:tc>
      </w:tr>
    </w:tbl>
    <w:p w14:paraId="63D9F93B" w14:textId="77777777" w:rsidR="008D57F9" w:rsidRPr="001338E2" w:rsidRDefault="008D57F9" w:rsidP="008D57F9">
      <w:pPr>
        <w:rPr>
          <w:rFonts w:ascii="Arial" w:hAnsi="Arial" w:cs="Arial"/>
        </w:rPr>
      </w:pPr>
    </w:p>
    <w:p w14:paraId="3C3B2C44" w14:textId="2900CD3A" w:rsidR="008D57F9" w:rsidRPr="001338E2" w:rsidRDefault="008D57F9" w:rsidP="008D57F9">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5.1.24</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451E12C1" w14:textId="77777777" w:rsidR="008D57F9" w:rsidRDefault="008D57F9" w:rsidP="008D57F9">
      <w:r>
        <w:rPr>
          <w:rFonts w:hint="eastAsia"/>
          <w:lang w:eastAsia="zh-CN"/>
        </w:rPr>
        <w:t>N</w:t>
      </w:r>
      <w:r>
        <w:rPr>
          <w:lang w:eastAsia="zh-CN"/>
        </w:rPr>
        <w:t xml:space="preserve">o </w:t>
      </w:r>
      <w:r>
        <w:t xml:space="preserve">additional </w:t>
      </w:r>
      <w:r>
        <w:rPr>
          <w:lang w:eastAsia="ja-JP"/>
        </w:rPr>
        <w:t xml:space="preserve">MSD requirement </w:t>
      </w:r>
      <w:r>
        <w:rPr>
          <w:lang w:eastAsia="zh-CN"/>
        </w:rPr>
        <w:t>is needed</w:t>
      </w:r>
      <w:r>
        <w:rPr>
          <w:rFonts w:hint="eastAsia"/>
          <w:lang w:eastAsia="zh-CN"/>
        </w:rPr>
        <w:t>.</w:t>
      </w:r>
    </w:p>
    <w:p w14:paraId="39FD8B34" w14:textId="4D6C8CA7" w:rsidR="00981B32" w:rsidRPr="00B54555" w:rsidRDefault="00981B32" w:rsidP="00981B32">
      <w:pPr>
        <w:pStyle w:val="Heading2"/>
        <w:spacing w:after="240"/>
        <w:ind w:left="0" w:firstLine="0"/>
      </w:pPr>
      <w:bookmarkStart w:id="3490" w:name="_Toc73186103"/>
      <w:r>
        <w:rPr>
          <w:rFonts w:hint="eastAsia"/>
        </w:rPr>
        <w:t>5.1.25</w:t>
      </w:r>
      <w:r w:rsidRPr="00B54555">
        <w:tab/>
        <w:t>DC_</w:t>
      </w:r>
      <w:r>
        <w:t>2</w:t>
      </w:r>
      <w:r w:rsidRPr="00B54555">
        <w:t>-</w:t>
      </w:r>
      <w:r>
        <w:t>5-66</w:t>
      </w:r>
      <w:r w:rsidRPr="00B54555">
        <w:t>_n</w:t>
      </w:r>
      <w:r>
        <w:t>7</w:t>
      </w:r>
      <w:bookmarkEnd w:id="3490"/>
    </w:p>
    <w:p w14:paraId="4ED21EC9" w14:textId="7B7E98F4" w:rsidR="00981B3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5.1.25</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6DF3D723" w14:textId="77777777" w:rsidR="00981B32" w:rsidRPr="001338E2" w:rsidRDefault="00981B32" w:rsidP="00981B32">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981B32" w:rsidRPr="001338E2" w14:paraId="777A3B83" w14:textId="77777777" w:rsidTr="00981B32">
        <w:trPr>
          <w:trHeight w:val="288"/>
          <w:tblHeader/>
          <w:jc w:val="center"/>
        </w:trPr>
        <w:tc>
          <w:tcPr>
            <w:tcW w:w="0" w:type="auto"/>
            <w:shd w:val="clear" w:color="auto" w:fill="auto"/>
            <w:vAlign w:val="center"/>
            <w:hideMark/>
          </w:tcPr>
          <w:p w14:paraId="3E915CEA" w14:textId="77777777" w:rsidR="00981B32" w:rsidRPr="001338E2" w:rsidRDefault="00981B32" w:rsidP="00981B32">
            <w:pPr>
              <w:pStyle w:val="TAH"/>
              <w:rPr>
                <w:rFonts w:cs="Arial"/>
                <w:lang w:val="en-US" w:eastAsia="fi-FI"/>
              </w:rPr>
            </w:pPr>
            <w:r w:rsidRPr="001338E2">
              <w:rPr>
                <w:rFonts w:cs="Arial"/>
                <w:lang w:val="en-US" w:eastAsia="fi-FI"/>
              </w:rPr>
              <w:t>DC</w:t>
            </w:r>
          </w:p>
          <w:p w14:paraId="69A658F1" w14:textId="77777777" w:rsidR="00981B32" w:rsidRPr="001338E2" w:rsidRDefault="00981B32" w:rsidP="00981B32">
            <w:pPr>
              <w:pStyle w:val="TAH"/>
              <w:rPr>
                <w:rFonts w:cs="Arial"/>
                <w:lang w:val="en-US" w:eastAsia="fi-FI"/>
              </w:rPr>
            </w:pPr>
            <w:r w:rsidRPr="001338E2">
              <w:rPr>
                <w:rFonts w:cs="Arial"/>
                <w:lang w:val="en-US" w:eastAsia="fi-FI"/>
              </w:rPr>
              <w:t>configuration</w:t>
            </w:r>
          </w:p>
        </w:tc>
        <w:tc>
          <w:tcPr>
            <w:tcW w:w="2104" w:type="dxa"/>
            <w:vAlign w:val="center"/>
          </w:tcPr>
          <w:p w14:paraId="2DAF10E2" w14:textId="77777777" w:rsidR="00981B32" w:rsidRPr="001338E2" w:rsidRDefault="00981B32" w:rsidP="00981B32">
            <w:pPr>
              <w:pStyle w:val="TAH"/>
              <w:rPr>
                <w:rFonts w:cs="Arial"/>
                <w:lang w:val="en-US" w:eastAsia="fi-FI"/>
              </w:rPr>
            </w:pPr>
            <w:r>
              <w:rPr>
                <w:rFonts w:cs="Arial"/>
                <w:lang w:val="en-US" w:eastAsia="fi-FI"/>
              </w:rPr>
              <w:t xml:space="preserve">Uplink </w:t>
            </w:r>
          </w:p>
          <w:p w14:paraId="30278731" w14:textId="77777777" w:rsidR="00981B32" w:rsidRPr="00574250" w:rsidDel="00C35823" w:rsidRDefault="00981B32" w:rsidP="00981B32">
            <w:pPr>
              <w:pStyle w:val="TAH"/>
              <w:rPr>
                <w:rFonts w:cs="Arial"/>
                <w:lang w:val="en-US" w:eastAsia="fi-FI"/>
              </w:rPr>
            </w:pPr>
            <w:r w:rsidRPr="001338E2">
              <w:rPr>
                <w:rFonts w:cs="Arial"/>
                <w:lang w:val="en-US" w:eastAsia="fi-FI"/>
              </w:rPr>
              <w:t>configuration</w:t>
            </w:r>
          </w:p>
        </w:tc>
      </w:tr>
      <w:tr w:rsidR="00981B32" w:rsidRPr="001338E2" w14:paraId="29A5C951" w14:textId="77777777" w:rsidTr="00981B32">
        <w:trPr>
          <w:trHeight w:val="288"/>
          <w:jc w:val="center"/>
        </w:trPr>
        <w:tc>
          <w:tcPr>
            <w:tcW w:w="0" w:type="auto"/>
            <w:shd w:val="clear" w:color="auto" w:fill="auto"/>
            <w:noWrap/>
            <w:vAlign w:val="center"/>
          </w:tcPr>
          <w:p w14:paraId="274A1331" w14:textId="77777777" w:rsidR="00981B32" w:rsidRDefault="00981B3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5</w:t>
            </w:r>
            <w:r w:rsidRPr="001338E2">
              <w:rPr>
                <w:rFonts w:cs="Arial"/>
                <w:lang w:eastAsia="ja-JP"/>
              </w:rPr>
              <w:t>A</w:t>
            </w:r>
            <w:r>
              <w:rPr>
                <w:rFonts w:cs="Arial"/>
                <w:lang w:eastAsia="ja-JP"/>
              </w:rPr>
              <w:t>-66A</w:t>
            </w:r>
            <w:r w:rsidRPr="001338E2">
              <w:rPr>
                <w:rFonts w:cs="Arial"/>
                <w:lang w:eastAsia="ja-JP"/>
              </w:rPr>
              <w:t>_n</w:t>
            </w:r>
            <w:r>
              <w:rPr>
                <w:rFonts w:cs="Arial"/>
                <w:lang w:eastAsia="ja-JP"/>
              </w:rPr>
              <w:t>7</w:t>
            </w:r>
            <w:r w:rsidRPr="001338E2">
              <w:rPr>
                <w:rFonts w:cs="Arial"/>
                <w:lang w:eastAsia="ja-JP"/>
              </w:rPr>
              <w:t>A</w:t>
            </w:r>
          </w:p>
          <w:p w14:paraId="5FCF095A" w14:textId="77777777" w:rsidR="00981B32" w:rsidRPr="001338E2" w:rsidRDefault="00981B32" w:rsidP="00981B32">
            <w:pPr>
              <w:pStyle w:val="TAC"/>
              <w:rPr>
                <w:rFonts w:cs="Arial"/>
              </w:rPr>
            </w:pPr>
            <w:r w:rsidRPr="001338E2">
              <w:rPr>
                <w:rFonts w:cs="Arial"/>
                <w:lang w:eastAsia="ja-JP"/>
              </w:rPr>
              <w:t>DC_</w:t>
            </w:r>
            <w:r>
              <w:rPr>
                <w:rFonts w:cs="Arial"/>
                <w:lang w:eastAsia="ja-JP"/>
              </w:rPr>
              <w:t>2</w:t>
            </w:r>
            <w:r w:rsidRPr="001338E2">
              <w:rPr>
                <w:rFonts w:cs="Arial"/>
                <w:lang w:eastAsia="ja-JP"/>
              </w:rPr>
              <w:t>A-</w:t>
            </w:r>
            <w:r>
              <w:rPr>
                <w:rFonts w:cs="Arial"/>
                <w:lang w:eastAsia="ja-JP"/>
              </w:rPr>
              <w:t>5</w:t>
            </w:r>
            <w:r w:rsidRPr="001338E2">
              <w:rPr>
                <w:rFonts w:cs="Arial"/>
                <w:lang w:eastAsia="ja-JP"/>
              </w:rPr>
              <w:t>A</w:t>
            </w:r>
            <w:r>
              <w:rPr>
                <w:rFonts w:cs="Arial"/>
                <w:lang w:eastAsia="ja-JP"/>
              </w:rPr>
              <w:t>-66A-66A</w:t>
            </w:r>
            <w:r w:rsidRPr="001338E2">
              <w:rPr>
                <w:rFonts w:cs="Arial"/>
                <w:lang w:eastAsia="ja-JP"/>
              </w:rPr>
              <w:t>_n</w:t>
            </w:r>
            <w:r>
              <w:rPr>
                <w:rFonts w:cs="Arial"/>
                <w:lang w:eastAsia="ja-JP"/>
              </w:rPr>
              <w:t>7</w:t>
            </w:r>
            <w:r w:rsidRPr="001338E2">
              <w:rPr>
                <w:rFonts w:cs="Arial"/>
                <w:lang w:eastAsia="ja-JP"/>
              </w:rPr>
              <w:t>A</w:t>
            </w:r>
          </w:p>
        </w:tc>
        <w:tc>
          <w:tcPr>
            <w:tcW w:w="2104" w:type="dxa"/>
            <w:vAlign w:val="center"/>
          </w:tcPr>
          <w:p w14:paraId="24A6B7A2" w14:textId="77777777" w:rsidR="00981B32" w:rsidRPr="001338E2" w:rsidRDefault="00981B3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7</w:t>
            </w:r>
            <w:r w:rsidRPr="001338E2">
              <w:rPr>
                <w:rFonts w:cs="Arial"/>
                <w:lang w:eastAsia="ja-JP"/>
              </w:rPr>
              <w:t>A</w:t>
            </w:r>
          </w:p>
          <w:p w14:paraId="2ADF97F2" w14:textId="77777777" w:rsidR="00981B32" w:rsidRDefault="00981B32" w:rsidP="00981B32">
            <w:pPr>
              <w:pStyle w:val="TAC"/>
              <w:rPr>
                <w:rFonts w:cs="Arial"/>
                <w:lang w:eastAsia="ja-JP"/>
              </w:rPr>
            </w:pPr>
            <w:r w:rsidRPr="001338E2">
              <w:rPr>
                <w:rFonts w:cs="Arial"/>
                <w:lang w:eastAsia="ja-JP"/>
              </w:rPr>
              <w:t>DC_</w:t>
            </w:r>
            <w:r>
              <w:rPr>
                <w:rFonts w:cs="Arial"/>
                <w:lang w:eastAsia="ja-JP"/>
              </w:rPr>
              <w:t>5</w:t>
            </w:r>
            <w:r w:rsidRPr="001338E2">
              <w:rPr>
                <w:rFonts w:cs="Arial"/>
                <w:lang w:eastAsia="ja-JP"/>
              </w:rPr>
              <w:t>A_n</w:t>
            </w:r>
            <w:r>
              <w:rPr>
                <w:rFonts w:cs="Arial"/>
                <w:lang w:eastAsia="ja-JP"/>
              </w:rPr>
              <w:t>7</w:t>
            </w:r>
            <w:r w:rsidRPr="001338E2">
              <w:rPr>
                <w:rFonts w:cs="Arial"/>
                <w:lang w:eastAsia="ja-JP"/>
              </w:rPr>
              <w:t>A</w:t>
            </w:r>
          </w:p>
          <w:p w14:paraId="5ED4ED70" w14:textId="77777777" w:rsidR="00981B32" w:rsidRPr="001338E2" w:rsidRDefault="00981B32" w:rsidP="00981B32">
            <w:pPr>
              <w:pStyle w:val="TAC"/>
              <w:rPr>
                <w:rFonts w:cs="Arial"/>
                <w:lang w:eastAsia="ja-JP"/>
              </w:rPr>
            </w:pPr>
            <w:r w:rsidRPr="001338E2">
              <w:rPr>
                <w:rFonts w:cs="Arial"/>
                <w:lang w:eastAsia="ja-JP"/>
              </w:rPr>
              <w:t>DC_</w:t>
            </w:r>
            <w:r>
              <w:rPr>
                <w:rFonts w:cs="Arial"/>
                <w:lang w:eastAsia="ja-JP"/>
              </w:rPr>
              <w:t>66</w:t>
            </w:r>
            <w:r w:rsidRPr="001338E2">
              <w:rPr>
                <w:rFonts w:cs="Arial"/>
                <w:lang w:eastAsia="ja-JP"/>
              </w:rPr>
              <w:t>A_n</w:t>
            </w:r>
            <w:r>
              <w:rPr>
                <w:rFonts w:cs="Arial"/>
                <w:lang w:eastAsia="ja-JP"/>
              </w:rPr>
              <w:t>7</w:t>
            </w:r>
            <w:r w:rsidRPr="001338E2">
              <w:rPr>
                <w:rFonts w:cs="Arial"/>
                <w:lang w:eastAsia="ja-JP"/>
              </w:rPr>
              <w:t>A</w:t>
            </w:r>
          </w:p>
        </w:tc>
      </w:tr>
    </w:tbl>
    <w:p w14:paraId="5828E3EB" w14:textId="77777777" w:rsidR="00981B32" w:rsidRPr="001338E2" w:rsidRDefault="00981B32" w:rsidP="00981B32">
      <w:pPr>
        <w:rPr>
          <w:rFonts w:ascii="Arial" w:hAnsi="Arial" w:cs="Arial"/>
          <w:lang w:eastAsia="ja-JP"/>
        </w:rPr>
      </w:pPr>
    </w:p>
    <w:p w14:paraId="33BC90C1" w14:textId="2909DC39" w:rsidR="00981B3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5.1.25</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640A028B" w14:textId="77777777" w:rsidR="00981B32" w:rsidRPr="00BC04EC" w:rsidRDefault="00981B32" w:rsidP="00981B32">
      <w:pPr>
        <w:rPr>
          <w:lang w:eastAsia="ja-JP"/>
        </w:rPr>
      </w:pPr>
      <w:r w:rsidRPr="00CA1495">
        <w:rPr>
          <w:lang w:eastAsia="ja-JP"/>
        </w:rPr>
        <w:t xml:space="preserve">For </w:t>
      </w:r>
      <w:r>
        <w:rPr>
          <w:rFonts w:hint="eastAsia"/>
          <w:lang w:eastAsia="ja-JP"/>
        </w:rPr>
        <w:t>DC_</w:t>
      </w:r>
      <w:r>
        <w:rPr>
          <w:lang w:eastAsia="ja-JP"/>
        </w:rPr>
        <w:t>2-5-66</w:t>
      </w:r>
      <w:r w:rsidRPr="007A10B7">
        <w:rPr>
          <w:rFonts w:hint="eastAsia"/>
          <w:lang w:eastAsia="ja-JP"/>
        </w:rPr>
        <w:t>_</w:t>
      </w:r>
      <w:r>
        <w:rPr>
          <w:rFonts w:hint="eastAsia"/>
          <w:lang w:eastAsia="ja-JP"/>
        </w:rPr>
        <w:t>n</w:t>
      </w:r>
      <w:r>
        <w:rPr>
          <w:lang w:eastAsia="ja-JP"/>
        </w:rPr>
        <w:t>7</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w:t>
      </w:r>
      <w:r>
        <w:rPr>
          <w:lang w:eastAsia="ja-JP"/>
        </w:rPr>
        <w:t xml:space="preserve">reused from the DC_2-7-13_n66, and are </w:t>
      </w:r>
      <w:r w:rsidRPr="00CA1495">
        <w:rPr>
          <w:lang w:eastAsia="ja-JP"/>
        </w:rPr>
        <w:t>given in the tables</w:t>
      </w:r>
      <w:r w:rsidRPr="00CA1495">
        <w:rPr>
          <w:rFonts w:hint="eastAsia"/>
          <w:lang w:eastAsia="ja-JP"/>
        </w:rPr>
        <w:t xml:space="preserve"> below</w:t>
      </w:r>
      <w:r w:rsidRPr="00CA1495">
        <w:rPr>
          <w:lang w:eastAsia="ja-JP"/>
        </w:rPr>
        <w:t>.</w:t>
      </w:r>
    </w:p>
    <w:p w14:paraId="6F1084CE" w14:textId="77777777" w:rsidR="00981B32" w:rsidRPr="0055743E" w:rsidRDefault="00981B32" w:rsidP="00981B32">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81B32" w:rsidRPr="001338E2" w14:paraId="5FC09AE8"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7C3CBC5" w14:textId="77777777" w:rsidR="00981B32" w:rsidRPr="001338E2" w:rsidRDefault="00981B3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D6D24FF" w14:textId="77777777" w:rsidR="00981B32" w:rsidRPr="001338E2" w:rsidRDefault="00981B3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314213" w14:textId="77777777" w:rsidR="00981B32" w:rsidRPr="001338E2" w:rsidRDefault="00981B32" w:rsidP="00981B32">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981B32" w:rsidRPr="001338E2" w14:paraId="6F5C6DDD"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B03A579"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5-66</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5F00213"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tcPr>
          <w:p w14:paraId="738C7B20" w14:textId="77777777" w:rsidR="00981B32" w:rsidRPr="00295DCF" w:rsidRDefault="00981B32" w:rsidP="00981B32">
            <w:pPr>
              <w:pStyle w:val="TAC"/>
              <w:rPr>
                <w:rFonts w:cs="Arial"/>
                <w:lang w:eastAsia="zh-CN"/>
              </w:rPr>
            </w:pPr>
            <w:r w:rsidRPr="001338E2">
              <w:rPr>
                <w:rFonts w:cs="Arial"/>
                <w:lang w:eastAsia="zh-CN"/>
              </w:rPr>
              <w:t>0.</w:t>
            </w:r>
            <w:r>
              <w:rPr>
                <w:rFonts w:cs="Arial"/>
                <w:lang w:eastAsia="zh-CN"/>
              </w:rPr>
              <w:t>5</w:t>
            </w:r>
          </w:p>
        </w:tc>
      </w:tr>
      <w:tr w:rsidR="00981B32" w:rsidRPr="001338E2" w14:paraId="5EED613C"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7EF9F36"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EBBB20F" w14:textId="77777777" w:rsidR="00981B32" w:rsidRPr="001338E2" w:rsidRDefault="00981B32" w:rsidP="00981B32">
            <w:pPr>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vAlign w:val="center"/>
          </w:tcPr>
          <w:p w14:paraId="11AAC251" w14:textId="77777777" w:rsidR="00981B32" w:rsidRPr="005A10F4" w:rsidRDefault="00981B32" w:rsidP="00981B32">
            <w:pPr>
              <w:pStyle w:val="TAC"/>
              <w:rPr>
                <w:rFonts w:cs="Arial"/>
                <w:lang w:eastAsia="ko-KR"/>
              </w:rPr>
            </w:pPr>
            <w:r w:rsidRPr="001338E2">
              <w:rPr>
                <w:rFonts w:cs="Arial"/>
                <w:lang w:eastAsia="zh-CN"/>
              </w:rPr>
              <w:t>0.</w:t>
            </w:r>
            <w:r>
              <w:rPr>
                <w:rFonts w:cs="Arial"/>
                <w:lang w:eastAsia="zh-CN"/>
              </w:rPr>
              <w:t>3</w:t>
            </w:r>
          </w:p>
        </w:tc>
      </w:tr>
      <w:tr w:rsidR="00981B32" w:rsidRPr="001338E2" w14:paraId="78F7B2BA"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53B82365"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A32C969" w14:textId="77777777" w:rsidR="00981B32" w:rsidRDefault="00981B32" w:rsidP="00981B32">
            <w:pPr>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vAlign w:val="center"/>
          </w:tcPr>
          <w:p w14:paraId="69659450" w14:textId="77777777" w:rsidR="00981B32" w:rsidRPr="00C76782" w:rsidRDefault="00981B32" w:rsidP="00981B32">
            <w:pPr>
              <w:pStyle w:val="TAC"/>
              <w:rPr>
                <w:rFonts w:cs="Arial"/>
                <w:lang w:eastAsia="zh-CN"/>
              </w:rPr>
            </w:pPr>
            <w:r>
              <w:rPr>
                <w:rFonts w:cs="Arial"/>
                <w:lang w:eastAsia="zh-CN"/>
              </w:rPr>
              <w:t>0.5</w:t>
            </w:r>
          </w:p>
        </w:tc>
      </w:tr>
      <w:tr w:rsidR="00981B32" w:rsidRPr="001338E2" w14:paraId="35F83DA1"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907877"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E6A407A"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tcPr>
          <w:p w14:paraId="3D385A98" w14:textId="77777777" w:rsidR="00981B32" w:rsidRPr="005A10F4" w:rsidRDefault="00981B32" w:rsidP="00981B32">
            <w:pPr>
              <w:pStyle w:val="TAC"/>
              <w:rPr>
                <w:rFonts w:cs="Arial"/>
              </w:rPr>
            </w:pPr>
            <w:r w:rsidRPr="001338E2">
              <w:rPr>
                <w:rFonts w:cs="Arial"/>
                <w:lang w:eastAsia="zh-CN"/>
              </w:rPr>
              <w:t>0.</w:t>
            </w:r>
            <w:r>
              <w:rPr>
                <w:rFonts w:cs="Arial"/>
                <w:lang w:eastAsia="zh-CN"/>
              </w:rPr>
              <w:t>5</w:t>
            </w:r>
          </w:p>
        </w:tc>
      </w:tr>
    </w:tbl>
    <w:p w14:paraId="0F611D1D" w14:textId="77777777" w:rsidR="00981B32" w:rsidRPr="001338E2" w:rsidRDefault="00981B32" w:rsidP="00981B32">
      <w:pPr>
        <w:rPr>
          <w:rFonts w:ascii="Arial" w:hAnsi="Arial" w:cs="Arial"/>
        </w:rPr>
      </w:pPr>
    </w:p>
    <w:p w14:paraId="1BA689ED" w14:textId="77777777" w:rsidR="00981B32" w:rsidRPr="00243DDF" w:rsidRDefault="00981B32" w:rsidP="00981B32">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981B32" w:rsidRPr="001338E2" w14:paraId="4E2BA88A"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F05F8E6" w14:textId="77777777" w:rsidR="00981B32" w:rsidRPr="001338E2" w:rsidRDefault="00981B3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32A8B6A" w14:textId="77777777" w:rsidR="00981B32" w:rsidRPr="001338E2" w:rsidRDefault="00981B3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2331EA7" w14:textId="77777777" w:rsidR="00981B32" w:rsidRPr="001338E2" w:rsidRDefault="00981B32" w:rsidP="00981B32">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981B32" w:rsidRPr="001338E2" w14:paraId="6963577B"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BED85A1"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5-66_</w:t>
            </w:r>
            <w:r w:rsidRPr="001338E2">
              <w:rPr>
                <w:rFonts w:ascii="Arial" w:hAnsi="Arial" w:cs="Arial"/>
                <w:sz w:val="18"/>
                <w:lang w:eastAsia="ja-JP"/>
              </w:rPr>
              <w:t>n</w:t>
            </w:r>
            <w:r>
              <w:rPr>
                <w:rFonts w:ascii="Arial" w:hAnsi="Arial" w:cs="Arial"/>
                <w:sz w:val="18"/>
                <w:lang w:eastAsia="ja-JP"/>
              </w:rPr>
              <w:t>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22C66F9"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5C775777"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0</w:t>
            </w:r>
            <w:r>
              <w:rPr>
                <w:rFonts w:ascii="Arial" w:hAnsi="Arial" w:cs="Arial"/>
                <w:sz w:val="18"/>
                <w:lang w:eastAsia="ja-JP"/>
              </w:rPr>
              <w:t>.3</w:t>
            </w:r>
          </w:p>
        </w:tc>
      </w:tr>
      <w:tr w:rsidR="00981B32" w:rsidRPr="001338E2" w14:paraId="3AE79C72"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31FEF10"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B230970" w14:textId="77777777" w:rsidR="00981B32" w:rsidRPr="001338E2" w:rsidRDefault="00981B32" w:rsidP="00981B32">
            <w:pPr>
              <w:keepNext/>
              <w:keepLines/>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tcPr>
          <w:p w14:paraId="2A2DD240"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0</w:t>
            </w:r>
          </w:p>
        </w:tc>
      </w:tr>
      <w:tr w:rsidR="00981B32" w:rsidRPr="001338E2" w14:paraId="7332378E"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626987EB"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5903FA8" w14:textId="77777777" w:rsidR="00981B32" w:rsidRDefault="00981B32" w:rsidP="00981B32">
            <w:pPr>
              <w:keepNext/>
              <w:keepLines/>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tcPr>
          <w:p w14:paraId="09E6B81F"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0.5</w:t>
            </w:r>
          </w:p>
        </w:tc>
      </w:tr>
      <w:tr w:rsidR="00981B32" w:rsidRPr="001338E2" w14:paraId="557D1C78"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88A2890"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742FE65"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tcPr>
          <w:p w14:paraId="0026399E" w14:textId="77777777" w:rsidR="00981B32" w:rsidRPr="001338E2" w:rsidRDefault="00981B32" w:rsidP="00981B32">
            <w:pPr>
              <w:keepNext/>
              <w:keepLines/>
              <w:jc w:val="center"/>
              <w:rPr>
                <w:rFonts w:ascii="Arial" w:eastAsia="Calibri" w:hAnsi="Arial" w:cs="Arial"/>
                <w:sz w:val="18"/>
                <w:lang w:eastAsia="ja-JP"/>
              </w:rPr>
            </w:pPr>
            <w:r w:rsidRPr="001338E2">
              <w:rPr>
                <w:rFonts w:ascii="Arial" w:eastAsia="Calibri" w:hAnsi="Arial" w:cs="Arial"/>
                <w:sz w:val="18"/>
                <w:lang w:eastAsia="ja-JP"/>
              </w:rPr>
              <w:t>0</w:t>
            </w:r>
            <w:r>
              <w:rPr>
                <w:rFonts w:ascii="Arial" w:eastAsia="Calibri" w:hAnsi="Arial" w:cs="Arial"/>
                <w:sz w:val="18"/>
                <w:lang w:eastAsia="ja-JP"/>
              </w:rPr>
              <w:t>.5</w:t>
            </w:r>
          </w:p>
        </w:tc>
      </w:tr>
    </w:tbl>
    <w:p w14:paraId="3BB9F8AB" w14:textId="77777777" w:rsidR="00981B32" w:rsidRPr="001338E2" w:rsidRDefault="00981B32" w:rsidP="00981B32">
      <w:pPr>
        <w:rPr>
          <w:rFonts w:ascii="Arial" w:hAnsi="Arial" w:cs="Arial"/>
        </w:rPr>
      </w:pPr>
    </w:p>
    <w:p w14:paraId="68858E83" w14:textId="42AC7F3F" w:rsidR="00981B32" w:rsidRPr="001338E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5.1.25</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66B921FC" w14:textId="77777777" w:rsidR="00981B32" w:rsidRDefault="00981B32" w:rsidP="00981B32">
      <w:r>
        <w:t>No additional MSD requirement is needed.</w:t>
      </w:r>
    </w:p>
    <w:p w14:paraId="0C370F9F" w14:textId="5DB5995B" w:rsidR="00981B32" w:rsidRPr="00B54555" w:rsidRDefault="00981B32" w:rsidP="00981B32">
      <w:pPr>
        <w:pStyle w:val="Heading2"/>
        <w:spacing w:after="240"/>
        <w:ind w:left="0" w:firstLine="0"/>
      </w:pPr>
      <w:bookmarkStart w:id="3491" w:name="_Toc73186104"/>
      <w:r>
        <w:rPr>
          <w:rFonts w:hint="eastAsia"/>
        </w:rPr>
        <w:t>5.1.26</w:t>
      </w:r>
      <w:r w:rsidRPr="00B54555">
        <w:tab/>
        <w:t>DC_</w:t>
      </w:r>
      <w:r>
        <w:t>2</w:t>
      </w:r>
      <w:r w:rsidRPr="00B54555">
        <w:t>-</w:t>
      </w:r>
      <w:r>
        <w:t>5-66</w:t>
      </w:r>
      <w:r w:rsidRPr="00B54555">
        <w:t>_n</w:t>
      </w:r>
      <w:r>
        <w:t>66</w:t>
      </w:r>
      <w:bookmarkEnd w:id="3491"/>
    </w:p>
    <w:p w14:paraId="375EF239" w14:textId="3097E105" w:rsidR="00981B3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5.1.26</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507F35AB" w14:textId="77777777" w:rsidR="00981B32" w:rsidRPr="001338E2" w:rsidRDefault="00981B32" w:rsidP="00981B32">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2095"/>
      </w:tblGrid>
      <w:tr w:rsidR="00981B32" w:rsidRPr="001338E2" w14:paraId="6B6FB7AC" w14:textId="77777777" w:rsidTr="00981B32">
        <w:trPr>
          <w:trHeight w:val="288"/>
          <w:tblHeader/>
          <w:jc w:val="center"/>
        </w:trPr>
        <w:tc>
          <w:tcPr>
            <w:tcW w:w="0" w:type="auto"/>
            <w:shd w:val="clear" w:color="auto" w:fill="auto"/>
            <w:vAlign w:val="center"/>
            <w:hideMark/>
          </w:tcPr>
          <w:p w14:paraId="3B3ACD78" w14:textId="77777777" w:rsidR="00981B32" w:rsidRPr="001338E2" w:rsidRDefault="00981B32" w:rsidP="00981B32">
            <w:pPr>
              <w:pStyle w:val="TAH"/>
              <w:rPr>
                <w:rFonts w:cs="Arial"/>
                <w:lang w:val="en-US" w:eastAsia="fi-FI"/>
              </w:rPr>
            </w:pPr>
            <w:r w:rsidRPr="001338E2">
              <w:rPr>
                <w:rFonts w:cs="Arial"/>
                <w:lang w:val="en-US" w:eastAsia="fi-FI"/>
              </w:rPr>
              <w:t>DC</w:t>
            </w:r>
          </w:p>
          <w:p w14:paraId="59E94118" w14:textId="77777777" w:rsidR="00981B32" w:rsidRPr="001338E2" w:rsidRDefault="00981B32" w:rsidP="00981B32">
            <w:pPr>
              <w:pStyle w:val="TAH"/>
              <w:rPr>
                <w:rFonts w:cs="Arial"/>
                <w:lang w:val="en-US" w:eastAsia="fi-FI"/>
              </w:rPr>
            </w:pPr>
            <w:r w:rsidRPr="001338E2">
              <w:rPr>
                <w:rFonts w:cs="Arial"/>
                <w:lang w:val="en-US" w:eastAsia="fi-FI"/>
              </w:rPr>
              <w:t>configuration</w:t>
            </w:r>
          </w:p>
        </w:tc>
        <w:tc>
          <w:tcPr>
            <w:tcW w:w="2104" w:type="dxa"/>
            <w:vAlign w:val="center"/>
          </w:tcPr>
          <w:p w14:paraId="64732104" w14:textId="77777777" w:rsidR="00981B32" w:rsidRPr="001338E2" w:rsidRDefault="00981B32" w:rsidP="00981B32">
            <w:pPr>
              <w:pStyle w:val="TAH"/>
              <w:rPr>
                <w:rFonts w:cs="Arial"/>
                <w:lang w:val="en-US" w:eastAsia="fi-FI"/>
              </w:rPr>
            </w:pPr>
            <w:r>
              <w:rPr>
                <w:rFonts w:cs="Arial"/>
                <w:lang w:val="en-US" w:eastAsia="fi-FI"/>
              </w:rPr>
              <w:t xml:space="preserve">Uplink </w:t>
            </w:r>
          </w:p>
          <w:p w14:paraId="2FC6747D" w14:textId="77777777" w:rsidR="00981B32" w:rsidRPr="00574250" w:rsidDel="00C35823" w:rsidRDefault="00981B32" w:rsidP="00981B32">
            <w:pPr>
              <w:pStyle w:val="TAH"/>
              <w:rPr>
                <w:rFonts w:cs="Arial"/>
                <w:lang w:val="en-US" w:eastAsia="fi-FI"/>
              </w:rPr>
            </w:pPr>
            <w:r w:rsidRPr="001338E2">
              <w:rPr>
                <w:rFonts w:cs="Arial"/>
                <w:lang w:val="en-US" w:eastAsia="fi-FI"/>
              </w:rPr>
              <w:t>configuration</w:t>
            </w:r>
          </w:p>
        </w:tc>
      </w:tr>
      <w:tr w:rsidR="00981B32" w:rsidRPr="001338E2" w14:paraId="1C3E486D" w14:textId="77777777" w:rsidTr="00981B32">
        <w:trPr>
          <w:trHeight w:val="288"/>
          <w:jc w:val="center"/>
        </w:trPr>
        <w:tc>
          <w:tcPr>
            <w:tcW w:w="0" w:type="auto"/>
            <w:shd w:val="clear" w:color="auto" w:fill="auto"/>
            <w:noWrap/>
            <w:vAlign w:val="center"/>
          </w:tcPr>
          <w:p w14:paraId="37E640A3" w14:textId="77777777" w:rsidR="00981B32" w:rsidRPr="001338E2" w:rsidRDefault="00981B3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5</w:t>
            </w:r>
            <w:r w:rsidRPr="001338E2">
              <w:rPr>
                <w:rFonts w:cs="Arial"/>
                <w:lang w:eastAsia="ja-JP"/>
              </w:rPr>
              <w:t>A</w:t>
            </w:r>
            <w:r>
              <w:rPr>
                <w:rFonts w:cs="Arial"/>
                <w:lang w:eastAsia="ja-JP"/>
              </w:rPr>
              <w:t>-66A</w:t>
            </w:r>
            <w:r w:rsidRPr="001338E2">
              <w:rPr>
                <w:rFonts w:cs="Arial"/>
                <w:lang w:eastAsia="ja-JP"/>
              </w:rPr>
              <w:t>_n</w:t>
            </w:r>
            <w:r>
              <w:rPr>
                <w:rFonts w:cs="Arial"/>
                <w:lang w:eastAsia="ja-JP"/>
              </w:rPr>
              <w:t>66</w:t>
            </w:r>
            <w:r w:rsidRPr="001338E2">
              <w:rPr>
                <w:rFonts w:cs="Arial"/>
                <w:lang w:eastAsia="ja-JP"/>
              </w:rPr>
              <w:t>A</w:t>
            </w:r>
          </w:p>
        </w:tc>
        <w:tc>
          <w:tcPr>
            <w:tcW w:w="2104" w:type="dxa"/>
            <w:vAlign w:val="center"/>
          </w:tcPr>
          <w:p w14:paraId="174A907F" w14:textId="77777777" w:rsidR="00981B32" w:rsidRPr="001338E2" w:rsidRDefault="00981B32" w:rsidP="00981B32">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66</w:t>
            </w:r>
            <w:r w:rsidRPr="001338E2">
              <w:rPr>
                <w:rFonts w:cs="Arial"/>
                <w:lang w:eastAsia="ja-JP"/>
              </w:rPr>
              <w:t>A</w:t>
            </w:r>
          </w:p>
          <w:p w14:paraId="22962577" w14:textId="77777777" w:rsidR="00981B32" w:rsidRDefault="00981B32" w:rsidP="00981B32">
            <w:pPr>
              <w:pStyle w:val="TAC"/>
              <w:rPr>
                <w:rFonts w:cs="Arial"/>
                <w:lang w:eastAsia="ja-JP"/>
              </w:rPr>
            </w:pPr>
            <w:r w:rsidRPr="001338E2">
              <w:rPr>
                <w:rFonts w:cs="Arial"/>
                <w:lang w:eastAsia="ja-JP"/>
              </w:rPr>
              <w:t>DC_</w:t>
            </w:r>
            <w:r>
              <w:rPr>
                <w:rFonts w:cs="Arial"/>
                <w:lang w:eastAsia="ja-JP"/>
              </w:rPr>
              <w:t>5</w:t>
            </w:r>
            <w:r w:rsidRPr="001338E2">
              <w:rPr>
                <w:rFonts w:cs="Arial"/>
                <w:lang w:eastAsia="ja-JP"/>
              </w:rPr>
              <w:t>A_n</w:t>
            </w:r>
            <w:r>
              <w:rPr>
                <w:rFonts w:cs="Arial"/>
                <w:lang w:eastAsia="ja-JP"/>
              </w:rPr>
              <w:t>66</w:t>
            </w:r>
            <w:r w:rsidRPr="001338E2">
              <w:rPr>
                <w:rFonts w:cs="Arial"/>
                <w:lang w:eastAsia="ja-JP"/>
              </w:rPr>
              <w:t>A</w:t>
            </w:r>
          </w:p>
          <w:p w14:paraId="75280B16" w14:textId="77777777" w:rsidR="00981B32" w:rsidRPr="002B72F8" w:rsidRDefault="00981B32" w:rsidP="00981B32">
            <w:pPr>
              <w:pStyle w:val="TAC"/>
              <w:rPr>
                <w:rFonts w:cs="Arial"/>
                <w:lang w:eastAsia="ja-JP"/>
              </w:rPr>
            </w:pPr>
            <w:r w:rsidRPr="001338E2">
              <w:rPr>
                <w:rFonts w:cs="Arial"/>
                <w:lang w:eastAsia="ja-JP"/>
              </w:rPr>
              <w:t>DC_</w:t>
            </w:r>
            <w:r>
              <w:rPr>
                <w:rFonts w:cs="Arial"/>
                <w:lang w:eastAsia="ja-JP"/>
              </w:rPr>
              <w:t>66</w:t>
            </w:r>
            <w:r w:rsidRPr="001338E2">
              <w:rPr>
                <w:rFonts w:cs="Arial"/>
                <w:lang w:eastAsia="ja-JP"/>
              </w:rPr>
              <w:t>A_n</w:t>
            </w:r>
            <w:r>
              <w:rPr>
                <w:rFonts w:cs="Arial"/>
                <w:lang w:eastAsia="ja-JP"/>
              </w:rPr>
              <w:t>66</w:t>
            </w:r>
            <w:r w:rsidRPr="001338E2">
              <w:rPr>
                <w:rFonts w:cs="Arial"/>
                <w:lang w:eastAsia="ja-JP"/>
              </w:rPr>
              <w:t>A</w:t>
            </w:r>
            <w:r w:rsidRPr="002B72F8">
              <w:rPr>
                <w:rFonts w:cs="Arial"/>
                <w:vertAlign w:val="superscript"/>
                <w:lang w:eastAsia="ja-JP"/>
              </w:rPr>
              <w:t>1</w:t>
            </w:r>
          </w:p>
        </w:tc>
      </w:tr>
      <w:tr w:rsidR="00981B32" w:rsidRPr="001338E2" w14:paraId="2467F2EC" w14:textId="77777777" w:rsidTr="00981B32">
        <w:trPr>
          <w:trHeight w:val="288"/>
          <w:jc w:val="center"/>
        </w:trPr>
        <w:tc>
          <w:tcPr>
            <w:tcW w:w="4364" w:type="dxa"/>
            <w:gridSpan w:val="2"/>
            <w:shd w:val="clear" w:color="auto" w:fill="auto"/>
            <w:noWrap/>
            <w:vAlign w:val="center"/>
          </w:tcPr>
          <w:p w14:paraId="1C6D33C6" w14:textId="77777777" w:rsidR="00981B32" w:rsidRPr="001338E2" w:rsidRDefault="00981B32" w:rsidP="00981B32">
            <w:pPr>
              <w:pStyle w:val="TAC"/>
              <w:jc w:val="left"/>
              <w:rPr>
                <w:rFonts w:cs="Arial"/>
                <w:lang w:eastAsia="ja-JP"/>
              </w:rPr>
            </w:pPr>
            <w:r w:rsidRPr="002B72F8">
              <w:rPr>
                <w:rFonts w:cs="Arial"/>
                <w:lang w:eastAsia="ja-JP"/>
              </w:rPr>
              <w:t>NOTE</w:t>
            </w:r>
            <w:r>
              <w:rPr>
                <w:rFonts w:cs="Arial"/>
                <w:lang w:eastAsia="ja-JP"/>
              </w:rPr>
              <w:t>1</w:t>
            </w:r>
            <w:r w:rsidRPr="002B72F8">
              <w:rPr>
                <w:rFonts w:cs="Arial"/>
                <w:lang w:eastAsia="ja-JP"/>
              </w:rPr>
              <w:t>: Only single switched UL is supported</w:t>
            </w:r>
          </w:p>
        </w:tc>
      </w:tr>
    </w:tbl>
    <w:p w14:paraId="42DEFFDB" w14:textId="77777777" w:rsidR="00981B32" w:rsidRPr="001338E2" w:rsidRDefault="00981B32" w:rsidP="00981B32">
      <w:pPr>
        <w:rPr>
          <w:rFonts w:ascii="Arial" w:hAnsi="Arial" w:cs="Arial"/>
          <w:lang w:eastAsia="ja-JP"/>
        </w:rPr>
      </w:pPr>
    </w:p>
    <w:p w14:paraId="000A5046" w14:textId="178BA659" w:rsidR="00981B3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5.1.26</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26B64D7F" w14:textId="77777777" w:rsidR="00981B32" w:rsidRPr="00BC04EC" w:rsidRDefault="00981B32" w:rsidP="00981B32">
      <w:pPr>
        <w:rPr>
          <w:lang w:eastAsia="ja-JP"/>
        </w:rPr>
      </w:pPr>
      <w:r w:rsidRPr="00CA1495">
        <w:rPr>
          <w:lang w:eastAsia="ja-JP"/>
        </w:rPr>
        <w:t xml:space="preserve">For </w:t>
      </w:r>
      <w:r>
        <w:rPr>
          <w:rFonts w:hint="eastAsia"/>
          <w:lang w:eastAsia="ja-JP"/>
        </w:rPr>
        <w:t>DC_</w:t>
      </w:r>
      <w:r>
        <w:rPr>
          <w:lang w:eastAsia="ja-JP"/>
        </w:rPr>
        <w:t>2-5-66</w:t>
      </w:r>
      <w:r w:rsidRPr="007A10B7">
        <w:rPr>
          <w:rFonts w:hint="eastAsia"/>
          <w:lang w:eastAsia="ja-JP"/>
        </w:rPr>
        <w:t>_</w:t>
      </w:r>
      <w:r>
        <w:rPr>
          <w:rFonts w:hint="eastAsia"/>
          <w:lang w:eastAsia="ja-JP"/>
        </w:rPr>
        <w:t>n</w:t>
      </w:r>
      <w:r>
        <w:rPr>
          <w:lang w:eastAsia="ja-JP"/>
        </w:rPr>
        <w:t>66</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w:t>
      </w:r>
      <w:r>
        <w:rPr>
          <w:lang w:eastAsia="ja-JP"/>
        </w:rPr>
        <w:t xml:space="preserve">reused from the DC_2-5_n66, and are </w:t>
      </w:r>
      <w:r w:rsidRPr="00CA1495">
        <w:rPr>
          <w:lang w:eastAsia="ja-JP"/>
        </w:rPr>
        <w:t>given in the tables</w:t>
      </w:r>
      <w:r w:rsidRPr="00CA1495">
        <w:rPr>
          <w:rFonts w:hint="eastAsia"/>
          <w:lang w:eastAsia="ja-JP"/>
        </w:rPr>
        <w:t xml:space="preserve"> below</w:t>
      </w:r>
      <w:r w:rsidRPr="00CA1495">
        <w:rPr>
          <w:lang w:eastAsia="ja-JP"/>
        </w:rPr>
        <w:t>.</w:t>
      </w:r>
    </w:p>
    <w:p w14:paraId="3AC7C03A" w14:textId="77777777" w:rsidR="00981B32" w:rsidRPr="0055743E" w:rsidRDefault="00981B32" w:rsidP="00981B32">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81B32" w:rsidRPr="001338E2" w14:paraId="6CCD58F8" w14:textId="77777777" w:rsidTr="00981B3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C26564D" w14:textId="77777777" w:rsidR="00981B32" w:rsidRPr="001338E2" w:rsidRDefault="00981B3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5C98AAA" w14:textId="77777777" w:rsidR="00981B32" w:rsidRPr="001338E2" w:rsidRDefault="00981B3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D94233" w14:textId="77777777" w:rsidR="00981B32" w:rsidRPr="001338E2" w:rsidRDefault="00981B32" w:rsidP="00981B32">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981B32" w:rsidRPr="001338E2" w14:paraId="3F474FB9"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DB1603"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5-66</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BE82491"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tcPr>
          <w:p w14:paraId="33CFA059" w14:textId="77777777" w:rsidR="00981B32" w:rsidRPr="00295DCF" w:rsidRDefault="00981B32" w:rsidP="00981B32">
            <w:pPr>
              <w:pStyle w:val="TAC"/>
              <w:rPr>
                <w:rFonts w:cs="Arial"/>
                <w:lang w:eastAsia="zh-CN"/>
              </w:rPr>
            </w:pPr>
            <w:r w:rsidRPr="001338E2">
              <w:rPr>
                <w:rFonts w:cs="Arial"/>
                <w:lang w:eastAsia="zh-CN"/>
              </w:rPr>
              <w:t>0.</w:t>
            </w:r>
            <w:r>
              <w:rPr>
                <w:rFonts w:cs="Arial"/>
                <w:lang w:eastAsia="zh-CN"/>
              </w:rPr>
              <w:t>5</w:t>
            </w:r>
          </w:p>
        </w:tc>
      </w:tr>
      <w:tr w:rsidR="00981B32" w:rsidRPr="001338E2" w14:paraId="0E896A69"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DCA3A6F"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2308014" w14:textId="77777777" w:rsidR="00981B32" w:rsidRPr="001338E2" w:rsidRDefault="00981B32" w:rsidP="00981B32">
            <w:pPr>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vAlign w:val="center"/>
          </w:tcPr>
          <w:p w14:paraId="59AE4B3E" w14:textId="77777777" w:rsidR="00981B32" w:rsidRPr="005A10F4" w:rsidRDefault="00981B32" w:rsidP="00981B32">
            <w:pPr>
              <w:pStyle w:val="TAC"/>
              <w:rPr>
                <w:rFonts w:cs="Arial"/>
                <w:lang w:eastAsia="ko-KR"/>
              </w:rPr>
            </w:pPr>
            <w:r w:rsidRPr="001338E2">
              <w:rPr>
                <w:rFonts w:cs="Arial"/>
                <w:lang w:eastAsia="zh-CN"/>
              </w:rPr>
              <w:t>0.</w:t>
            </w:r>
            <w:r>
              <w:rPr>
                <w:rFonts w:cs="Arial"/>
                <w:lang w:eastAsia="zh-CN"/>
              </w:rPr>
              <w:t>3</w:t>
            </w:r>
          </w:p>
        </w:tc>
      </w:tr>
      <w:tr w:rsidR="00981B32" w:rsidRPr="001338E2" w14:paraId="06A7ED50"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8C3EC4D"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F4D1B9E" w14:textId="77777777" w:rsidR="00981B32" w:rsidRDefault="00981B32" w:rsidP="00981B32">
            <w:pPr>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vAlign w:val="center"/>
          </w:tcPr>
          <w:p w14:paraId="6C294779" w14:textId="77777777" w:rsidR="00981B32" w:rsidRPr="00C76782" w:rsidRDefault="00981B32" w:rsidP="00981B32">
            <w:pPr>
              <w:pStyle w:val="TAC"/>
              <w:rPr>
                <w:rFonts w:cs="Arial"/>
                <w:lang w:eastAsia="zh-CN"/>
              </w:rPr>
            </w:pPr>
            <w:r>
              <w:rPr>
                <w:rFonts w:cs="Arial"/>
                <w:lang w:eastAsia="zh-CN"/>
              </w:rPr>
              <w:t>0.5</w:t>
            </w:r>
          </w:p>
        </w:tc>
      </w:tr>
      <w:tr w:rsidR="00981B32" w:rsidRPr="001338E2" w14:paraId="42066B1D"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347CF61" w14:textId="77777777" w:rsidR="00981B32" w:rsidRPr="001338E2" w:rsidRDefault="00981B32" w:rsidP="00981B32">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4EBBAB8"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tcPr>
          <w:p w14:paraId="0266EFB4" w14:textId="77777777" w:rsidR="00981B32" w:rsidRPr="005A10F4" w:rsidRDefault="00981B32" w:rsidP="00981B32">
            <w:pPr>
              <w:pStyle w:val="TAC"/>
              <w:rPr>
                <w:rFonts w:cs="Arial"/>
              </w:rPr>
            </w:pPr>
            <w:r w:rsidRPr="001338E2">
              <w:rPr>
                <w:rFonts w:cs="Arial"/>
                <w:lang w:eastAsia="zh-CN"/>
              </w:rPr>
              <w:t>0.</w:t>
            </w:r>
            <w:r>
              <w:rPr>
                <w:rFonts w:cs="Arial"/>
                <w:lang w:eastAsia="zh-CN"/>
              </w:rPr>
              <w:t>5</w:t>
            </w:r>
          </w:p>
        </w:tc>
      </w:tr>
    </w:tbl>
    <w:p w14:paraId="0B47FD26" w14:textId="77777777" w:rsidR="00981B32" w:rsidRPr="001338E2" w:rsidRDefault="00981B32" w:rsidP="00981B32">
      <w:pPr>
        <w:rPr>
          <w:rFonts w:ascii="Arial" w:hAnsi="Arial" w:cs="Arial"/>
        </w:rPr>
      </w:pPr>
    </w:p>
    <w:p w14:paraId="63C75B77" w14:textId="77777777" w:rsidR="00981B32" w:rsidRPr="00243DDF" w:rsidRDefault="00981B32" w:rsidP="00981B32">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981B32" w:rsidRPr="001338E2" w14:paraId="0221205F" w14:textId="77777777" w:rsidTr="00981B3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20CDB10" w14:textId="77777777" w:rsidR="00981B32" w:rsidRPr="001338E2" w:rsidRDefault="00981B32" w:rsidP="00981B32">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23CF829" w14:textId="77777777" w:rsidR="00981B32" w:rsidRPr="001338E2" w:rsidRDefault="00981B32" w:rsidP="00981B32">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80926C5" w14:textId="77777777" w:rsidR="00981B32" w:rsidRPr="001338E2" w:rsidRDefault="00981B32" w:rsidP="00981B32">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981B32" w:rsidRPr="001338E2" w14:paraId="59CF4EC5" w14:textId="77777777" w:rsidTr="00981B3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BE396F5"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5-66_</w:t>
            </w:r>
            <w:r w:rsidRPr="001338E2">
              <w:rPr>
                <w:rFonts w:ascii="Arial" w:hAnsi="Arial" w:cs="Arial"/>
                <w:sz w:val="18"/>
                <w:lang w:eastAsia="ja-JP"/>
              </w:rPr>
              <w:t>n</w:t>
            </w:r>
            <w:r>
              <w:rPr>
                <w:rFonts w:ascii="Arial" w:hAnsi="Arial" w:cs="Arial"/>
                <w:sz w:val="18"/>
                <w:lang w:eastAsia="ja-JP"/>
              </w:rPr>
              <w:t>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523028E"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5B25F25A"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0</w:t>
            </w:r>
            <w:r>
              <w:rPr>
                <w:rFonts w:ascii="Arial" w:hAnsi="Arial" w:cs="Arial"/>
                <w:sz w:val="18"/>
                <w:lang w:eastAsia="ja-JP"/>
              </w:rPr>
              <w:t>.3</w:t>
            </w:r>
          </w:p>
        </w:tc>
      </w:tr>
      <w:tr w:rsidR="00981B32" w:rsidRPr="001338E2" w14:paraId="6E7F0127"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0DC0E0"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7ACF4AC" w14:textId="77777777" w:rsidR="00981B32" w:rsidRPr="001338E2" w:rsidRDefault="00981B32" w:rsidP="00981B32">
            <w:pPr>
              <w:keepNext/>
              <w:keepLines/>
              <w:jc w:val="center"/>
              <w:rPr>
                <w:rFonts w:ascii="Arial" w:hAnsi="Arial" w:cs="Arial"/>
                <w:sz w:val="18"/>
                <w:lang w:val="en-US" w:eastAsia="ja-JP"/>
              </w:rPr>
            </w:pPr>
            <w:r>
              <w:rPr>
                <w:rFonts w:ascii="Arial" w:hAnsi="Arial" w:cs="Arial"/>
                <w:sz w:val="18"/>
                <w:lang w:val="en-US" w:eastAsia="ja-JP"/>
              </w:rPr>
              <w:t>5</w:t>
            </w:r>
          </w:p>
        </w:tc>
        <w:tc>
          <w:tcPr>
            <w:tcW w:w="2340" w:type="dxa"/>
            <w:tcBorders>
              <w:top w:val="single" w:sz="4" w:space="0" w:color="auto"/>
              <w:left w:val="single" w:sz="4" w:space="0" w:color="auto"/>
              <w:bottom w:val="single" w:sz="4" w:space="0" w:color="auto"/>
              <w:right w:val="single" w:sz="4" w:space="0" w:color="auto"/>
            </w:tcBorders>
          </w:tcPr>
          <w:p w14:paraId="11330CCE"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0</w:t>
            </w:r>
          </w:p>
        </w:tc>
      </w:tr>
      <w:tr w:rsidR="00981B32" w:rsidRPr="001338E2" w14:paraId="13FDD843"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95C3436"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14BC13B" w14:textId="77777777" w:rsidR="00981B32" w:rsidRDefault="00981B32" w:rsidP="00981B32">
            <w:pPr>
              <w:keepNext/>
              <w:keepLines/>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tcPr>
          <w:p w14:paraId="52409E18" w14:textId="77777777" w:rsidR="00981B32" w:rsidRPr="001338E2" w:rsidRDefault="00981B32" w:rsidP="00981B32">
            <w:pPr>
              <w:keepNext/>
              <w:keepLines/>
              <w:jc w:val="center"/>
              <w:rPr>
                <w:rFonts w:ascii="Arial" w:hAnsi="Arial" w:cs="Arial"/>
                <w:sz w:val="18"/>
                <w:lang w:eastAsia="ja-JP"/>
              </w:rPr>
            </w:pPr>
            <w:r>
              <w:rPr>
                <w:rFonts w:ascii="Arial" w:hAnsi="Arial" w:cs="Arial"/>
                <w:sz w:val="18"/>
                <w:lang w:eastAsia="ja-JP"/>
              </w:rPr>
              <w:t>0.3</w:t>
            </w:r>
          </w:p>
        </w:tc>
      </w:tr>
      <w:tr w:rsidR="00981B32" w:rsidRPr="001338E2" w14:paraId="342C35FE" w14:textId="77777777" w:rsidTr="00981B3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C5E439B" w14:textId="77777777" w:rsidR="00981B32" w:rsidRPr="001338E2" w:rsidRDefault="00981B32" w:rsidP="00981B32">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7544CCE" w14:textId="77777777" w:rsidR="00981B32" w:rsidRPr="001338E2" w:rsidRDefault="00981B32" w:rsidP="00981B32">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tcPr>
          <w:p w14:paraId="181336DB" w14:textId="77777777" w:rsidR="00981B32" w:rsidRPr="001338E2" w:rsidRDefault="00981B32" w:rsidP="00981B32">
            <w:pPr>
              <w:keepNext/>
              <w:keepLines/>
              <w:jc w:val="center"/>
              <w:rPr>
                <w:rFonts w:ascii="Arial" w:eastAsia="Calibri" w:hAnsi="Arial" w:cs="Arial"/>
                <w:sz w:val="18"/>
                <w:lang w:eastAsia="ja-JP"/>
              </w:rPr>
            </w:pPr>
            <w:r w:rsidRPr="001338E2">
              <w:rPr>
                <w:rFonts w:ascii="Arial" w:eastAsia="Calibri" w:hAnsi="Arial" w:cs="Arial"/>
                <w:sz w:val="18"/>
                <w:lang w:eastAsia="ja-JP"/>
              </w:rPr>
              <w:t>0</w:t>
            </w:r>
            <w:r>
              <w:rPr>
                <w:rFonts w:ascii="Arial" w:eastAsia="Calibri" w:hAnsi="Arial" w:cs="Arial"/>
                <w:sz w:val="18"/>
                <w:lang w:eastAsia="ja-JP"/>
              </w:rPr>
              <w:t>.3</w:t>
            </w:r>
          </w:p>
        </w:tc>
      </w:tr>
    </w:tbl>
    <w:p w14:paraId="1F202139" w14:textId="77777777" w:rsidR="00981B32" w:rsidRPr="001338E2" w:rsidRDefault="00981B32" w:rsidP="00981B32">
      <w:pPr>
        <w:rPr>
          <w:rFonts w:ascii="Arial" w:hAnsi="Arial" w:cs="Arial"/>
        </w:rPr>
      </w:pPr>
    </w:p>
    <w:p w14:paraId="2EA75A48" w14:textId="447D4B97" w:rsidR="00981B32" w:rsidRPr="001338E2" w:rsidRDefault="00981B32" w:rsidP="00981B32">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5.1.26</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653F3613" w14:textId="77777777" w:rsidR="00981B32" w:rsidRDefault="00981B32" w:rsidP="00981B32">
      <w:r>
        <w:rPr>
          <w:rFonts w:hint="eastAsia"/>
          <w:lang w:eastAsia="zh-CN"/>
        </w:rPr>
        <w:t>N</w:t>
      </w:r>
      <w:r>
        <w:rPr>
          <w:lang w:eastAsia="zh-CN"/>
        </w:rPr>
        <w:t xml:space="preserve">o </w:t>
      </w:r>
      <w:r>
        <w:t xml:space="preserve">additional </w:t>
      </w:r>
      <w:r>
        <w:rPr>
          <w:lang w:eastAsia="ja-JP"/>
        </w:rPr>
        <w:t xml:space="preserve">MSD requirement </w:t>
      </w:r>
      <w:r>
        <w:rPr>
          <w:lang w:eastAsia="zh-CN"/>
        </w:rPr>
        <w:t>is needed</w:t>
      </w:r>
      <w:r>
        <w:rPr>
          <w:rFonts w:hint="eastAsia"/>
          <w:lang w:eastAsia="zh-CN"/>
        </w:rPr>
        <w:t>.</w:t>
      </w:r>
    </w:p>
    <w:p w14:paraId="419757FD" w14:textId="0CF9993B" w:rsidR="00E24733" w:rsidRPr="00B54555" w:rsidRDefault="00E24733" w:rsidP="00E24733">
      <w:pPr>
        <w:pStyle w:val="Heading2"/>
        <w:spacing w:after="240"/>
        <w:ind w:left="0" w:firstLine="0"/>
      </w:pPr>
      <w:bookmarkStart w:id="3492" w:name="_Toc73186105"/>
      <w:r>
        <w:rPr>
          <w:rFonts w:hint="eastAsia"/>
        </w:rPr>
        <w:t>5.1.27</w:t>
      </w:r>
      <w:r w:rsidRPr="00B54555">
        <w:tab/>
        <w:t>DC_</w:t>
      </w:r>
      <w:r>
        <w:t>2</w:t>
      </w:r>
      <w:r w:rsidRPr="00B54555">
        <w:t>-</w:t>
      </w:r>
      <w:r>
        <w:t>7-66</w:t>
      </w:r>
      <w:r w:rsidRPr="00B54555">
        <w:t>_n</w:t>
      </w:r>
      <w:r>
        <w:t>28</w:t>
      </w:r>
      <w:bookmarkEnd w:id="3492"/>
    </w:p>
    <w:p w14:paraId="66174B91" w14:textId="42DA0EE4" w:rsidR="00E24733"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5.1.27</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26BADE88" w14:textId="77777777" w:rsidR="00E24733" w:rsidRPr="001338E2" w:rsidRDefault="00E24733" w:rsidP="00E24733">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E24733" w:rsidRPr="001338E2" w14:paraId="4617219B" w14:textId="77777777" w:rsidTr="00C52D47">
        <w:trPr>
          <w:trHeight w:val="288"/>
          <w:tblHeader/>
          <w:jc w:val="center"/>
        </w:trPr>
        <w:tc>
          <w:tcPr>
            <w:tcW w:w="0" w:type="auto"/>
            <w:shd w:val="clear" w:color="auto" w:fill="auto"/>
            <w:vAlign w:val="center"/>
            <w:hideMark/>
          </w:tcPr>
          <w:p w14:paraId="69F7CD9D" w14:textId="77777777" w:rsidR="00E24733" w:rsidRPr="001338E2" w:rsidRDefault="00E24733" w:rsidP="00C52D47">
            <w:pPr>
              <w:pStyle w:val="TAH"/>
              <w:rPr>
                <w:rFonts w:cs="Arial"/>
                <w:lang w:val="en-US" w:eastAsia="fi-FI"/>
              </w:rPr>
            </w:pPr>
            <w:r w:rsidRPr="001338E2">
              <w:rPr>
                <w:rFonts w:cs="Arial"/>
                <w:lang w:val="en-US" w:eastAsia="fi-FI"/>
              </w:rPr>
              <w:t>DC</w:t>
            </w:r>
          </w:p>
          <w:p w14:paraId="6297E171" w14:textId="77777777" w:rsidR="00E24733" w:rsidRPr="001338E2" w:rsidRDefault="00E24733" w:rsidP="00C52D47">
            <w:pPr>
              <w:pStyle w:val="TAH"/>
              <w:rPr>
                <w:rFonts w:cs="Arial"/>
                <w:lang w:val="en-US" w:eastAsia="fi-FI"/>
              </w:rPr>
            </w:pPr>
            <w:r w:rsidRPr="001338E2">
              <w:rPr>
                <w:rFonts w:cs="Arial"/>
                <w:lang w:val="en-US" w:eastAsia="fi-FI"/>
              </w:rPr>
              <w:t>configuration</w:t>
            </w:r>
          </w:p>
        </w:tc>
        <w:tc>
          <w:tcPr>
            <w:tcW w:w="2104" w:type="dxa"/>
            <w:vAlign w:val="center"/>
          </w:tcPr>
          <w:p w14:paraId="77B08AFB" w14:textId="77777777" w:rsidR="00E24733" w:rsidRPr="001338E2" w:rsidRDefault="00E24733" w:rsidP="00C52D47">
            <w:pPr>
              <w:pStyle w:val="TAH"/>
              <w:rPr>
                <w:rFonts w:cs="Arial"/>
                <w:lang w:val="en-US" w:eastAsia="fi-FI"/>
              </w:rPr>
            </w:pPr>
            <w:r>
              <w:rPr>
                <w:rFonts w:cs="Arial"/>
                <w:lang w:val="en-US" w:eastAsia="fi-FI"/>
              </w:rPr>
              <w:t xml:space="preserve">Uplink </w:t>
            </w:r>
          </w:p>
          <w:p w14:paraId="4AD0C4B5" w14:textId="77777777" w:rsidR="00E24733" w:rsidRPr="00574250" w:rsidDel="00C35823" w:rsidRDefault="00E24733" w:rsidP="00C52D47">
            <w:pPr>
              <w:pStyle w:val="TAH"/>
              <w:rPr>
                <w:rFonts w:cs="Arial"/>
                <w:lang w:val="en-US" w:eastAsia="fi-FI"/>
              </w:rPr>
            </w:pPr>
            <w:r w:rsidRPr="001338E2">
              <w:rPr>
                <w:rFonts w:cs="Arial"/>
                <w:lang w:val="en-US" w:eastAsia="fi-FI"/>
              </w:rPr>
              <w:t>configuration</w:t>
            </w:r>
          </w:p>
        </w:tc>
      </w:tr>
      <w:tr w:rsidR="00E24733" w:rsidRPr="001338E2" w14:paraId="1D6C35F5" w14:textId="77777777" w:rsidTr="00C52D47">
        <w:trPr>
          <w:trHeight w:val="288"/>
          <w:jc w:val="center"/>
        </w:trPr>
        <w:tc>
          <w:tcPr>
            <w:tcW w:w="0" w:type="auto"/>
            <w:shd w:val="clear" w:color="auto" w:fill="auto"/>
            <w:noWrap/>
            <w:vAlign w:val="center"/>
          </w:tcPr>
          <w:p w14:paraId="00710696"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w:t>
            </w:r>
            <w:r>
              <w:rPr>
                <w:rFonts w:cs="Arial"/>
                <w:lang w:eastAsia="ja-JP"/>
              </w:rPr>
              <w:t>7</w:t>
            </w:r>
            <w:r w:rsidRPr="001338E2">
              <w:rPr>
                <w:rFonts w:cs="Arial"/>
                <w:lang w:eastAsia="ja-JP"/>
              </w:rPr>
              <w:t>A</w:t>
            </w:r>
            <w:r>
              <w:rPr>
                <w:rFonts w:cs="Arial"/>
                <w:lang w:eastAsia="ja-JP"/>
              </w:rPr>
              <w:t>-66A</w:t>
            </w:r>
            <w:r w:rsidRPr="001338E2">
              <w:rPr>
                <w:rFonts w:cs="Arial"/>
                <w:lang w:eastAsia="ja-JP"/>
              </w:rPr>
              <w:t>_n</w:t>
            </w:r>
            <w:r>
              <w:rPr>
                <w:rFonts w:cs="Arial"/>
                <w:lang w:eastAsia="ja-JP"/>
              </w:rPr>
              <w:t>28</w:t>
            </w:r>
            <w:r w:rsidRPr="001338E2">
              <w:rPr>
                <w:rFonts w:cs="Arial"/>
                <w:lang w:eastAsia="ja-JP"/>
              </w:rPr>
              <w:t>A</w:t>
            </w:r>
          </w:p>
        </w:tc>
        <w:tc>
          <w:tcPr>
            <w:tcW w:w="2104" w:type="dxa"/>
            <w:vAlign w:val="center"/>
          </w:tcPr>
          <w:p w14:paraId="0B1662B7"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74D5BF20" w14:textId="77777777" w:rsidR="00E24733" w:rsidRDefault="00E24733" w:rsidP="00C52D47">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p w14:paraId="47122041"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66</w:t>
            </w:r>
            <w:r w:rsidRPr="001338E2">
              <w:rPr>
                <w:rFonts w:cs="Arial"/>
                <w:lang w:eastAsia="ja-JP"/>
              </w:rPr>
              <w:t>A_n</w:t>
            </w:r>
            <w:r>
              <w:rPr>
                <w:rFonts w:cs="Arial"/>
                <w:lang w:eastAsia="ja-JP"/>
              </w:rPr>
              <w:t>28</w:t>
            </w:r>
            <w:r w:rsidRPr="001338E2">
              <w:rPr>
                <w:rFonts w:cs="Arial"/>
                <w:lang w:eastAsia="ja-JP"/>
              </w:rPr>
              <w:t>A</w:t>
            </w:r>
          </w:p>
        </w:tc>
      </w:tr>
    </w:tbl>
    <w:p w14:paraId="5B5EB166" w14:textId="77777777" w:rsidR="00E24733" w:rsidRPr="001338E2" w:rsidRDefault="00E24733" w:rsidP="00E24733">
      <w:pPr>
        <w:rPr>
          <w:rFonts w:ascii="Arial" w:hAnsi="Arial" w:cs="Arial"/>
          <w:lang w:eastAsia="ja-JP"/>
        </w:rPr>
      </w:pPr>
    </w:p>
    <w:p w14:paraId="5AC87523" w14:textId="635AACE7" w:rsidR="00E24733"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5.1.27</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5742ACCF" w14:textId="77777777" w:rsidR="00E24733" w:rsidRPr="00BC04EC" w:rsidRDefault="00E24733" w:rsidP="00E24733">
      <w:pPr>
        <w:rPr>
          <w:lang w:eastAsia="ja-JP"/>
        </w:rPr>
      </w:pPr>
      <w:r w:rsidRPr="00CA1495">
        <w:rPr>
          <w:lang w:eastAsia="ja-JP"/>
        </w:rPr>
        <w:t xml:space="preserve">For </w:t>
      </w:r>
      <w:r>
        <w:rPr>
          <w:rFonts w:hint="eastAsia"/>
          <w:lang w:eastAsia="ja-JP"/>
        </w:rPr>
        <w:t>DC_</w:t>
      </w:r>
      <w:r>
        <w:rPr>
          <w:lang w:eastAsia="ja-JP"/>
        </w:rPr>
        <w:t>2-7-66</w:t>
      </w:r>
      <w:r w:rsidRPr="007A10B7">
        <w:rPr>
          <w:rFonts w:hint="eastAsia"/>
          <w:lang w:eastAsia="ja-JP"/>
        </w:rPr>
        <w:t>_</w:t>
      </w:r>
      <w:r>
        <w:rPr>
          <w:rFonts w:hint="eastAsia"/>
          <w:lang w:eastAsia="ja-JP"/>
        </w:rPr>
        <w:t>n</w:t>
      </w:r>
      <w:r>
        <w:rPr>
          <w:lang w:eastAsia="ja-JP"/>
        </w:rPr>
        <w:t>28</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given in the tables</w:t>
      </w:r>
      <w:r w:rsidRPr="00CA1495">
        <w:rPr>
          <w:rFonts w:hint="eastAsia"/>
          <w:lang w:eastAsia="ja-JP"/>
        </w:rPr>
        <w:t xml:space="preserve"> below</w:t>
      </w:r>
      <w:r w:rsidRPr="00CA1495">
        <w:rPr>
          <w:lang w:eastAsia="ja-JP"/>
        </w:rPr>
        <w:t>.</w:t>
      </w:r>
    </w:p>
    <w:p w14:paraId="33EC6D06" w14:textId="77777777" w:rsidR="00E24733" w:rsidRPr="0055743E" w:rsidRDefault="00E24733" w:rsidP="00E24733">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24733" w:rsidRPr="001338E2" w14:paraId="29F5906C" w14:textId="77777777" w:rsidTr="00C52D4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01F4145" w14:textId="77777777" w:rsidR="00E24733" w:rsidRPr="001338E2" w:rsidRDefault="00E24733" w:rsidP="00C52D47">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A17AF7D" w14:textId="77777777" w:rsidR="00E24733" w:rsidRPr="001338E2" w:rsidRDefault="00E24733" w:rsidP="00C52D47">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B40376" w14:textId="77777777" w:rsidR="00E24733" w:rsidRPr="001338E2" w:rsidRDefault="00E24733" w:rsidP="00C52D47">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E24733" w:rsidRPr="001338E2" w14:paraId="3611E531" w14:textId="77777777" w:rsidTr="00C52D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CB24ECF"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7-66</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F86314A"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tcPr>
          <w:p w14:paraId="0A1DD8C6" w14:textId="77777777" w:rsidR="00E24733" w:rsidRPr="00295DCF" w:rsidRDefault="00E24733" w:rsidP="00C52D47">
            <w:pPr>
              <w:pStyle w:val="TAC"/>
              <w:rPr>
                <w:rFonts w:cs="Arial"/>
                <w:lang w:eastAsia="zh-CN"/>
              </w:rPr>
            </w:pPr>
            <w:r w:rsidRPr="001338E2">
              <w:rPr>
                <w:rFonts w:cs="Arial"/>
                <w:lang w:eastAsia="zh-CN"/>
              </w:rPr>
              <w:t>0.</w:t>
            </w:r>
            <w:r>
              <w:rPr>
                <w:rFonts w:cs="Arial"/>
                <w:lang w:eastAsia="zh-CN"/>
              </w:rPr>
              <w:t>5</w:t>
            </w:r>
          </w:p>
        </w:tc>
      </w:tr>
      <w:tr w:rsidR="00E24733" w:rsidRPr="001338E2" w14:paraId="172ACE81"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926AA8" w14:textId="77777777" w:rsidR="00E24733" w:rsidRPr="001338E2" w:rsidRDefault="00E24733" w:rsidP="00C52D4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129169" w14:textId="77777777" w:rsidR="00E24733" w:rsidRPr="001338E2" w:rsidRDefault="00E24733" w:rsidP="00C52D47">
            <w:pPr>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vAlign w:val="center"/>
          </w:tcPr>
          <w:p w14:paraId="1E6155F1" w14:textId="77777777" w:rsidR="00E24733" w:rsidRPr="007F2EB1" w:rsidRDefault="00E24733" w:rsidP="00C52D47">
            <w:pPr>
              <w:pStyle w:val="TAC"/>
              <w:rPr>
                <w:rFonts w:cs="Arial"/>
                <w:lang w:eastAsia="ko-KR"/>
              </w:rPr>
            </w:pPr>
            <w:r w:rsidRPr="001338E2">
              <w:rPr>
                <w:rFonts w:cs="Arial"/>
                <w:lang w:eastAsia="zh-CN"/>
              </w:rPr>
              <w:t>0.</w:t>
            </w:r>
            <w:r>
              <w:rPr>
                <w:rFonts w:cs="Arial"/>
                <w:lang w:eastAsia="zh-CN"/>
              </w:rPr>
              <w:t>5</w:t>
            </w:r>
          </w:p>
        </w:tc>
      </w:tr>
      <w:tr w:rsidR="00E24733" w:rsidRPr="001338E2" w14:paraId="7AF027A1"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6040D712" w14:textId="77777777" w:rsidR="00E24733" w:rsidRPr="001338E2" w:rsidRDefault="00E24733" w:rsidP="00C52D4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287ADD3" w14:textId="77777777" w:rsidR="00E24733" w:rsidRDefault="00E24733" w:rsidP="00C52D47">
            <w:pPr>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vAlign w:val="center"/>
          </w:tcPr>
          <w:p w14:paraId="1A243ACA" w14:textId="77777777" w:rsidR="00E24733" w:rsidRPr="00C76782" w:rsidRDefault="00E24733" w:rsidP="00C52D47">
            <w:pPr>
              <w:pStyle w:val="TAC"/>
              <w:rPr>
                <w:rFonts w:cs="Arial"/>
                <w:lang w:eastAsia="zh-CN"/>
              </w:rPr>
            </w:pPr>
            <w:r>
              <w:rPr>
                <w:rFonts w:cs="Arial"/>
                <w:lang w:eastAsia="zh-CN"/>
              </w:rPr>
              <w:t>0.5</w:t>
            </w:r>
          </w:p>
        </w:tc>
      </w:tr>
      <w:tr w:rsidR="00E24733" w:rsidRPr="001338E2" w14:paraId="49FB91C8"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A2D39EE" w14:textId="77777777" w:rsidR="00E24733" w:rsidRPr="001338E2" w:rsidRDefault="00E24733" w:rsidP="00C52D4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1455C5"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B2B5F7F" w14:textId="77777777" w:rsidR="00E24733" w:rsidRPr="005A10F4" w:rsidRDefault="00E24733" w:rsidP="00C52D47">
            <w:pPr>
              <w:pStyle w:val="TAC"/>
              <w:rPr>
                <w:rFonts w:cs="Arial"/>
              </w:rPr>
            </w:pPr>
            <w:r w:rsidRPr="001338E2">
              <w:rPr>
                <w:rFonts w:cs="Arial"/>
                <w:lang w:eastAsia="zh-CN"/>
              </w:rPr>
              <w:t>0.</w:t>
            </w:r>
            <w:r>
              <w:rPr>
                <w:rFonts w:cs="Arial"/>
                <w:lang w:eastAsia="zh-CN"/>
              </w:rPr>
              <w:t>6</w:t>
            </w:r>
          </w:p>
        </w:tc>
      </w:tr>
    </w:tbl>
    <w:p w14:paraId="53148F3B" w14:textId="77777777" w:rsidR="00E24733" w:rsidRPr="001338E2" w:rsidRDefault="00E24733" w:rsidP="00E24733">
      <w:pPr>
        <w:rPr>
          <w:rFonts w:ascii="Arial" w:hAnsi="Arial" w:cs="Arial"/>
        </w:rPr>
      </w:pPr>
    </w:p>
    <w:p w14:paraId="56C7A1A6" w14:textId="77777777" w:rsidR="00E24733" w:rsidRPr="00243DDF" w:rsidRDefault="00E24733" w:rsidP="00E24733">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24733" w:rsidRPr="001338E2" w14:paraId="202C23EF" w14:textId="77777777" w:rsidTr="00C52D4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39147A1" w14:textId="77777777" w:rsidR="00E24733" w:rsidRPr="001338E2" w:rsidRDefault="00E24733" w:rsidP="00C52D47">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775BBAA" w14:textId="77777777" w:rsidR="00E24733" w:rsidRPr="001338E2" w:rsidRDefault="00E24733" w:rsidP="00C52D47">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AD29DF" w14:textId="77777777" w:rsidR="00E24733" w:rsidRPr="001338E2" w:rsidRDefault="00E24733" w:rsidP="00C52D47">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E24733" w:rsidRPr="001338E2" w14:paraId="35D6B986" w14:textId="77777777" w:rsidTr="00C52D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6B4C15"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w:t>
            </w:r>
            <w:r w:rsidRPr="001338E2">
              <w:rPr>
                <w:rFonts w:ascii="Arial" w:hAnsi="Arial" w:cs="Arial"/>
                <w:sz w:val="18"/>
              </w:rPr>
              <w:t>-</w:t>
            </w:r>
            <w:r>
              <w:rPr>
                <w:rFonts w:ascii="Arial" w:hAnsi="Arial" w:cs="Arial"/>
                <w:sz w:val="18"/>
              </w:rPr>
              <w:t>7-66_</w:t>
            </w:r>
            <w:r w:rsidRPr="001338E2">
              <w:rPr>
                <w:rFonts w:ascii="Arial" w:hAnsi="Arial" w:cs="Arial"/>
                <w:sz w:val="18"/>
                <w:lang w:eastAsia="ja-JP"/>
              </w:rPr>
              <w:t>n</w:t>
            </w:r>
            <w:r>
              <w:rPr>
                <w:rFonts w:ascii="Arial" w:hAnsi="Arial" w:cs="Arial"/>
                <w:sz w:val="18"/>
                <w:lang w:eastAsia="ja-JP"/>
              </w:rPr>
              <w:t>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752ADAD"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29DD9CD7"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0</w:t>
            </w:r>
            <w:r>
              <w:rPr>
                <w:rFonts w:ascii="Arial" w:hAnsi="Arial" w:cs="Arial"/>
                <w:sz w:val="18"/>
                <w:lang w:eastAsia="ja-JP"/>
              </w:rPr>
              <w:t>.3</w:t>
            </w:r>
          </w:p>
        </w:tc>
      </w:tr>
      <w:tr w:rsidR="00E24733" w:rsidRPr="001338E2" w14:paraId="5B401C7F"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9982638"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CFEF256" w14:textId="77777777" w:rsidR="00E24733" w:rsidRPr="001338E2" w:rsidRDefault="00E24733" w:rsidP="00C52D47">
            <w:pPr>
              <w:keepNext/>
              <w:keepLines/>
              <w:jc w:val="center"/>
              <w:rPr>
                <w:rFonts w:ascii="Arial" w:hAnsi="Arial" w:cs="Arial"/>
                <w:sz w:val="18"/>
                <w:lang w:val="en-US" w:eastAsia="ja-JP"/>
              </w:rPr>
            </w:pPr>
            <w:r>
              <w:rPr>
                <w:rFonts w:ascii="Arial" w:hAnsi="Arial" w:cs="Arial"/>
                <w:sz w:val="18"/>
                <w:lang w:val="en-US" w:eastAsia="ja-JP"/>
              </w:rPr>
              <w:t>7</w:t>
            </w:r>
          </w:p>
        </w:tc>
        <w:tc>
          <w:tcPr>
            <w:tcW w:w="2340" w:type="dxa"/>
            <w:tcBorders>
              <w:top w:val="single" w:sz="4" w:space="0" w:color="auto"/>
              <w:left w:val="single" w:sz="4" w:space="0" w:color="auto"/>
              <w:bottom w:val="single" w:sz="4" w:space="0" w:color="auto"/>
              <w:right w:val="single" w:sz="4" w:space="0" w:color="auto"/>
            </w:tcBorders>
          </w:tcPr>
          <w:p w14:paraId="4BA3855D"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0.5</w:t>
            </w:r>
          </w:p>
        </w:tc>
      </w:tr>
      <w:tr w:rsidR="00E24733" w:rsidRPr="001338E2" w14:paraId="3415738C"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5921A90"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111EBC5" w14:textId="77777777" w:rsidR="00E24733" w:rsidRDefault="00E24733" w:rsidP="00C52D47">
            <w:pPr>
              <w:keepNext/>
              <w:keepLines/>
              <w:jc w:val="center"/>
              <w:rPr>
                <w:rFonts w:ascii="Arial" w:hAnsi="Arial" w:cs="Arial"/>
                <w:sz w:val="18"/>
                <w:lang w:val="en-US" w:eastAsia="ja-JP"/>
              </w:rPr>
            </w:pPr>
            <w:r>
              <w:rPr>
                <w:rFonts w:ascii="Arial" w:hAnsi="Arial" w:cs="Arial"/>
                <w:sz w:val="18"/>
                <w:lang w:val="en-US" w:eastAsia="ja-JP"/>
              </w:rPr>
              <w:t>66</w:t>
            </w:r>
          </w:p>
        </w:tc>
        <w:tc>
          <w:tcPr>
            <w:tcW w:w="2340" w:type="dxa"/>
            <w:tcBorders>
              <w:top w:val="single" w:sz="4" w:space="0" w:color="auto"/>
              <w:left w:val="single" w:sz="4" w:space="0" w:color="auto"/>
              <w:bottom w:val="single" w:sz="4" w:space="0" w:color="auto"/>
              <w:right w:val="single" w:sz="4" w:space="0" w:color="auto"/>
            </w:tcBorders>
          </w:tcPr>
          <w:p w14:paraId="778E95CB"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0.5</w:t>
            </w:r>
          </w:p>
        </w:tc>
      </w:tr>
      <w:tr w:rsidR="00E24733" w:rsidRPr="001338E2" w14:paraId="6A84F3FE"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FEA3CB"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4DE65BC"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28</w:t>
            </w:r>
          </w:p>
        </w:tc>
        <w:tc>
          <w:tcPr>
            <w:tcW w:w="2340" w:type="dxa"/>
            <w:tcBorders>
              <w:top w:val="single" w:sz="4" w:space="0" w:color="auto"/>
              <w:left w:val="single" w:sz="4" w:space="0" w:color="auto"/>
              <w:bottom w:val="single" w:sz="4" w:space="0" w:color="auto"/>
              <w:right w:val="single" w:sz="4" w:space="0" w:color="auto"/>
            </w:tcBorders>
          </w:tcPr>
          <w:p w14:paraId="62F19F9B" w14:textId="77777777" w:rsidR="00E24733" w:rsidRPr="001338E2" w:rsidRDefault="00E24733" w:rsidP="00C52D47">
            <w:pPr>
              <w:keepNext/>
              <w:keepLines/>
              <w:jc w:val="center"/>
              <w:rPr>
                <w:rFonts w:ascii="Arial" w:eastAsia="Calibri" w:hAnsi="Arial" w:cs="Arial"/>
                <w:sz w:val="18"/>
                <w:lang w:eastAsia="ja-JP"/>
              </w:rPr>
            </w:pPr>
            <w:r w:rsidRPr="001338E2">
              <w:rPr>
                <w:rFonts w:ascii="Arial" w:eastAsia="Calibri" w:hAnsi="Arial" w:cs="Arial"/>
                <w:sz w:val="18"/>
                <w:lang w:eastAsia="ja-JP"/>
              </w:rPr>
              <w:t>0</w:t>
            </w:r>
            <w:r>
              <w:rPr>
                <w:rFonts w:ascii="Arial" w:eastAsia="Calibri" w:hAnsi="Arial" w:cs="Arial"/>
                <w:sz w:val="18"/>
                <w:lang w:eastAsia="ja-JP"/>
              </w:rPr>
              <w:t>.2</w:t>
            </w:r>
          </w:p>
        </w:tc>
      </w:tr>
    </w:tbl>
    <w:p w14:paraId="09914CB1" w14:textId="77777777" w:rsidR="00E24733" w:rsidRPr="001338E2" w:rsidRDefault="00E24733" w:rsidP="00E24733">
      <w:pPr>
        <w:rPr>
          <w:rFonts w:ascii="Arial" w:hAnsi="Arial" w:cs="Arial"/>
        </w:rPr>
      </w:pPr>
    </w:p>
    <w:p w14:paraId="2637C79E" w14:textId="4E19CCD4" w:rsidR="00E24733" w:rsidRPr="001338E2"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5.1.27</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44F1BD68" w14:textId="77777777" w:rsidR="00E24733" w:rsidRDefault="00E24733" w:rsidP="00E24733">
      <w:r>
        <w:t>No additional MSD requirement is needed.</w:t>
      </w:r>
    </w:p>
    <w:p w14:paraId="1924A76E" w14:textId="7D4DCAD5" w:rsidR="00E24733" w:rsidRPr="00B54555" w:rsidRDefault="00E24733" w:rsidP="00E24733">
      <w:pPr>
        <w:pStyle w:val="Heading2"/>
        <w:spacing w:after="240"/>
        <w:ind w:left="0" w:firstLine="0"/>
      </w:pPr>
      <w:bookmarkStart w:id="3493" w:name="_Toc73186106"/>
      <w:r>
        <w:rPr>
          <w:rFonts w:hint="eastAsia"/>
        </w:rPr>
        <w:t>5.1.28</w:t>
      </w:r>
      <w:r w:rsidRPr="00B54555">
        <w:tab/>
        <w:t>DC_</w:t>
      </w:r>
      <w:r>
        <w:t>3</w:t>
      </w:r>
      <w:r w:rsidRPr="00B54555">
        <w:t>-</w:t>
      </w:r>
      <w:r>
        <w:t>20-32</w:t>
      </w:r>
      <w:r w:rsidRPr="00B54555">
        <w:t>_n</w:t>
      </w:r>
      <w:r>
        <w:t>1</w:t>
      </w:r>
      <w:bookmarkEnd w:id="3493"/>
    </w:p>
    <w:p w14:paraId="2E37D33F" w14:textId="2CBCD12B" w:rsidR="00E24733"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5.1.28</w:t>
      </w:r>
      <w:r w:rsidRPr="001338E2">
        <w:rPr>
          <w:rFonts w:ascii="Arial" w:hAnsi="Arial" w:cs="Arial"/>
          <w:sz w:val="28"/>
          <w:szCs w:val="28"/>
          <w:lang w:val="en-US"/>
        </w:rPr>
        <w:t>.</w:t>
      </w:r>
      <w:r>
        <w:rPr>
          <w:rFonts w:ascii="Arial" w:hAnsi="Arial" w:cs="Arial"/>
          <w:sz w:val="28"/>
          <w:szCs w:val="28"/>
          <w:lang w:val="en-US"/>
        </w:rPr>
        <w:t>1</w:t>
      </w:r>
      <w:r w:rsidRPr="001338E2">
        <w:rPr>
          <w:rFonts w:ascii="Arial" w:hAnsi="Arial" w:cs="Arial"/>
          <w:sz w:val="28"/>
          <w:szCs w:val="28"/>
          <w:lang w:val="en-US"/>
        </w:rPr>
        <w:tab/>
        <w:t xml:space="preserve">Configurations for </w:t>
      </w:r>
      <w:r>
        <w:rPr>
          <w:rFonts w:ascii="Arial" w:hAnsi="Arial" w:cs="Arial"/>
          <w:sz w:val="28"/>
          <w:szCs w:val="28"/>
          <w:lang w:val="en-US"/>
        </w:rPr>
        <w:t>EN-</w:t>
      </w:r>
      <w:r w:rsidRPr="001338E2">
        <w:rPr>
          <w:rFonts w:ascii="Arial" w:hAnsi="Arial" w:cs="Arial"/>
          <w:sz w:val="28"/>
          <w:szCs w:val="28"/>
          <w:lang w:val="en-US"/>
        </w:rPr>
        <w:t>DC</w:t>
      </w:r>
    </w:p>
    <w:p w14:paraId="2EAFD8C7" w14:textId="77777777" w:rsidR="00E24733" w:rsidRPr="001338E2" w:rsidRDefault="00E24733" w:rsidP="00E24733">
      <w:pPr>
        <w:pStyle w:val="TH"/>
        <w:rPr>
          <w:rFonts w:cs="Arial"/>
        </w:rPr>
      </w:pPr>
      <w:r w:rsidRPr="001338E2">
        <w:rPr>
          <w:rFonts w:cs="Arial"/>
        </w:rPr>
        <w:t xml:space="preserve">Table </w:t>
      </w:r>
      <w:r>
        <w:rPr>
          <w:rFonts w:cs="Arial"/>
        </w:rPr>
        <w:t>5.2B.4</w:t>
      </w:r>
      <w:r w:rsidRPr="001338E2">
        <w:rPr>
          <w:rFonts w:cs="Arial"/>
        </w:rPr>
        <w:t>.</w:t>
      </w:r>
      <w:r>
        <w:rPr>
          <w:rFonts w:cs="Arial"/>
        </w:rPr>
        <w:t>4</w:t>
      </w:r>
      <w:r w:rsidRPr="001338E2">
        <w:rPr>
          <w:rFonts w:cs="Arial"/>
        </w:rPr>
        <w:t xml:space="preserve">-1: </w:t>
      </w:r>
      <w:r>
        <w:rPr>
          <w:rFonts w:cs="Arial"/>
        </w:rPr>
        <w:t>B</w:t>
      </w:r>
      <w:r w:rsidRPr="001338E2">
        <w:rPr>
          <w:rFonts w:cs="Arial"/>
        </w:rPr>
        <w:t>and configurations EN-DC (</w:t>
      </w:r>
      <w:r>
        <w:rPr>
          <w:rFonts w:cs="Arial"/>
        </w:rPr>
        <w:t>four</w:t>
      </w:r>
      <w:r w:rsidRPr="001338E2">
        <w:rPr>
          <w:rFonts w:cs="Arial"/>
        </w:rPr>
        <w:t xml:space="preser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E24733" w:rsidRPr="001338E2" w14:paraId="252D2E3A" w14:textId="77777777" w:rsidTr="00C52D47">
        <w:trPr>
          <w:trHeight w:val="288"/>
          <w:tblHeader/>
          <w:jc w:val="center"/>
        </w:trPr>
        <w:tc>
          <w:tcPr>
            <w:tcW w:w="0" w:type="auto"/>
            <w:shd w:val="clear" w:color="auto" w:fill="auto"/>
            <w:vAlign w:val="center"/>
            <w:hideMark/>
          </w:tcPr>
          <w:p w14:paraId="2B1C094F" w14:textId="77777777" w:rsidR="00E24733" w:rsidRPr="001338E2" w:rsidRDefault="00E24733" w:rsidP="00C52D47">
            <w:pPr>
              <w:pStyle w:val="TAH"/>
              <w:rPr>
                <w:rFonts w:cs="Arial"/>
                <w:lang w:val="en-US" w:eastAsia="fi-FI"/>
              </w:rPr>
            </w:pPr>
            <w:r w:rsidRPr="001338E2">
              <w:rPr>
                <w:rFonts w:cs="Arial"/>
                <w:lang w:val="en-US" w:eastAsia="fi-FI"/>
              </w:rPr>
              <w:t>DC</w:t>
            </w:r>
          </w:p>
          <w:p w14:paraId="6D9DEC52" w14:textId="77777777" w:rsidR="00E24733" w:rsidRPr="001338E2" w:rsidRDefault="00E24733" w:rsidP="00C52D47">
            <w:pPr>
              <w:pStyle w:val="TAH"/>
              <w:rPr>
                <w:rFonts w:cs="Arial"/>
                <w:lang w:val="en-US" w:eastAsia="fi-FI"/>
              </w:rPr>
            </w:pPr>
            <w:r w:rsidRPr="001338E2">
              <w:rPr>
                <w:rFonts w:cs="Arial"/>
                <w:lang w:val="en-US" w:eastAsia="fi-FI"/>
              </w:rPr>
              <w:t>configuration</w:t>
            </w:r>
          </w:p>
        </w:tc>
        <w:tc>
          <w:tcPr>
            <w:tcW w:w="2104" w:type="dxa"/>
            <w:vAlign w:val="center"/>
          </w:tcPr>
          <w:p w14:paraId="5E7FF0B6" w14:textId="77777777" w:rsidR="00E24733" w:rsidRPr="001338E2" w:rsidRDefault="00E24733" w:rsidP="00C52D47">
            <w:pPr>
              <w:pStyle w:val="TAH"/>
              <w:rPr>
                <w:rFonts w:cs="Arial"/>
                <w:lang w:val="en-US" w:eastAsia="fi-FI"/>
              </w:rPr>
            </w:pPr>
            <w:r>
              <w:rPr>
                <w:rFonts w:cs="Arial"/>
                <w:lang w:val="en-US" w:eastAsia="fi-FI"/>
              </w:rPr>
              <w:t xml:space="preserve">Uplink </w:t>
            </w:r>
          </w:p>
          <w:p w14:paraId="6D4257BF" w14:textId="77777777" w:rsidR="00E24733" w:rsidRPr="00574250" w:rsidDel="00C35823" w:rsidRDefault="00E24733" w:rsidP="00C52D47">
            <w:pPr>
              <w:pStyle w:val="TAH"/>
              <w:rPr>
                <w:rFonts w:cs="Arial"/>
                <w:lang w:val="en-US" w:eastAsia="fi-FI"/>
              </w:rPr>
            </w:pPr>
            <w:r w:rsidRPr="001338E2">
              <w:rPr>
                <w:rFonts w:cs="Arial"/>
                <w:lang w:val="en-US" w:eastAsia="fi-FI"/>
              </w:rPr>
              <w:t>configuration</w:t>
            </w:r>
          </w:p>
        </w:tc>
      </w:tr>
      <w:tr w:rsidR="00E24733" w:rsidRPr="001338E2" w14:paraId="3421B580" w14:textId="77777777" w:rsidTr="00C52D47">
        <w:trPr>
          <w:trHeight w:val="288"/>
          <w:jc w:val="center"/>
        </w:trPr>
        <w:tc>
          <w:tcPr>
            <w:tcW w:w="0" w:type="auto"/>
            <w:shd w:val="clear" w:color="auto" w:fill="auto"/>
            <w:noWrap/>
            <w:vAlign w:val="center"/>
          </w:tcPr>
          <w:p w14:paraId="51533A04"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3</w:t>
            </w:r>
            <w:r w:rsidRPr="001338E2">
              <w:rPr>
                <w:rFonts w:cs="Arial"/>
                <w:lang w:eastAsia="ja-JP"/>
              </w:rPr>
              <w:t>A-</w:t>
            </w:r>
            <w:r>
              <w:rPr>
                <w:rFonts w:cs="Arial"/>
                <w:lang w:eastAsia="ja-JP"/>
              </w:rPr>
              <w:t>20</w:t>
            </w:r>
            <w:r w:rsidRPr="001338E2">
              <w:rPr>
                <w:rFonts w:cs="Arial"/>
                <w:lang w:eastAsia="ja-JP"/>
              </w:rPr>
              <w:t>A</w:t>
            </w:r>
            <w:r>
              <w:rPr>
                <w:rFonts w:cs="Arial"/>
                <w:lang w:eastAsia="ja-JP"/>
              </w:rPr>
              <w:t>-32A</w:t>
            </w:r>
            <w:r w:rsidRPr="001338E2">
              <w:rPr>
                <w:rFonts w:cs="Arial"/>
                <w:lang w:eastAsia="ja-JP"/>
              </w:rPr>
              <w:t>_n</w:t>
            </w:r>
            <w:r>
              <w:rPr>
                <w:rFonts w:cs="Arial"/>
                <w:lang w:eastAsia="ja-JP"/>
              </w:rPr>
              <w:t>1</w:t>
            </w:r>
            <w:r w:rsidRPr="001338E2">
              <w:rPr>
                <w:rFonts w:cs="Arial"/>
                <w:lang w:eastAsia="ja-JP"/>
              </w:rPr>
              <w:t>A</w:t>
            </w:r>
          </w:p>
        </w:tc>
        <w:tc>
          <w:tcPr>
            <w:tcW w:w="2104" w:type="dxa"/>
            <w:vAlign w:val="center"/>
          </w:tcPr>
          <w:p w14:paraId="00E58838"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3</w:t>
            </w:r>
            <w:r w:rsidRPr="001338E2">
              <w:rPr>
                <w:rFonts w:cs="Arial"/>
                <w:lang w:eastAsia="ja-JP"/>
              </w:rPr>
              <w:t>A_n</w:t>
            </w:r>
            <w:r>
              <w:rPr>
                <w:rFonts w:cs="Arial"/>
                <w:lang w:eastAsia="ja-JP"/>
              </w:rPr>
              <w:t>1</w:t>
            </w:r>
            <w:r w:rsidRPr="001338E2">
              <w:rPr>
                <w:rFonts w:cs="Arial"/>
                <w:lang w:eastAsia="ja-JP"/>
              </w:rPr>
              <w:t>A</w:t>
            </w:r>
          </w:p>
          <w:p w14:paraId="00A77AE1" w14:textId="77777777" w:rsidR="00E24733" w:rsidRPr="001338E2" w:rsidRDefault="00E24733" w:rsidP="00C52D47">
            <w:pPr>
              <w:pStyle w:val="TAC"/>
              <w:rPr>
                <w:rFonts w:cs="Arial"/>
                <w:lang w:eastAsia="ja-JP"/>
              </w:rPr>
            </w:pPr>
            <w:r w:rsidRPr="001338E2">
              <w:rPr>
                <w:rFonts w:cs="Arial"/>
                <w:lang w:eastAsia="ja-JP"/>
              </w:rPr>
              <w:t>DC_</w:t>
            </w:r>
            <w:r>
              <w:rPr>
                <w:rFonts w:cs="Arial"/>
                <w:lang w:eastAsia="ja-JP"/>
              </w:rPr>
              <w:t>20</w:t>
            </w:r>
            <w:r w:rsidRPr="001338E2">
              <w:rPr>
                <w:rFonts w:cs="Arial"/>
                <w:lang w:eastAsia="ja-JP"/>
              </w:rPr>
              <w:t>A_n</w:t>
            </w:r>
            <w:r>
              <w:rPr>
                <w:rFonts w:cs="Arial"/>
                <w:lang w:eastAsia="ja-JP"/>
              </w:rPr>
              <w:t>1</w:t>
            </w:r>
            <w:r w:rsidRPr="001338E2">
              <w:rPr>
                <w:rFonts w:cs="Arial"/>
                <w:lang w:eastAsia="ja-JP"/>
              </w:rPr>
              <w:t>A</w:t>
            </w:r>
          </w:p>
        </w:tc>
      </w:tr>
    </w:tbl>
    <w:p w14:paraId="0C3CB17A" w14:textId="77777777" w:rsidR="00E24733" w:rsidRPr="001338E2" w:rsidRDefault="00E24733" w:rsidP="00E24733">
      <w:pPr>
        <w:rPr>
          <w:rFonts w:ascii="Arial" w:hAnsi="Arial" w:cs="Arial"/>
          <w:lang w:eastAsia="ja-JP"/>
        </w:rPr>
      </w:pPr>
    </w:p>
    <w:p w14:paraId="0F714278" w14:textId="4290C6E5" w:rsidR="00E24733"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5.1.28</w:t>
      </w:r>
      <w:r w:rsidRPr="001338E2">
        <w:rPr>
          <w:rFonts w:ascii="Arial" w:hAnsi="Arial" w:cs="Arial"/>
          <w:sz w:val="28"/>
          <w:szCs w:val="28"/>
          <w:lang w:val="en-US"/>
        </w:rPr>
        <w:t>.</w:t>
      </w:r>
      <w:r>
        <w:rPr>
          <w:rFonts w:ascii="Arial" w:hAnsi="Arial" w:cs="Arial"/>
          <w:sz w:val="28"/>
          <w:szCs w:val="28"/>
          <w:lang w:val="en-US"/>
        </w:rPr>
        <w:t>2</w:t>
      </w:r>
      <w:r w:rsidRPr="001338E2">
        <w:rPr>
          <w:rFonts w:ascii="Arial" w:hAnsi="Arial" w:cs="Arial"/>
          <w:sz w:val="28"/>
          <w:szCs w:val="28"/>
          <w:lang w:val="en-US"/>
        </w:rPr>
        <w:tab/>
        <w:t>∆TIB and ∆RIB values</w:t>
      </w:r>
    </w:p>
    <w:p w14:paraId="070FA6B7" w14:textId="77777777" w:rsidR="00E24733" w:rsidRPr="00BC04EC" w:rsidRDefault="00E24733" w:rsidP="00E24733">
      <w:pPr>
        <w:rPr>
          <w:lang w:eastAsia="ja-JP"/>
        </w:rPr>
      </w:pPr>
      <w:r w:rsidRPr="00CA1495">
        <w:rPr>
          <w:lang w:eastAsia="ja-JP"/>
        </w:rPr>
        <w:t xml:space="preserve">For </w:t>
      </w:r>
      <w:r>
        <w:rPr>
          <w:rFonts w:hint="eastAsia"/>
          <w:lang w:eastAsia="ja-JP"/>
        </w:rPr>
        <w:t>DC_</w:t>
      </w:r>
      <w:r>
        <w:rPr>
          <w:lang w:eastAsia="ja-JP"/>
        </w:rPr>
        <w:t>3-20-32</w:t>
      </w:r>
      <w:r w:rsidRPr="007A10B7">
        <w:rPr>
          <w:rFonts w:hint="eastAsia"/>
          <w:lang w:eastAsia="ja-JP"/>
        </w:rPr>
        <w:t>_</w:t>
      </w:r>
      <w:r>
        <w:rPr>
          <w:rFonts w:hint="eastAsia"/>
          <w:lang w:eastAsia="ja-JP"/>
        </w:rPr>
        <w:t>n</w:t>
      </w:r>
      <w:r>
        <w:rPr>
          <w:lang w:eastAsia="ja-JP"/>
        </w:rPr>
        <w:t>1</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given in the tables</w:t>
      </w:r>
      <w:r w:rsidRPr="00CA1495">
        <w:rPr>
          <w:rFonts w:hint="eastAsia"/>
          <w:lang w:eastAsia="ja-JP"/>
        </w:rPr>
        <w:t xml:space="preserve"> below</w:t>
      </w:r>
      <w:r w:rsidRPr="00CA1495">
        <w:rPr>
          <w:lang w:eastAsia="ja-JP"/>
        </w:rPr>
        <w:t>.</w:t>
      </w:r>
    </w:p>
    <w:p w14:paraId="7E7B5D48" w14:textId="77777777" w:rsidR="00E24733" w:rsidRPr="0055743E" w:rsidRDefault="00E24733" w:rsidP="00E24733">
      <w:pPr>
        <w:pStyle w:val="TH"/>
        <w:rPr>
          <w:rFonts w:cs="Arial"/>
        </w:rPr>
      </w:pPr>
      <w:r w:rsidRPr="001338E2">
        <w:rPr>
          <w:rFonts w:cs="Arial"/>
        </w:rPr>
        <w:t xml:space="preserve">Table </w:t>
      </w:r>
      <w:r>
        <w:rPr>
          <w:rFonts w:cs="Arial"/>
        </w:rPr>
        <w:t>6.2B.4.2.3.4-1</w:t>
      </w:r>
      <w:r w:rsidRPr="001338E2">
        <w:rPr>
          <w:rFonts w:cs="Arial"/>
        </w:rPr>
        <w:t>: ΔT</w:t>
      </w:r>
      <w:r w:rsidRPr="001338E2">
        <w:rPr>
          <w:rFonts w:cs="Arial"/>
          <w:vertAlign w:val="subscript"/>
        </w:rPr>
        <w:t>IB,c</w:t>
      </w:r>
      <w:r w:rsidRPr="00243DDF">
        <w:rPr>
          <w:rFonts w:cs="Arial"/>
        </w:rPr>
        <w:t xml:space="preserve"> due</w:t>
      </w:r>
      <w:r>
        <w:rPr>
          <w:rFonts w:cs="Arial"/>
        </w:rPr>
        <w:t xml:space="preserv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24733" w:rsidRPr="001338E2" w14:paraId="31CEAC10" w14:textId="77777777" w:rsidTr="00C52D4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DB68E73" w14:textId="77777777" w:rsidR="00E24733" w:rsidRPr="001338E2" w:rsidRDefault="00E24733" w:rsidP="00C52D47">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F83BA9A" w14:textId="77777777" w:rsidR="00E24733" w:rsidRPr="001338E2" w:rsidRDefault="00E24733" w:rsidP="00C52D47">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9A8435" w14:textId="77777777" w:rsidR="00E24733" w:rsidRPr="001338E2" w:rsidRDefault="00E24733" w:rsidP="00C52D47">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E24733" w:rsidRPr="001338E2" w14:paraId="146B4992" w14:textId="77777777" w:rsidTr="00C52D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0ABAE3D"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3</w:t>
            </w:r>
            <w:r w:rsidRPr="001338E2">
              <w:rPr>
                <w:rFonts w:ascii="Arial" w:hAnsi="Arial" w:cs="Arial"/>
                <w:sz w:val="18"/>
              </w:rPr>
              <w:t>-</w:t>
            </w:r>
            <w:r>
              <w:rPr>
                <w:rFonts w:ascii="Arial" w:hAnsi="Arial" w:cs="Arial"/>
                <w:sz w:val="18"/>
              </w:rPr>
              <w:t>20-32</w:t>
            </w:r>
            <w:r>
              <w:rPr>
                <w:rFonts w:ascii="Arial" w:hAnsi="Arial" w:cs="Arial"/>
                <w:sz w:val="18"/>
                <w:lang w:eastAsia="ja-JP"/>
              </w:rPr>
              <w:t>_</w:t>
            </w:r>
            <w:r w:rsidRPr="001338E2">
              <w:rPr>
                <w:rFonts w:ascii="Arial" w:hAnsi="Arial" w:cs="Arial"/>
                <w:sz w:val="18"/>
                <w:lang w:eastAsia="ja-JP"/>
              </w:rPr>
              <w:t>n</w:t>
            </w:r>
            <w:r>
              <w:rPr>
                <w:rFonts w:ascii="Arial" w:hAnsi="Arial" w:cs="Arial"/>
                <w:sz w:val="18"/>
                <w:lang w:eastAsia="ja-JP"/>
              </w:rPr>
              <w:t>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5483E7D"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14:paraId="2F922391" w14:textId="77777777" w:rsidR="00E24733" w:rsidRPr="00295DCF" w:rsidRDefault="00E24733" w:rsidP="00C52D47">
            <w:pPr>
              <w:pStyle w:val="TAC"/>
              <w:rPr>
                <w:rFonts w:cs="Arial"/>
                <w:lang w:eastAsia="zh-CN"/>
              </w:rPr>
            </w:pPr>
            <w:r w:rsidRPr="001338E2">
              <w:rPr>
                <w:rFonts w:cs="Arial"/>
                <w:lang w:eastAsia="zh-CN"/>
              </w:rPr>
              <w:t>0.</w:t>
            </w:r>
            <w:r>
              <w:rPr>
                <w:rFonts w:cs="Arial"/>
                <w:lang w:eastAsia="zh-CN"/>
              </w:rPr>
              <w:t>5</w:t>
            </w:r>
          </w:p>
        </w:tc>
      </w:tr>
      <w:tr w:rsidR="00E24733" w:rsidRPr="001338E2" w14:paraId="5D7C11BD"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2F21BFC" w14:textId="77777777" w:rsidR="00E24733" w:rsidRPr="001338E2" w:rsidRDefault="00E24733" w:rsidP="00C52D4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D288A5B" w14:textId="77777777" w:rsidR="00E24733" w:rsidRPr="001338E2" w:rsidRDefault="00E24733" w:rsidP="00C52D47">
            <w:pPr>
              <w:jc w:val="center"/>
              <w:rPr>
                <w:rFonts w:ascii="Arial" w:hAnsi="Arial" w:cs="Arial"/>
                <w:sz w:val="18"/>
                <w:lang w:val="en-US" w:eastAsia="ja-JP"/>
              </w:rPr>
            </w:pPr>
            <w:r>
              <w:rPr>
                <w:rFonts w:ascii="Arial" w:hAnsi="Arial" w:cs="Arial"/>
                <w:sz w:val="18"/>
                <w:lang w:val="en-US" w:eastAsia="ja-JP"/>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750AFFC" w14:textId="77777777" w:rsidR="00E24733" w:rsidRPr="005A10F4" w:rsidRDefault="00E24733" w:rsidP="00C52D47">
            <w:pPr>
              <w:pStyle w:val="TAC"/>
              <w:rPr>
                <w:rFonts w:cs="Arial"/>
                <w:lang w:eastAsia="ko-KR"/>
              </w:rPr>
            </w:pPr>
            <w:r w:rsidRPr="001338E2">
              <w:rPr>
                <w:rFonts w:cs="Arial"/>
                <w:lang w:eastAsia="zh-CN"/>
              </w:rPr>
              <w:t>0.</w:t>
            </w:r>
            <w:r>
              <w:rPr>
                <w:rFonts w:cs="Arial"/>
                <w:lang w:eastAsia="zh-CN"/>
              </w:rPr>
              <w:t>3</w:t>
            </w:r>
          </w:p>
        </w:tc>
      </w:tr>
      <w:tr w:rsidR="00E24733" w:rsidRPr="001338E2" w14:paraId="59178E9A"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C16C87" w14:textId="77777777" w:rsidR="00E24733" w:rsidRPr="001338E2" w:rsidRDefault="00E24733" w:rsidP="00C52D4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66D7453"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14:paraId="7014629A" w14:textId="77777777" w:rsidR="00E24733" w:rsidRPr="005A10F4" w:rsidRDefault="00E24733" w:rsidP="00C52D47">
            <w:pPr>
              <w:pStyle w:val="TAC"/>
              <w:rPr>
                <w:rFonts w:cs="Arial"/>
              </w:rPr>
            </w:pPr>
            <w:r w:rsidRPr="001338E2">
              <w:rPr>
                <w:rFonts w:cs="Arial"/>
                <w:lang w:eastAsia="zh-CN"/>
              </w:rPr>
              <w:t>0.</w:t>
            </w:r>
            <w:r>
              <w:rPr>
                <w:rFonts w:cs="Arial"/>
                <w:lang w:eastAsia="zh-CN"/>
              </w:rPr>
              <w:t>5</w:t>
            </w:r>
          </w:p>
        </w:tc>
      </w:tr>
    </w:tbl>
    <w:p w14:paraId="77C69012" w14:textId="77777777" w:rsidR="00E24733" w:rsidRPr="001338E2" w:rsidRDefault="00E24733" w:rsidP="00E24733">
      <w:pPr>
        <w:rPr>
          <w:rFonts w:ascii="Arial" w:hAnsi="Arial" w:cs="Arial"/>
        </w:rPr>
      </w:pPr>
    </w:p>
    <w:p w14:paraId="1791F27C" w14:textId="77777777" w:rsidR="00E24733" w:rsidRPr="00243DDF" w:rsidRDefault="00E24733" w:rsidP="00E24733">
      <w:pPr>
        <w:keepNext/>
        <w:keepLines/>
        <w:spacing w:before="60"/>
        <w:jc w:val="center"/>
        <w:rPr>
          <w:rFonts w:ascii="Arial" w:hAnsi="Arial" w:cs="Arial"/>
          <w:b/>
        </w:rPr>
      </w:pPr>
      <w:r w:rsidRPr="001338E2">
        <w:rPr>
          <w:rFonts w:ascii="Arial" w:eastAsia="Calibri Light" w:hAnsi="Arial" w:cs="Arial"/>
          <w:b/>
        </w:rPr>
        <w:t xml:space="preserve">Table </w:t>
      </w:r>
      <w:r w:rsidRPr="00243DDF">
        <w:rPr>
          <w:rFonts w:ascii="Arial" w:hAnsi="Arial" w:cs="Arial"/>
          <w:b/>
          <w:lang w:eastAsia="ja-JP"/>
        </w:rPr>
        <w:t>7.3B.3.3.4-1</w:t>
      </w:r>
      <w:r w:rsidRPr="001338E2">
        <w:rPr>
          <w:rFonts w:ascii="Arial" w:eastAsia="Calibri Light" w:hAnsi="Arial" w:cs="Arial"/>
          <w:b/>
        </w:rPr>
        <w:t>: ΔR</w:t>
      </w:r>
      <w:r w:rsidRPr="001338E2">
        <w:rPr>
          <w:rFonts w:ascii="Arial" w:eastAsia="Calibri Light" w:hAnsi="Arial" w:cs="Arial"/>
          <w:b/>
          <w:vertAlign w:val="subscript"/>
        </w:rPr>
        <w:t>IB</w:t>
      </w:r>
      <w:r>
        <w:rPr>
          <w:rFonts w:ascii="Arial" w:eastAsia="Calibri Light" w:hAnsi="Arial" w:cs="Arial"/>
          <w:b/>
          <w:vertAlign w:val="subscript"/>
        </w:rPr>
        <w:t xml:space="preserve"> </w:t>
      </w:r>
      <w:r w:rsidRPr="00243DDF">
        <w:rPr>
          <w:rFonts w:ascii="Arial" w:eastAsia="Calibri Light" w:hAnsi="Arial" w:cs="Arial"/>
          <w:b/>
        </w:rPr>
        <w:t>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24733" w:rsidRPr="001338E2" w14:paraId="0CA50F3A" w14:textId="77777777" w:rsidTr="00C52D4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51040E8" w14:textId="77777777" w:rsidR="00E24733" w:rsidRPr="001338E2" w:rsidRDefault="00E24733" w:rsidP="00C52D47">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B96F785" w14:textId="77777777" w:rsidR="00E24733" w:rsidRPr="001338E2" w:rsidRDefault="00E24733" w:rsidP="00C52D47">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A29118" w14:textId="77777777" w:rsidR="00E24733" w:rsidRPr="001338E2" w:rsidRDefault="00E24733" w:rsidP="00C52D47">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E24733" w:rsidRPr="001338E2" w14:paraId="5F3E3500" w14:textId="77777777" w:rsidTr="00C52D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345DED1"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3</w:t>
            </w:r>
            <w:r w:rsidRPr="001338E2">
              <w:rPr>
                <w:rFonts w:ascii="Arial" w:hAnsi="Arial" w:cs="Arial"/>
                <w:sz w:val="18"/>
              </w:rPr>
              <w:t>-</w:t>
            </w:r>
            <w:r>
              <w:rPr>
                <w:rFonts w:ascii="Arial" w:hAnsi="Arial" w:cs="Arial"/>
                <w:sz w:val="18"/>
              </w:rPr>
              <w:t>20-32_</w:t>
            </w:r>
            <w:r w:rsidRPr="001338E2">
              <w:rPr>
                <w:rFonts w:ascii="Arial" w:hAnsi="Arial" w:cs="Arial"/>
                <w:sz w:val="18"/>
                <w:lang w:eastAsia="ja-JP"/>
              </w:rPr>
              <w:t>n</w:t>
            </w:r>
            <w:r>
              <w:rPr>
                <w:rFonts w:ascii="Arial" w:hAnsi="Arial" w:cs="Arial"/>
                <w:sz w:val="18"/>
                <w:lang w:eastAsia="ja-JP"/>
              </w:rPr>
              <w:t>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A81BAFD"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tcPr>
          <w:p w14:paraId="7DEF4530"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0</w:t>
            </w:r>
          </w:p>
        </w:tc>
      </w:tr>
      <w:tr w:rsidR="00E24733" w:rsidRPr="001338E2" w14:paraId="426BE5A2"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08436DC"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B398B69" w14:textId="77777777" w:rsidR="00E24733" w:rsidRPr="001338E2" w:rsidRDefault="00E24733" w:rsidP="00C52D47">
            <w:pPr>
              <w:keepNext/>
              <w:keepLines/>
              <w:jc w:val="center"/>
              <w:rPr>
                <w:rFonts w:ascii="Arial" w:hAnsi="Arial" w:cs="Arial"/>
                <w:sz w:val="18"/>
                <w:lang w:val="en-US" w:eastAsia="ja-JP"/>
              </w:rPr>
            </w:pPr>
            <w:r>
              <w:rPr>
                <w:rFonts w:ascii="Arial" w:hAnsi="Arial" w:cs="Arial"/>
                <w:sz w:val="18"/>
                <w:lang w:val="en-US" w:eastAsia="ja-JP"/>
              </w:rPr>
              <w:t>20</w:t>
            </w:r>
          </w:p>
        </w:tc>
        <w:tc>
          <w:tcPr>
            <w:tcW w:w="2340" w:type="dxa"/>
            <w:tcBorders>
              <w:top w:val="single" w:sz="4" w:space="0" w:color="auto"/>
              <w:left w:val="single" w:sz="4" w:space="0" w:color="auto"/>
              <w:bottom w:val="single" w:sz="4" w:space="0" w:color="auto"/>
              <w:right w:val="single" w:sz="4" w:space="0" w:color="auto"/>
            </w:tcBorders>
          </w:tcPr>
          <w:p w14:paraId="09A60DCB"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0</w:t>
            </w:r>
          </w:p>
        </w:tc>
      </w:tr>
      <w:tr w:rsidR="00E24733" w:rsidRPr="001338E2" w14:paraId="5C755B48"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0555D3B"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5E6710F" w14:textId="77777777" w:rsidR="00E24733" w:rsidRDefault="00E24733" w:rsidP="00C52D47">
            <w:pPr>
              <w:keepNext/>
              <w:keepLines/>
              <w:jc w:val="center"/>
              <w:rPr>
                <w:rFonts w:ascii="Arial" w:hAnsi="Arial" w:cs="Arial"/>
                <w:sz w:val="18"/>
                <w:lang w:val="en-US" w:eastAsia="ja-JP"/>
              </w:rPr>
            </w:pPr>
            <w:r>
              <w:rPr>
                <w:rFonts w:ascii="Arial" w:hAnsi="Arial" w:cs="Arial"/>
                <w:sz w:val="18"/>
                <w:lang w:val="en-US" w:eastAsia="ja-JP"/>
              </w:rPr>
              <w:t>32</w:t>
            </w:r>
          </w:p>
        </w:tc>
        <w:tc>
          <w:tcPr>
            <w:tcW w:w="2340" w:type="dxa"/>
            <w:tcBorders>
              <w:top w:val="single" w:sz="4" w:space="0" w:color="auto"/>
              <w:left w:val="single" w:sz="4" w:space="0" w:color="auto"/>
              <w:bottom w:val="single" w:sz="4" w:space="0" w:color="auto"/>
              <w:right w:val="single" w:sz="4" w:space="0" w:color="auto"/>
            </w:tcBorders>
          </w:tcPr>
          <w:p w14:paraId="148C1103" w14:textId="77777777" w:rsidR="00E24733" w:rsidRPr="001338E2" w:rsidRDefault="00E24733" w:rsidP="00C52D47">
            <w:pPr>
              <w:keepNext/>
              <w:keepLines/>
              <w:jc w:val="center"/>
              <w:rPr>
                <w:rFonts w:ascii="Arial" w:hAnsi="Arial" w:cs="Arial"/>
                <w:sz w:val="18"/>
                <w:lang w:eastAsia="ja-JP"/>
              </w:rPr>
            </w:pPr>
            <w:r>
              <w:rPr>
                <w:rFonts w:ascii="Arial" w:hAnsi="Arial" w:cs="Arial"/>
                <w:sz w:val="18"/>
                <w:lang w:eastAsia="ja-JP"/>
              </w:rPr>
              <w:t>0</w:t>
            </w:r>
          </w:p>
        </w:tc>
      </w:tr>
      <w:tr w:rsidR="00E24733" w:rsidRPr="001338E2" w14:paraId="4E138615" w14:textId="77777777" w:rsidTr="00C52D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3BC608" w14:textId="77777777" w:rsidR="00E24733" w:rsidRPr="001338E2" w:rsidRDefault="00E24733" w:rsidP="00C52D4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928D176" w14:textId="77777777" w:rsidR="00E24733" w:rsidRPr="001338E2" w:rsidRDefault="00E24733" w:rsidP="00C52D47">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14:paraId="4DF86A51" w14:textId="77777777" w:rsidR="00E24733" w:rsidRPr="001338E2" w:rsidRDefault="00E24733" w:rsidP="00C52D47">
            <w:pPr>
              <w:keepNext/>
              <w:keepLines/>
              <w:jc w:val="center"/>
              <w:rPr>
                <w:rFonts w:ascii="Arial" w:eastAsia="Calibri" w:hAnsi="Arial" w:cs="Arial"/>
                <w:sz w:val="18"/>
                <w:lang w:eastAsia="ja-JP"/>
              </w:rPr>
            </w:pPr>
            <w:r w:rsidRPr="001338E2">
              <w:rPr>
                <w:rFonts w:ascii="Arial" w:eastAsia="Calibri" w:hAnsi="Arial" w:cs="Arial"/>
                <w:sz w:val="18"/>
                <w:lang w:eastAsia="ja-JP"/>
              </w:rPr>
              <w:t>0</w:t>
            </w:r>
          </w:p>
        </w:tc>
      </w:tr>
    </w:tbl>
    <w:p w14:paraId="5E0BB99B" w14:textId="77777777" w:rsidR="00E24733" w:rsidRPr="001338E2" w:rsidRDefault="00E24733" w:rsidP="00E24733">
      <w:pPr>
        <w:rPr>
          <w:rFonts w:ascii="Arial" w:hAnsi="Arial" w:cs="Arial"/>
        </w:rPr>
      </w:pPr>
    </w:p>
    <w:p w14:paraId="02DC5152" w14:textId="5AEABF65" w:rsidR="00E24733" w:rsidRPr="001338E2" w:rsidRDefault="00E24733" w:rsidP="00E24733">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5.1.28</w:t>
      </w:r>
      <w:r w:rsidRPr="001338E2">
        <w:rPr>
          <w:rFonts w:ascii="Arial" w:hAnsi="Arial" w:cs="Arial"/>
          <w:sz w:val="28"/>
          <w:szCs w:val="28"/>
          <w:lang w:val="en-US"/>
        </w:rPr>
        <w:t>.</w:t>
      </w:r>
      <w:r>
        <w:rPr>
          <w:rFonts w:ascii="Arial" w:hAnsi="Arial" w:cs="Arial"/>
          <w:sz w:val="28"/>
          <w:szCs w:val="28"/>
          <w:lang w:val="en-US"/>
        </w:rPr>
        <w:t>3</w:t>
      </w:r>
      <w:r w:rsidRPr="001338E2">
        <w:rPr>
          <w:rFonts w:ascii="Arial" w:hAnsi="Arial" w:cs="Arial"/>
          <w:sz w:val="28"/>
          <w:szCs w:val="28"/>
          <w:lang w:val="en-US"/>
        </w:rPr>
        <w:tab/>
        <w:t>REFSENS requirements</w:t>
      </w:r>
    </w:p>
    <w:p w14:paraId="59285A61" w14:textId="77777777" w:rsidR="00E24733" w:rsidRDefault="00E24733" w:rsidP="00E24733">
      <w:r>
        <w:t>No additional MSD requirement is needed.</w:t>
      </w:r>
    </w:p>
    <w:p w14:paraId="6BF97A8A" w14:textId="7E0BCDCD" w:rsidR="00C57471" w:rsidRPr="00FF5A19" w:rsidRDefault="00C57471" w:rsidP="00C57471">
      <w:pPr>
        <w:pStyle w:val="Heading2"/>
        <w:spacing w:after="240"/>
        <w:ind w:left="0" w:firstLine="0"/>
        <w:rPr>
          <w:lang w:eastAsia="zh-CN"/>
        </w:rPr>
      </w:pPr>
      <w:bookmarkStart w:id="3494" w:name="_Toc23151772"/>
      <w:bookmarkStart w:id="3495" w:name="_Toc535322123"/>
      <w:bookmarkStart w:id="3496" w:name="_Toc73186107"/>
      <w:r>
        <w:t>5.1.29</w:t>
      </w:r>
      <w:r w:rsidRPr="00FF5A19">
        <w:tab/>
      </w:r>
      <w:bookmarkEnd w:id="3494"/>
      <w:bookmarkEnd w:id="3495"/>
      <w:r>
        <w:rPr>
          <w:lang w:eastAsia="ja-JP"/>
        </w:rPr>
        <w:t>DC_1-3-18_n3</w:t>
      </w:r>
      <w:bookmarkEnd w:id="3496"/>
    </w:p>
    <w:p w14:paraId="5CDEE9DB" w14:textId="06F361FB" w:rsidR="00C57471" w:rsidRPr="004F080E" w:rsidRDefault="00C57471" w:rsidP="00C57471">
      <w:pPr>
        <w:pStyle w:val="Heading3"/>
      </w:pPr>
      <w:bookmarkStart w:id="3497" w:name="_Toc23151774"/>
      <w:bookmarkStart w:id="3498" w:name="_Toc73186108"/>
      <w:r>
        <w:t>5.1.29</w:t>
      </w:r>
      <w:r w:rsidRPr="004F080E">
        <w:t>.</w:t>
      </w:r>
      <w:r>
        <w:rPr>
          <w:rFonts w:hint="eastAsia"/>
          <w:lang w:eastAsia="zh-CN"/>
        </w:rPr>
        <w:t>1</w:t>
      </w:r>
      <w:r w:rsidRPr="004F080E">
        <w:tab/>
        <w:t xml:space="preserve">Configuration for </w:t>
      </w:r>
      <w:r w:rsidRPr="004F080E">
        <w:rPr>
          <w:rFonts w:hint="eastAsia"/>
        </w:rPr>
        <w:t>DC</w:t>
      </w:r>
      <w:bookmarkEnd w:id="3497"/>
      <w:bookmarkEnd w:id="3498"/>
    </w:p>
    <w:p w14:paraId="6EBE5BC9" w14:textId="7B46D0E9" w:rsidR="00C57471" w:rsidRPr="005C1C9D" w:rsidRDefault="00C57471" w:rsidP="00C57471">
      <w:pPr>
        <w:spacing w:before="120" w:after="120"/>
        <w:jc w:val="center"/>
        <w:rPr>
          <w:rFonts w:ascii="Arial" w:hAnsi="Arial" w:cs="Arial"/>
          <w:b/>
          <w:lang w:eastAsia="zh-CN"/>
        </w:rPr>
      </w:pPr>
      <w:r w:rsidRPr="00697599">
        <w:rPr>
          <w:rFonts w:ascii="Arial" w:hAnsi="Arial" w:cs="Arial"/>
          <w:b/>
        </w:rPr>
        <w:t xml:space="preserve">Table </w:t>
      </w:r>
      <w:r>
        <w:rPr>
          <w:rFonts w:ascii="Arial" w:hAnsi="Arial" w:cs="Arial"/>
          <w:b/>
          <w:lang w:eastAsia="zh-CN"/>
        </w:rPr>
        <w:t>5.1.29</w:t>
      </w:r>
      <w:r w:rsidRPr="00697599">
        <w:rPr>
          <w:rFonts w:ascii="Arial" w:hAnsi="Arial" w:cs="Arial"/>
          <w:b/>
          <w:lang w:eastAsia="zh-CN"/>
        </w:rPr>
        <w:t>.</w:t>
      </w:r>
      <w:r>
        <w:rPr>
          <w:rFonts w:ascii="Arial" w:hAnsi="Arial" w:cs="Arial" w:hint="eastAsia"/>
          <w:b/>
          <w:lang w:eastAsia="zh-CN"/>
        </w:rPr>
        <w:t>1</w:t>
      </w:r>
      <w:r w:rsidRPr="00697599">
        <w:rPr>
          <w:rFonts w:ascii="Arial" w:hAnsi="Arial" w:cs="Arial"/>
          <w:b/>
        </w:rPr>
        <w:t xml:space="preserve">-1: </w:t>
      </w:r>
      <w:r w:rsidRPr="005C1C9D">
        <w:rPr>
          <w:rFonts w:ascii="Arial" w:hAnsi="Arial" w:cs="Arial"/>
          <w:b/>
          <w:lang w:eastAsia="zh-CN"/>
        </w:rPr>
        <w:t>Inter-band EN-DC configurations (</w:t>
      </w:r>
      <w:r>
        <w:rPr>
          <w:rFonts w:ascii="Arial" w:hAnsi="Arial" w:cs="Arial" w:hint="eastAsia"/>
          <w:b/>
          <w:lang w:eastAsia="zh-CN"/>
        </w:rPr>
        <w:t>four</w:t>
      </w:r>
      <w:r w:rsidRPr="005C1C9D">
        <w:rPr>
          <w:rFonts w:ascii="Arial" w:hAnsi="Arial" w:cs="Arial"/>
          <w:b/>
          <w:lang w:eastAsia="zh-CN"/>
        </w:rPr>
        <w:t xml:space="preserve"> bands)</w:t>
      </w:r>
    </w:p>
    <w:tbl>
      <w:tblPr>
        <w:tblW w:w="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57471" w14:paraId="37D9AFD7" w14:textId="77777777" w:rsidTr="00C52D4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7D41712" w14:textId="77777777" w:rsidR="00C57471" w:rsidRDefault="00C57471" w:rsidP="00C52D47">
            <w:pPr>
              <w:pStyle w:val="TAH"/>
              <w:rPr>
                <w:lang w:val="en-US" w:eastAsia="fi-FI"/>
              </w:rPr>
            </w:pPr>
            <w:r>
              <w:rPr>
                <w:lang w:val="en-US" w:eastAsia="fi-FI"/>
              </w:rPr>
              <w:t>DC</w:t>
            </w:r>
            <w:r>
              <w:rPr>
                <w:rFonts w:hint="eastAsia"/>
                <w:lang w:val="en-US" w:eastAsia="zh-CN"/>
              </w:rPr>
              <w:t xml:space="preserve"> </w:t>
            </w: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3E85DA7E" w14:textId="77777777" w:rsidR="00C57471" w:rsidRDefault="00C57471" w:rsidP="00C52D47">
            <w:pPr>
              <w:pStyle w:val="TAH"/>
              <w:rPr>
                <w:lang w:val="en-US" w:eastAsia="fi-FI"/>
              </w:rPr>
            </w:pPr>
            <w:r>
              <w:rPr>
                <w:lang w:val="en-US" w:eastAsia="fi-FI"/>
              </w:rPr>
              <w:t>Uplink configuration</w:t>
            </w:r>
          </w:p>
          <w:p w14:paraId="301BDC28" w14:textId="77777777" w:rsidR="00C57471" w:rsidRDefault="00C57471" w:rsidP="00C52D47">
            <w:pPr>
              <w:pStyle w:val="TAH"/>
              <w:rPr>
                <w:lang w:eastAsia="fi-FI"/>
              </w:rPr>
            </w:pPr>
            <w:r>
              <w:rPr>
                <w:lang w:val="en-US" w:eastAsia="fi-FI"/>
              </w:rPr>
              <w:t>(NOTE 1)</w:t>
            </w:r>
          </w:p>
        </w:tc>
      </w:tr>
      <w:tr w:rsidR="00C57471" w14:paraId="184AE898" w14:textId="77777777" w:rsidTr="00C52D47">
        <w:trPr>
          <w:trHeight w:val="286"/>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53BA59F" w14:textId="77777777" w:rsidR="00C57471" w:rsidRPr="002717CC" w:rsidRDefault="00C57471" w:rsidP="00C52D47">
            <w:pPr>
              <w:pStyle w:val="TAH"/>
              <w:rPr>
                <w:b w:val="0"/>
                <w:lang w:val="fi-FI" w:eastAsia="zh-CN"/>
              </w:rPr>
            </w:pPr>
            <w:r>
              <w:rPr>
                <w:b w:val="0"/>
                <w:lang w:val="fi-FI" w:eastAsia="fi-FI"/>
              </w:rPr>
              <w:t>DC_</w:t>
            </w:r>
            <w:r>
              <w:rPr>
                <w:rFonts w:hint="eastAsia"/>
                <w:b w:val="0"/>
                <w:lang w:val="fi-FI" w:eastAsia="zh-CN"/>
              </w:rPr>
              <w:t>1A-3</w:t>
            </w:r>
            <w:r>
              <w:rPr>
                <w:b w:val="0"/>
                <w:lang w:val="fi-FI" w:eastAsia="fi-FI"/>
              </w:rPr>
              <w:t>A</w:t>
            </w:r>
            <w:r>
              <w:rPr>
                <w:rFonts w:hint="eastAsia"/>
                <w:b w:val="0"/>
                <w:lang w:val="fi-FI" w:eastAsia="zh-CN"/>
              </w:rPr>
              <w:t>-18A</w:t>
            </w:r>
            <w:r>
              <w:rPr>
                <w:b w:val="0"/>
                <w:lang w:val="fi-FI" w:eastAsia="fi-FI"/>
              </w:rPr>
              <w:t>_</w:t>
            </w:r>
            <w:r>
              <w:rPr>
                <w:rFonts w:hint="eastAsia"/>
                <w:b w:val="0"/>
                <w:lang w:val="fi-FI" w:eastAsia="zh-CN"/>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C4D886C" w14:textId="77777777" w:rsidR="00C57471" w:rsidRDefault="00C57471" w:rsidP="00C52D47">
            <w:pPr>
              <w:pStyle w:val="TAH"/>
              <w:rPr>
                <w:b w:val="0"/>
                <w:lang w:val="fi-FI" w:eastAsia="zh-CN"/>
              </w:rPr>
            </w:pPr>
            <w:r>
              <w:rPr>
                <w:b w:val="0"/>
                <w:lang w:val="fi-FI" w:eastAsia="fi-FI"/>
              </w:rPr>
              <w:t>DC_</w:t>
            </w:r>
            <w:r>
              <w:rPr>
                <w:rFonts w:hint="eastAsia"/>
                <w:b w:val="0"/>
                <w:lang w:val="fi-FI" w:eastAsia="zh-CN"/>
              </w:rPr>
              <w:t>1A_n3A</w:t>
            </w:r>
          </w:p>
          <w:p w14:paraId="557771E6" w14:textId="77777777" w:rsidR="00C57471" w:rsidRPr="003B557B" w:rsidRDefault="00C57471" w:rsidP="00C52D47">
            <w:pPr>
              <w:pStyle w:val="TAH"/>
              <w:rPr>
                <w:b w:val="0"/>
                <w:vertAlign w:val="superscript"/>
                <w:lang w:val="fi-FI" w:eastAsia="zh-CN"/>
              </w:rPr>
            </w:pPr>
            <w:r>
              <w:rPr>
                <w:b w:val="0"/>
                <w:lang w:val="fi-FI" w:eastAsia="fi-FI"/>
              </w:rPr>
              <w:t>DC_</w:t>
            </w:r>
            <w:r>
              <w:rPr>
                <w:rFonts w:hint="eastAsia"/>
                <w:b w:val="0"/>
                <w:lang w:val="fi-FI" w:eastAsia="zh-CN"/>
              </w:rPr>
              <w:t>3A_n3A</w:t>
            </w:r>
            <w:r>
              <w:rPr>
                <w:rFonts w:hint="eastAsia"/>
                <w:b w:val="0"/>
                <w:vertAlign w:val="superscript"/>
                <w:lang w:val="fi-FI" w:eastAsia="zh-CN"/>
              </w:rPr>
              <w:t>2</w:t>
            </w:r>
          </w:p>
          <w:p w14:paraId="62595626" w14:textId="77777777" w:rsidR="00C57471" w:rsidRPr="005C1C9D" w:rsidRDefault="00C57471" w:rsidP="00C52D47">
            <w:pPr>
              <w:pStyle w:val="TAH"/>
              <w:rPr>
                <w:b w:val="0"/>
                <w:lang w:val="fi-FI" w:eastAsia="zh-CN"/>
              </w:rPr>
            </w:pPr>
            <w:r>
              <w:rPr>
                <w:rFonts w:hint="eastAsia"/>
                <w:b w:val="0"/>
                <w:lang w:val="fi-FI" w:eastAsia="zh-CN"/>
              </w:rPr>
              <w:t>DC_18A_n3A</w:t>
            </w:r>
          </w:p>
        </w:tc>
      </w:tr>
      <w:tr w:rsidR="00C57471" w14:paraId="321F8545" w14:textId="77777777" w:rsidTr="00C52D47">
        <w:trPr>
          <w:trHeight w:val="286"/>
          <w:jc w:val="center"/>
        </w:trPr>
        <w:tc>
          <w:tcPr>
            <w:tcW w:w="4814" w:type="dxa"/>
            <w:gridSpan w:val="2"/>
            <w:tcBorders>
              <w:top w:val="single" w:sz="4" w:space="0" w:color="auto"/>
              <w:left w:val="single" w:sz="4" w:space="0" w:color="auto"/>
              <w:bottom w:val="single" w:sz="4" w:space="0" w:color="auto"/>
              <w:right w:val="single" w:sz="4" w:space="0" w:color="auto"/>
            </w:tcBorders>
            <w:vAlign w:val="center"/>
          </w:tcPr>
          <w:p w14:paraId="0CC9BB35" w14:textId="77777777" w:rsidR="00C57471" w:rsidRDefault="00C57471" w:rsidP="00C52D47">
            <w:pPr>
              <w:pStyle w:val="TAH"/>
              <w:jc w:val="both"/>
              <w:rPr>
                <w:b w:val="0"/>
                <w:lang w:val="fi-FI" w:eastAsia="fi-FI"/>
              </w:rPr>
            </w:pPr>
            <w:r w:rsidRPr="003B557B">
              <w:rPr>
                <w:b w:val="0"/>
                <w:lang w:val="fi-FI" w:eastAsia="fi-FI"/>
              </w:rPr>
              <w:t>NOTE 2:</w:t>
            </w:r>
            <w:r w:rsidRPr="003B557B">
              <w:rPr>
                <w:b w:val="0"/>
                <w:lang w:val="fi-FI" w:eastAsia="fi-FI"/>
              </w:rPr>
              <w:tab/>
              <w:t>Only single switched UL is supported</w:t>
            </w:r>
          </w:p>
        </w:tc>
      </w:tr>
    </w:tbl>
    <w:p w14:paraId="7E487790" w14:textId="77777777" w:rsidR="00C57471" w:rsidRDefault="00C57471" w:rsidP="00C57471">
      <w:pPr>
        <w:pStyle w:val="TH"/>
        <w:rPr>
          <w:lang w:eastAsia="zh-CN"/>
        </w:rPr>
      </w:pPr>
    </w:p>
    <w:p w14:paraId="3D1FC4CD" w14:textId="5838E2A6" w:rsidR="00C57471" w:rsidRPr="004F080E" w:rsidRDefault="00C57471" w:rsidP="00C57471">
      <w:pPr>
        <w:pStyle w:val="Heading3"/>
      </w:pPr>
      <w:bookmarkStart w:id="3499" w:name="_Toc520808396"/>
      <w:bookmarkStart w:id="3500" w:name="_Toc23151775"/>
      <w:bookmarkStart w:id="3501" w:name="_Toc73186109"/>
      <w:r>
        <w:t>5.1.29</w:t>
      </w:r>
      <w:r w:rsidRPr="004F080E">
        <w:t>.</w:t>
      </w:r>
      <w:r>
        <w:rPr>
          <w:rFonts w:hint="eastAsia"/>
          <w:lang w:eastAsia="zh-CN"/>
        </w:rPr>
        <w:t>2</w:t>
      </w:r>
      <w:r w:rsidRPr="004F080E">
        <w:tab/>
      </w:r>
      <w:bookmarkEnd w:id="3499"/>
      <w:r w:rsidRPr="004F080E">
        <w:t>∆TIB and ∆RIB values</w:t>
      </w:r>
      <w:bookmarkEnd w:id="3500"/>
      <w:bookmarkEnd w:id="3501"/>
    </w:p>
    <w:p w14:paraId="06CDBF1F" w14:textId="77777777" w:rsidR="00C57471" w:rsidRPr="003B557B" w:rsidRDefault="00C57471" w:rsidP="00C57471">
      <w:pPr>
        <w:rPr>
          <w:color w:val="000000"/>
          <w:lang w:val="en-US" w:eastAsia="zh-CN"/>
        </w:rPr>
      </w:pPr>
      <w:r w:rsidRPr="003B557B">
        <w:rPr>
          <w:color w:val="000000"/>
          <w:lang w:val="en-US" w:eastAsia="ja-JP"/>
        </w:rPr>
        <w:t xml:space="preserve">For </w:t>
      </w:r>
      <w:r>
        <w:rPr>
          <w:rFonts w:eastAsia="MS Mincho" w:hint="eastAsia"/>
        </w:rPr>
        <w:t>DC_1-3-18_n3</w:t>
      </w:r>
      <w:r w:rsidRPr="003B557B">
        <w:rPr>
          <w:color w:val="000000"/>
          <w:lang w:val="en-US" w:eastAsia="ja-JP"/>
        </w:rPr>
        <w:t xml:space="preserve">, the </w:t>
      </w:r>
      <w:r w:rsidRPr="003B557B">
        <w:rPr>
          <w:color w:val="000000"/>
          <w:lang w:val="en-US" w:eastAsia="ja-JP"/>
        </w:rPr>
        <w:sym w:font="Symbol" w:char="F044"/>
      </w:r>
      <w:r w:rsidRPr="003B557B">
        <w:rPr>
          <w:color w:val="000000"/>
          <w:lang w:val="en-US" w:eastAsia="ja-JP"/>
        </w:rPr>
        <w:t>T</w:t>
      </w:r>
      <w:r w:rsidRPr="003B557B">
        <w:rPr>
          <w:color w:val="000000"/>
          <w:vertAlign w:val="subscript"/>
          <w:lang w:val="en-US" w:eastAsia="ja-JP"/>
        </w:rPr>
        <w:t>IB,c</w:t>
      </w:r>
      <w:r w:rsidRPr="003B557B">
        <w:rPr>
          <w:color w:val="000000"/>
          <w:lang w:val="en-US" w:eastAsia="ja-JP"/>
        </w:rPr>
        <w:t xml:space="preserve"> and </w:t>
      </w:r>
      <w:r w:rsidRPr="003B557B">
        <w:rPr>
          <w:color w:val="000000"/>
          <w:lang w:val="en-US" w:eastAsia="ja-JP"/>
        </w:rPr>
        <w:sym w:font="Symbol" w:char="F044"/>
      </w:r>
      <w:r w:rsidRPr="003B557B">
        <w:rPr>
          <w:color w:val="000000"/>
          <w:lang w:val="en-US" w:eastAsia="ja-JP"/>
        </w:rPr>
        <w:t>R</w:t>
      </w:r>
      <w:r w:rsidRPr="003B557B">
        <w:rPr>
          <w:color w:val="000000"/>
          <w:vertAlign w:val="subscript"/>
          <w:lang w:val="en-US" w:eastAsia="ja-JP"/>
        </w:rPr>
        <w:t>IB,c</w:t>
      </w:r>
      <w:r w:rsidRPr="003B557B">
        <w:rPr>
          <w:color w:val="000000"/>
          <w:lang w:val="en-US" w:eastAsia="ja-JP"/>
        </w:rPr>
        <w:t xml:space="preserve"> values are given in the tables below. Numbers come from LTE CA_</w:t>
      </w:r>
      <w:r>
        <w:rPr>
          <w:rFonts w:hint="eastAsia"/>
          <w:color w:val="000000"/>
          <w:lang w:val="en-US" w:eastAsia="zh-CN"/>
        </w:rPr>
        <w:t>1A-3</w:t>
      </w:r>
      <w:r w:rsidRPr="003B557B">
        <w:rPr>
          <w:color w:val="000000"/>
          <w:lang w:val="en-US" w:eastAsia="ja-JP"/>
        </w:rPr>
        <w:t>A-</w:t>
      </w:r>
      <w:r>
        <w:rPr>
          <w:rFonts w:hint="eastAsia"/>
          <w:color w:val="000000"/>
          <w:lang w:val="en-US" w:eastAsia="zh-CN"/>
        </w:rPr>
        <w:t>18</w:t>
      </w:r>
      <w:r w:rsidRPr="003B557B">
        <w:rPr>
          <w:color w:val="000000"/>
          <w:lang w:val="en-US" w:eastAsia="ja-JP"/>
        </w:rPr>
        <w:t>A</w:t>
      </w:r>
      <w:r>
        <w:rPr>
          <w:rFonts w:hint="eastAsia"/>
          <w:color w:val="000000"/>
          <w:lang w:val="en-US" w:eastAsia="zh-CN"/>
        </w:rPr>
        <w:t>.</w:t>
      </w:r>
    </w:p>
    <w:p w14:paraId="1E29C927" w14:textId="29BAF2F9" w:rsidR="00C57471" w:rsidRPr="00C87FA5" w:rsidRDefault="00C57471" w:rsidP="00C57471">
      <w:pPr>
        <w:pStyle w:val="TH"/>
        <w:rPr>
          <w:rFonts w:cs="Arial"/>
        </w:rPr>
      </w:pPr>
      <w:r w:rsidRPr="00C87FA5">
        <w:rPr>
          <w:rFonts w:cs="Arial"/>
        </w:rPr>
        <w:t xml:space="preserve">Table </w:t>
      </w:r>
      <w:r>
        <w:rPr>
          <w:rFonts w:cs="Arial"/>
          <w:lang w:eastAsia="zh-CN"/>
        </w:rPr>
        <w:t>5.1.29</w:t>
      </w:r>
      <w:r w:rsidRPr="00C87FA5">
        <w:rPr>
          <w:rFonts w:cs="Arial"/>
        </w:rPr>
        <w:t>.</w:t>
      </w:r>
      <w:r>
        <w:rPr>
          <w:rFonts w:cs="Arial" w:hint="eastAsia"/>
          <w:lang w:eastAsia="zh-CN"/>
        </w:rPr>
        <w:t>2</w:t>
      </w:r>
      <w:r w:rsidRPr="00C87FA5">
        <w:rPr>
          <w:rFonts w:cs="Arial"/>
        </w:rPr>
        <w:t>-1: ΔT</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57471" w:rsidRPr="00C87FA5" w14:paraId="3B86360D" w14:textId="77777777" w:rsidTr="00C52D47">
        <w:trPr>
          <w:tblHeader/>
          <w:jc w:val="center"/>
        </w:trPr>
        <w:tc>
          <w:tcPr>
            <w:tcW w:w="1535" w:type="dxa"/>
            <w:vAlign w:val="center"/>
          </w:tcPr>
          <w:p w14:paraId="44169C2F"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49" w:type="dxa"/>
            <w:vAlign w:val="center"/>
          </w:tcPr>
          <w:p w14:paraId="327287B3"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6ECCA296"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ΔT</w:t>
            </w:r>
            <w:r w:rsidRPr="00C87FA5">
              <w:rPr>
                <w:rFonts w:ascii="Arial" w:hAnsi="Arial" w:cs="Arial"/>
                <w:sz w:val="18"/>
                <w:vertAlign w:val="subscript"/>
                <w:lang w:val="x-none"/>
              </w:rPr>
              <w:t>IB,c</w:t>
            </w:r>
            <w:r w:rsidRPr="00C87FA5">
              <w:rPr>
                <w:rFonts w:ascii="Arial" w:hAnsi="Arial" w:cs="Arial"/>
                <w:sz w:val="18"/>
                <w:lang w:val="x-none"/>
              </w:rPr>
              <w:t xml:space="preserve"> [dB]</w:t>
            </w:r>
          </w:p>
        </w:tc>
      </w:tr>
      <w:tr w:rsidR="00C57471" w:rsidRPr="00C87FA5" w14:paraId="53F39C81" w14:textId="77777777" w:rsidTr="00C52D47">
        <w:trPr>
          <w:jc w:val="center"/>
        </w:trPr>
        <w:tc>
          <w:tcPr>
            <w:tcW w:w="1535" w:type="dxa"/>
            <w:vMerge w:val="restart"/>
            <w:vAlign w:val="center"/>
          </w:tcPr>
          <w:p w14:paraId="26D45762"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sz w:val="18"/>
                <w:lang w:val="x-none" w:eastAsia="zh-CN"/>
              </w:rPr>
              <w:t>DC_1-3-18_n3</w:t>
            </w:r>
          </w:p>
        </w:tc>
        <w:tc>
          <w:tcPr>
            <w:tcW w:w="2049" w:type="dxa"/>
            <w:vAlign w:val="center"/>
          </w:tcPr>
          <w:p w14:paraId="3B290918" w14:textId="77777777" w:rsidR="00C57471"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304EA3EE" w14:textId="77777777" w:rsidR="00C57471" w:rsidRDefault="00C57471" w:rsidP="00C52D47">
            <w:pPr>
              <w:keepNext/>
              <w:keepLines/>
              <w:spacing w:after="0"/>
              <w:jc w:val="center"/>
              <w:rPr>
                <w:rFonts w:ascii="Arial" w:hAnsi="Arial" w:cs="Arial"/>
                <w:sz w:val="18"/>
                <w:lang w:eastAsia="zh-CN"/>
              </w:rPr>
            </w:pPr>
            <w:r>
              <w:rPr>
                <w:rFonts w:ascii="Arial" w:hAnsi="Arial" w:cs="Arial" w:hint="eastAsia"/>
                <w:sz w:val="18"/>
                <w:lang w:eastAsia="zh-CN"/>
              </w:rPr>
              <w:t>0.3</w:t>
            </w:r>
          </w:p>
        </w:tc>
      </w:tr>
      <w:tr w:rsidR="00C57471" w:rsidRPr="00C87FA5" w14:paraId="5E926EE7" w14:textId="77777777" w:rsidTr="00C52D47">
        <w:trPr>
          <w:jc w:val="center"/>
        </w:trPr>
        <w:tc>
          <w:tcPr>
            <w:tcW w:w="1535" w:type="dxa"/>
            <w:vMerge/>
            <w:vAlign w:val="center"/>
          </w:tcPr>
          <w:p w14:paraId="43C7DFCC" w14:textId="77777777" w:rsidR="00C57471" w:rsidRPr="00C87FA5" w:rsidRDefault="00C57471" w:rsidP="00C52D47">
            <w:pPr>
              <w:keepNext/>
              <w:keepLines/>
              <w:spacing w:after="0"/>
              <w:jc w:val="center"/>
              <w:rPr>
                <w:rFonts w:ascii="Arial" w:hAnsi="Arial" w:cs="Arial"/>
                <w:sz w:val="18"/>
                <w:lang w:val="x-none" w:eastAsia="zh-CN"/>
              </w:rPr>
            </w:pPr>
          </w:p>
        </w:tc>
        <w:tc>
          <w:tcPr>
            <w:tcW w:w="2049" w:type="dxa"/>
            <w:vAlign w:val="center"/>
          </w:tcPr>
          <w:p w14:paraId="65E17444"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153648C5" w14:textId="77777777" w:rsidR="00C57471" w:rsidRPr="00C87FA5" w:rsidRDefault="00C57471" w:rsidP="00C52D47">
            <w:pPr>
              <w:keepNext/>
              <w:keepLines/>
              <w:spacing w:after="0"/>
              <w:jc w:val="center"/>
              <w:rPr>
                <w:rFonts w:ascii="Arial" w:hAnsi="Arial" w:cs="Arial"/>
                <w:sz w:val="18"/>
                <w:lang w:eastAsia="zh-CN"/>
              </w:rPr>
            </w:pPr>
            <w:r>
              <w:rPr>
                <w:rFonts w:ascii="Arial" w:hAnsi="Arial" w:cs="Arial" w:hint="eastAsia"/>
                <w:sz w:val="18"/>
                <w:lang w:eastAsia="zh-CN"/>
              </w:rPr>
              <w:t>0.3</w:t>
            </w:r>
          </w:p>
        </w:tc>
      </w:tr>
      <w:tr w:rsidR="00C57471" w:rsidRPr="00C87FA5" w14:paraId="33FC9905" w14:textId="77777777" w:rsidTr="00C52D47">
        <w:trPr>
          <w:jc w:val="center"/>
        </w:trPr>
        <w:tc>
          <w:tcPr>
            <w:tcW w:w="1535" w:type="dxa"/>
            <w:vMerge/>
            <w:vAlign w:val="center"/>
          </w:tcPr>
          <w:p w14:paraId="32B57CBE" w14:textId="77777777" w:rsidR="00C57471" w:rsidRPr="00C87FA5" w:rsidRDefault="00C57471" w:rsidP="00C52D47">
            <w:pPr>
              <w:keepNext/>
              <w:keepLines/>
              <w:spacing w:after="0"/>
              <w:jc w:val="center"/>
              <w:rPr>
                <w:rFonts w:ascii="Arial" w:hAnsi="Arial" w:cs="Arial"/>
                <w:sz w:val="18"/>
                <w:lang w:val="x-none"/>
              </w:rPr>
            </w:pPr>
          </w:p>
        </w:tc>
        <w:tc>
          <w:tcPr>
            <w:tcW w:w="2049" w:type="dxa"/>
            <w:vAlign w:val="center"/>
          </w:tcPr>
          <w:p w14:paraId="777F6348"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18</w:t>
            </w:r>
          </w:p>
        </w:tc>
        <w:tc>
          <w:tcPr>
            <w:tcW w:w="2340" w:type="dxa"/>
            <w:vAlign w:val="center"/>
          </w:tcPr>
          <w:p w14:paraId="6D10AE53" w14:textId="77777777" w:rsidR="00C57471" w:rsidRPr="00EE01A4" w:rsidRDefault="00C57471" w:rsidP="00C52D47">
            <w:pPr>
              <w:keepNext/>
              <w:keepLines/>
              <w:spacing w:after="0"/>
              <w:jc w:val="center"/>
              <w:rPr>
                <w:rFonts w:ascii="Arial" w:hAnsi="Arial" w:cs="Arial"/>
                <w:sz w:val="18"/>
                <w:vertAlign w:val="superscript"/>
                <w:lang w:eastAsia="ja-JP"/>
              </w:rPr>
            </w:pPr>
            <w:r>
              <w:rPr>
                <w:rFonts w:ascii="Arial" w:hAnsi="Arial" w:cs="Arial" w:hint="eastAsia"/>
                <w:sz w:val="18"/>
                <w:lang w:eastAsia="zh-CN"/>
              </w:rPr>
              <w:t>0.3</w:t>
            </w:r>
          </w:p>
        </w:tc>
      </w:tr>
      <w:tr w:rsidR="00C57471" w:rsidRPr="00C87FA5" w14:paraId="20DD4C84" w14:textId="77777777" w:rsidTr="00C52D47">
        <w:trPr>
          <w:jc w:val="center"/>
        </w:trPr>
        <w:tc>
          <w:tcPr>
            <w:tcW w:w="1535" w:type="dxa"/>
            <w:vMerge/>
            <w:vAlign w:val="center"/>
          </w:tcPr>
          <w:p w14:paraId="7C8719D2" w14:textId="77777777" w:rsidR="00C57471" w:rsidRPr="00C87FA5" w:rsidRDefault="00C57471" w:rsidP="00C52D47">
            <w:pPr>
              <w:keepNext/>
              <w:keepLines/>
              <w:spacing w:after="0"/>
              <w:jc w:val="center"/>
              <w:rPr>
                <w:rFonts w:ascii="Arial" w:hAnsi="Arial" w:cs="Arial"/>
                <w:sz w:val="18"/>
                <w:lang w:val="x-none"/>
              </w:rPr>
            </w:pPr>
          </w:p>
        </w:tc>
        <w:tc>
          <w:tcPr>
            <w:tcW w:w="2049" w:type="dxa"/>
            <w:vAlign w:val="center"/>
          </w:tcPr>
          <w:p w14:paraId="65F698A7" w14:textId="77777777" w:rsidR="00C57471" w:rsidRPr="00EE01A4" w:rsidRDefault="00C57471" w:rsidP="00C52D47">
            <w:pPr>
              <w:keepNext/>
              <w:keepLines/>
              <w:spacing w:after="0"/>
              <w:jc w:val="center"/>
              <w:rPr>
                <w:rFonts w:ascii="Arial" w:eastAsiaTheme="minorEastAsia"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3</w:t>
            </w:r>
          </w:p>
        </w:tc>
        <w:tc>
          <w:tcPr>
            <w:tcW w:w="2340" w:type="dxa"/>
            <w:vAlign w:val="center"/>
          </w:tcPr>
          <w:p w14:paraId="404B392D" w14:textId="77777777" w:rsidR="00C57471" w:rsidRPr="00C87FA5" w:rsidRDefault="00C57471" w:rsidP="00C52D47">
            <w:pPr>
              <w:keepNext/>
              <w:keepLines/>
              <w:spacing w:after="0"/>
              <w:jc w:val="center"/>
              <w:rPr>
                <w:rFonts w:ascii="Arial" w:hAnsi="Arial" w:cs="Arial"/>
                <w:sz w:val="18"/>
              </w:rPr>
            </w:pPr>
            <w:r>
              <w:rPr>
                <w:rFonts w:ascii="Arial" w:hAnsi="Arial" w:cs="Arial" w:hint="eastAsia"/>
                <w:sz w:val="18"/>
                <w:lang w:eastAsia="zh-CN"/>
              </w:rPr>
              <w:t>0.3</w:t>
            </w:r>
          </w:p>
        </w:tc>
      </w:tr>
    </w:tbl>
    <w:p w14:paraId="64CD1D45" w14:textId="77777777" w:rsidR="00C57471" w:rsidRPr="00C87FA5" w:rsidRDefault="00C57471" w:rsidP="00C57471">
      <w:pPr>
        <w:rPr>
          <w:rFonts w:ascii="Arial" w:hAnsi="Arial" w:cs="Arial"/>
          <w:sz w:val="22"/>
        </w:rPr>
      </w:pPr>
    </w:p>
    <w:p w14:paraId="2BE8DE8C" w14:textId="43A968AC" w:rsidR="00C57471" w:rsidRPr="00C87FA5" w:rsidRDefault="00C57471" w:rsidP="00C57471">
      <w:pPr>
        <w:pStyle w:val="TH"/>
        <w:rPr>
          <w:rFonts w:cs="Arial"/>
        </w:rPr>
      </w:pPr>
      <w:r w:rsidRPr="00C87FA5">
        <w:rPr>
          <w:rFonts w:cs="Arial"/>
        </w:rPr>
        <w:t xml:space="preserve">Table </w:t>
      </w:r>
      <w:r>
        <w:rPr>
          <w:rFonts w:cs="Arial"/>
          <w:lang w:eastAsia="zh-CN"/>
        </w:rPr>
        <w:t>5.1.29</w:t>
      </w:r>
      <w:r w:rsidRPr="00C87FA5">
        <w:rPr>
          <w:rFonts w:cs="Arial"/>
        </w:rPr>
        <w:t>.</w:t>
      </w:r>
      <w:r>
        <w:rPr>
          <w:rFonts w:cs="Arial" w:hint="eastAsia"/>
          <w:lang w:eastAsia="zh-CN"/>
        </w:rPr>
        <w:t>2</w:t>
      </w:r>
      <w:r w:rsidRPr="00C87FA5">
        <w:rPr>
          <w:rFonts w:cs="Arial"/>
        </w:rPr>
        <w:t>-2: ΔR</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57471" w:rsidRPr="00C87FA5" w14:paraId="365BD08C" w14:textId="77777777" w:rsidTr="00C52D47">
        <w:trPr>
          <w:tblHeader/>
          <w:jc w:val="center"/>
        </w:trPr>
        <w:tc>
          <w:tcPr>
            <w:tcW w:w="1535" w:type="dxa"/>
            <w:vAlign w:val="center"/>
          </w:tcPr>
          <w:p w14:paraId="1FAE6BB7"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52" w:type="dxa"/>
            <w:vAlign w:val="center"/>
          </w:tcPr>
          <w:p w14:paraId="01671092"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69F35048" w14:textId="77777777" w:rsidR="00C57471" w:rsidRPr="00C87FA5" w:rsidRDefault="00C57471" w:rsidP="00C52D47">
            <w:pPr>
              <w:keepNext/>
              <w:keepLines/>
              <w:spacing w:after="0"/>
              <w:jc w:val="center"/>
              <w:rPr>
                <w:rFonts w:ascii="Arial" w:hAnsi="Arial" w:cs="Arial"/>
                <w:sz w:val="18"/>
                <w:lang w:val="x-none"/>
              </w:rPr>
            </w:pPr>
            <w:r w:rsidRPr="00C87FA5">
              <w:rPr>
                <w:rFonts w:ascii="Arial" w:hAnsi="Arial" w:cs="Arial"/>
                <w:sz w:val="18"/>
                <w:lang w:val="x-none"/>
              </w:rPr>
              <w:t>ΔR</w:t>
            </w:r>
            <w:r w:rsidRPr="00C87FA5">
              <w:rPr>
                <w:rFonts w:ascii="Arial" w:hAnsi="Arial" w:cs="Arial"/>
                <w:sz w:val="18"/>
                <w:vertAlign w:val="subscript"/>
                <w:lang w:val="x-none"/>
              </w:rPr>
              <w:t>IB</w:t>
            </w:r>
            <w:r>
              <w:rPr>
                <w:rFonts w:ascii="Arial" w:hAnsi="Arial" w:cs="Arial" w:hint="eastAsia"/>
                <w:sz w:val="18"/>
                <w:vertAlign w:val="subscript"/>
                <w:lang w:val="x-none" w:eastAsia="zh-CN"/>
              </w:rPr>
              <w:t>,c</w:t>
            </w:r>
            <w:r w:rsidRPr="00C87FA5">
              <w:rPr>
                <w:rFonts w:ascii="Arial" w:hAnsi="Arial" w:cs="Arial"/>
                <w:sz w:val="18"/>
                <w:lang w:val="x-none"/>
              </w:rPr>
              <w:t xml:space="preserve"> [dB]</w:t>
            </w:r>
          </w:p>
        </w:tc>
      </w:tr>
      <w:tr w:rsidR="00C57471" w:rsidRPr="00C87FA5" w14:paraId="23FD315D" w14:textId="77777777" w:rsidTr="00C52D47">
        <w:trPr>
          <w:jc w:val="center"/>
        </w:trPr>
        <w:tc>
          <w:tcPr>
            <w:tcW w:w="1535" w:type="dxa"/>
            <w:vMerge w:val="restart"/>
            <w:vAlign w:val="center"/>
          </w:tcPr>
          <w:p w14:paraId="7B5C497F"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sz w:val="18"/>
                <w:lang w:val="x-none" w:eastAsia="zh-CN"/>
              </w:rPr>
              <w:t>DC_1-3-18_n3</w:t>
            </w:r>
          </w:p>
        </w:tc>
        <w:tc>
          <w:tcPr>
            <w:tcW w:w="2052" w:type="dxa"/>
            <w:vAlign w:val="center"/>
          </w:tcPr>
          <w:p w14:paraId="1E7C87A6" w14:textId="77777777" w:rsidR="00C57471"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2A6C9E2F" w14:textId="77777777" w:rsidR="00C57471" w:rsidRDefault="00C57471"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C57471" w:rsidRPr="00C87FA5" w14:paraId="5943BCE8" w14:textId="77777777" w:rsidTr="00C52D47">
        <w:trPr>
          <w:jc w:val="center"/>
        </w:trPr>
        <w:tc>
          <w:tcPr>
            <w:tcW w:w="1535" w:type="dxa"/>
            <w:vMerge/>
            <w:vAlign w:val="center"/>
          </w:tcPr>
          <w:p w14:paraId="435B90C8" w14:textId="77777777" w:rsidR="00C57471" w:rsidRPr="00C87FA5" w:rsidRDefault="00C57471" w:rsidP="00C52D47">
            <w:pPr>
              <w:keepNext/>
              <w:keepLines/>
              <w:spacing w:after="0"/>
              <w:jc w:val="center"/>
              <w:rPr>
                <w:rFonts w:ascii="Arial" w:hAnsi="Arial" w:cs="Arial"/>
                <w:sz w:val="18"/>
                <w:lang w:val="x-none" w:eastAsia="zh-CN"/>
              </w:rPr>
            </w:pPr>
          </w:p>
        </w:tc>
        <w:tc>
          <w:tcPr>
            <w:tcW w:w="2052" w:type="dxa"/>
            <w:vAlign w:val="center"/>
          </w:tcPr>
          <w:p w14:paraId="2ACE13E3"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3EDDAD07" w14:textId="77777777" w:rsidR="00C57471" w:rsidRPr="00C87FA5" w:rsidRDefault="00C57471"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C57471" w:rsidRPr="00C87FA5" w14:paraId="3528389B" w14:textId="77777777" w:rsidTr="00C52D47">
        <w:trPr>
          <w:jc w:val="center"/>
        </w:trPr>
        <w:tc>
          <w:tcPr>
            <w:tcW w:w="1535" w:type="dxa"/>
            <w:vMerge/>
            <w:vAlign w:val="center"/>
          </w:tcPr>
          <w:p w14:paraId="16B3088B" w14:textId="77777777" w:rsidR="00C57471" w:rsidRPr="00C87FA5" w:rsidRDefault="00C57471" w:rsidP="00C52D47">
            <w:pPr>
              <w:keepNext/>
              <w:keepLines/>
              <w:spacing w:after="0"/>
              <w:jc w:val="center"/>
              <w:rPr>
                <w:rFonts w:ascii="Arial" w:hAnsi="Arial" w:cs="Arial"/>
                <w:sz w:val="18"/>
                <w:lang w:val="x-none"/>
              </w:rPr>
            </w:pPr>
          </w:p>
        </w:tc>
        <w:tc>
          <w:tcPr>
            <w:tcW w:w="2052" w:type="dxa"/>
            <w:vAlign w:val="center"/>
          </w:tcPr>
          <w:p w14:paraId="6D5B846D" w14:textId="77777777" w:rsidR="00C57471" w:rsidRPr="00C87FA5" w:rsidRDefault="00C57471"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18</w:t>
            </w:r>
          </w:p>
        </w:tc>
        <w:tc>
          <w:tcPr>
            <w:tcW w:w="2340" w:type="dxa"/>
            <w:vAlign w:val="center"/>
          </w:tcPr>
          <w:p w14:paraId="6AF431D2" w14:textId="77777777" w:rsidR="00C57471" w:rsidRPr="002C7D9E" w:rsidRDefault="00C57471" w:rsidP="00C52D47">
            <w:pPr>
              <w:keepNext/>
              <w:keepLines/>
              <w:spacing w:after="0"/>
              <w:jc w:val="center"/>
              <w:rPr>
                <w:rFonts w:ascii="Arial" w:eastAsia="MS Mincho" w:hAnsi="Arial" w:cs="Arial"/>
                <w:sz w:val="18"/>
                <w:vertAlign w:val="superscript"/>
                <w:lang w:eastAsia="ja-JP"/>
              </w:rPr>
            </w:pPr>
            <w:r>
              <w:rPr>
                <w:rFonts w:ascii="Arial" w:hAnsi="Arial" w:cs="Arial" w:hint="eastAsia"/>
                <w:sz w:val="18"/>
                <w:lang w:eastAsia="zh-CN"/>
              </w:rPr>
              <w:t>0</w:t>
            </w:r>
          </w:p>
        </w:tc>
      </w:tr>
      <w:tr w:rsidR="00C57471" w:rsidRPr="00C87FA5" w14:paraId="0826594E" w14:textId="77777777" w:rsidTr="00C52D47">
        <w:trPr>
          <w:jc w:val="center"/>
        </w:trPr>
        <w:tc>
          <w:tcPr>
            <w:tcW w:w="1535" w:type="dxa"/>
            <w:vMerge/>
            <w:vAlign w:val="center"/>
          </w:tcPr>
          <w:p w14:paraId="63105AC3" w14:textId="77777777" w:rsidR="00C57471" w:rsidRPr="00C87FA5" w:rsidRDefault="00C57471" w:rsidP="00C52D47">
            <w:pPr>
              <w:keepNext/>
              <w:keepLines/>
              <w:spacing w:after="0"/>
              <w:jc w:val="center"/>
              <w:rPr>
                <w:rFonts w:ascii="Arial" w:hAnsi="Arial" w:cs="Arial"/>
                <w:sz w:val="18"/>
                <w:lang w:val="x-none"/>
              </w:rPr>
            </w:pPr>
          </w:p>
        </w:tc>
        <w:tc>
          <w:tcPr>
            <w:tcW w:w="2052" w:type="dxa"/>
            <w:vAlign w:val="center"/>
          </w:tcPr>
          <w:p w14:paraId="0576DD7C" w14:textId="77777777" w:rsidR="00C57471" w:rsidRPr="00C87FA5" w:rsidRDefault="00C57471" w:rsidP="00C52D47">
            <w:pPr>
              <w:keepNext/>
              <w:keepLines/>
              <w:spacing w:after="0"/>
              <w:jc w:val="center"/>
              <w:rPr>
                <w:rFonts w:ascii="Arial"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3</w:t>
            </w:r>
          </w:p>
        </w:tc>
        <w:tc>
          <w:tcPr>
            <w:tcW w:w="2340" w:type="dxa"/>
            <w:vAlign w:val="center"/>
          </w:tcPr>
          <w:p w14:paraId="3C1B8E14" w14:textId="77777777" w:rsidR="00C57471" w:rsidRPr="00C87FA5" w:rsidRDefault="00C57471" w:rsidP="00C52D47">
            <w:pPr>
              <w:keepNext/>
              <w:keepLines/>
              <w:spacing w:after="0"/>
              <w:jc w:val="center"/>
              <w:rPr>
                <w:rFonts w:ascii="Arial" w:hAnsi="Arial" w:cs="Arial"/>
                <w:sz w:val="18"/>
              </w:rPr>
            </w:pPr>
            <w:r>
              <w:rPr>
                <w:rFonts w:ascii="Arial" w:hAnsi="Arial" w:cs="Arial" w:hint="eastAsia"/>
                <w:sz w:val="18"/>
                <w:lang w:eastAsia="zh-CN"/>
              </w:rPr>
              <w:t>0</w:t>
            </w:r>
          </w:p>
        </w:tc>
      </w:tr>
    </w:tbl>
    <w:p w14:paraId="423CB61D" w14:textId="7C5BB8F4" w:rsidR="00C57471" w:rsidRPr="004F080E" w:rsidRDefault="00C57471" w:rsidP="00C57471">
      <w:pPr>
        <w:pStyle w:val="Heading3"/>
      </w:pPr>
      <w:bookmarkStart w:id="3502" w:name="_Toc23151776"/>
      <w:bookmarkStart w:id="3503" w:name="_Toc73186110"/>
      <w:r>
        <w:t>5.1.29</w:t>
      </w:r>
      <w:r w:rsidRPr="004F080E">
        <w:t>.</w:t>
      </w:r>
      <w:r>
        <w:rPr>
          <w:rFonts w:hint="eastAsia"/>
          <w:lang w:eastAsia="zh-CN"/>
        </w:rPr>
        <w:t>3</w:t>
      </w:r>
      <w:r w:rsidRPr="004F080E">
        <w:tab/>
        <w:t>REFSENS requirements</w:t>
      </w:r>
      <w:bookmarkEnd w:id="3502"/>
      <w:bookmarkEnd w:id="3503"/>
    </w:p>
    <w:p w14:paraId="2E2359E4" w14:textId="77777777" w:rsidR="00C57471" w:rsidRDefault="00C57471" w:rsidP="00C57471">
      <w:pPr>
        <w:pStyle w:val="TH"/>
        <w:jc w:val="both"/>
        <w:rPr>
          <w:color w:val="FF0000"/>
          <w:sz w:val="36"/>
          <w:lang w:val="en-US" w:eastAsia="zh-CN"/>
        </w:rPr>
      </w:pPr>
      <w:r w:rsidRPr="003B557B">
        <w:rPr>
          <w:rFonts w:ascii="Times New Roman" w:hAnsi="Times New Roman" w:hint="eastAsia"/>
          <w:b w:val="0"/>
          <w:color w:val="000000"/>
          <w:lang w:val="en-US" w:eastAsia="ja-JP"/>
        </w:rPr>
        <w:t>There are no additional MSD requirements for this band combination</w:t>
      </w:r>
      <w:r w:rsidRPr="003B557B">
        <w:rPr>
          <w:rFonts w:ascii="Times New Roman" w:hAnsi="Times New Roman"/>
          <w:b w:val="0"/>
          <w:color w:val="000000"/>
          <w:lang w:val="en-US" w:eastAsia="ja-JP"/>
        </w:rPr>
        <w:t>.</w:t>
      </w:r>
    </w:p>
    <w:p w14:paraId="1DAAEF5B" w14:textId="39945AD9" w:rsidR="00EF614F" w:rsidRPr="00FF5A19" w:rsidRDefault="00EF614F" w:rsidP="00EF614F">
      <w:pPr>
        <w:pStyle w:val="Heading2"/>
        <w:spacing w:after="240"/>
        <w:ind w:left="0" w:firstLine="0"/>
        <w:rPr>
          <w:lang w:eastAsia="zh-CN"/>
        </w:rPr>
      </w:pPr>
      <w:bookmarkStart w:id="3504" w:name="_Toc73186111"/>
      <w:r>
        <w:t>5.1.30</w:t>
      </w:r>
      <w:r w:rsidRPr="00FF5A19">
        <w:tab/>
      </w:r>
      <w:r>
        <w:rPr>
          <w:lang w:eastAsia="ja-JP"/>
        </w:rPr>
        <w:t>DC_1-3-41_n3</w:t>
      </w:r>
      <w:bookmarkEnd w:id="3504"/>
    </w:p>
    <w:p w14:paraId="41AD3573" w14:textId="19BE99EF" w:rsidR="00EF614F" w:rsidRPr="004F080E" w:rsidRDefault="00EF614F" w:rsidP="00EF614F">
      <w:pPr>
        <w:pStyle w:val="Heading3"/>
      </w:pPr>
      <w:bookmarkStart w:id="3505" w:name="_Toc73186112"/>
      <w:r>
        <w:t>5.1.30</w:t>
      </w:r>
      <w:r w:rsidRPr="004F080E">
        <w:t>.</w:t>
      </w:r>
      <w:r>
        <w:rPr>
          <w:rFonts w:hint="eastAsia"/>
          <w:lang w:eastAsia="zh-CN"/>
        </w:rPr>
        <w:t>1</w:t>
      </w:r>
      <w:r w:rsidRPr="004F080E">
        <w:tab/>
        <w:t xml:space="preserve">Configuration for </w:t>
      </w:r>
      <w:r w:rsidRPr="004F080E">
        <w:rPr>
          <w:rFonts w:hint="eastAsia"/>
        </w:rPr>
        <w:t>DC</w:t>
      </w:r>
      <w:bookmarkEnd w:id="3505"/>
    </w:p>
    <w:p w14:paraId="2CE849E1" w14:textId="44E86544" w:rsidR="00EF614F" w:rsidRPr="005C1C9D" w:rsidRDefault="00EF614F" w:rsidP="00EF614F">
      <w:pPr>
        <w:spacing w:before="120" w:after="120"/>
        <w:jc w:val="center"/>
        <w:rPr>
          <w:rFonts w:ascii="Arial" w:hAnsi="Arial" w:cs="Arial"/>
          <w:b/>
          <w:lang w:eastAsia="zh-CN"/>
        </w:rPr>
      </w:pPr>
      <w:r w:rsidRPr="00697599">
        <w:rPr>
          <w:rFonts w:ascii="Arial" w:hAnsi="Arial" w:cs="Arial"/>
          <w:b/>
        </w:rPr>
        <w:t xml:space="preserve">Table </w:t>
      </w:r>
      <w:r>
        <w:rPr>
          <w:rFonts w:ascii="Arial" w:hAnsi="Arial" w:cs="Arial"/>
          <w:b/>
          <w:lang w:eastAsia="zh-CN"/>
        </w:rPr>
        <w:t>5.1.30</w:t>
      </w:r>
      <w:r w:rsidRPr="00697599">
        <w:rPr>
          <w:rFonts w:ascii="Arial" w:hAnsi="Arial" w:cs="Arial"/>
          <w:b/>
          <w:lang w:eastAsia="zh-CN"/>
        </w:rPr>
        <w:t>.</w:t>
      </w:r>
      <w:r>
        <w:rPr>
          <w:rFonts w:ascii="Arial" w:hAnsi="Arial" w:cs="Arial" w:hint="eastAsia"/>
          <w:b/>
          <w:lang w:eastAsia="zh-CN"/>
        </w:rPr>
        <w:t>1</w:t>
      </w:r>
      <w:r w:rsidRPr="00697599">
        <w:rPr>
          <w:rFonts w:ascii="Arial" w:hAnsi="Arial" w:cs="Arial"/>
          <w:b/>
        </w:rPr>
        <w:t xml:space="preserve">-1: </w:t>
      </w:r>
      <w:r w:rsidRPr="005C1C9D">
        <w:rPr>
          <w:rFonts w:ascii="Arial" w:hAnsi="Arial" w:cs="Arial"/>
          <w:b/>
          <w:lang w:eastAsia="zh-CN"/>
        </w:rPr>
        <w:t>In</w:t>
      </w:r>
      <w:r>
        <w:rPr>
          <w:rFonts w:ascii="Arial" w:hAnsi="Arial" w:cs="Arial"/>
          <w:b/>
          <w:lang w:eastAsia="zh-CN"/>
        </w:rPr>
        <w:t>ter-band EN-DC configurations (</w:t>
      </w:r>
      <w:r>
        <w:rPr>
          <w:rFonts w:ascii="Arial" w:hAnsi="Arial" w:cs="Arial" w:hint="eastAsia"/>
          <w:b/>
          <w:lang w:eastAsia="zh-CN"/>
        </w:rPr>
        <w:t>four</w:t>
      </w:r>
      <w:r w:rsidRPr="005C1C9D">
        <w:rPr>
          <w:rFonts w:ascii="Arial" w:hAnsi="Arial" w:cs="Arial"/>
          <w:b/>
          <w:lang w:eastAsia="zh-CN"/>
        </w:rPr>
        <w:t xml:space="preserve"> bands)</w:t>
      </w:r>
    </w:p>
    <w:tbl>
      <w:tblPr>
        <w:tblW w:w="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EF614F" w14:paraId="50CD92F6" w14:textId="77777777" w:rsidTr="00C52D4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6667130E" w14:textId="77777777" w:rsidR="00EF614F" w:rsidRDefault="00EF614F" w:rsidP="00C52D47">
            <w:pPr>
              <w:pStyle w:val="TAH"/>
              <w:rPr>
                <w:lang w:val="en-US" w:eastAsia="fi-FI"/>
              </w:rPr>
            </w:pPr>
            <w:r>
              <w:rPr>
                <w:lang w:val="en-US" w:eastAsia="fi-FI"/>
              </w:rPr>
              <w:t>DC</w:t>
            </w:r>
            <w:r>
              <w:rPr>
                <w:rFonts w:hint="eastAsia"/>
                <w:lang w:val="en-US" w:eastAsia="zh-CN"/>
              </w:rPr>
              <w:t xml:space="preserve"> </w:t>
            </w: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B52E385" w14:textId="77777777" w:rsidR="00EF614F" w:rsidRDefault="00EF614F" w:rsidP="00C52D47">
            <w:pPr>
              <w:pStyle w:val="TAH"/>
              <w:rPr>
                <w:lang w:val="en-US" w:eastAsia="fi-FI"/>
              </w:rPr>
            </w:pPr>
            <w:r>
              <w:rPr>
                <w:lang w:val="en-US" w:eastAsia="fi-FI"/>
              </w:rPr>
              <w:t>Uplink configuration</w:t>
            </w:r>
          </w:p>
          <w:p w14:paraId="55EF1A37" w14:textId="77777777" w:rsidR="00EF614F" w:rsidRDefault="00EF614F" w:rsidP="00C52D47">
            <w:pPr>
              <w:pStyle w:val="TAH"/>
              <w:rPr>
                <w:lang w:eastAsia="fi-FI"/>
              </w:rPr>
            </w:pPr>
            <w:r>
              <w:rPr>
                <w:lang w:val="en-US" w:eastAsia="fi-FI"/>
              </w:rPr>
              <w:t>(NOTE 1)</w:t>
            </w:r>
          </w:p>
        </w:tc>
      </w:tr>
      <w:tr w:rsidR="00EF614F" w14:paraId="5BA23A8F" w14:textId="77777777" w:rsidTr="00C52D47">
        <w:trPr>
          <w:trHeight w:val="286"/>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98BBF2E" w14:textId="77777777" w:rsidR="00EF614F" w:rsidRDefault="00EF614F" w:rsidP="00C52D47">
            <w:pPr>
              <w:pStyle w:val="TAH"/>
              <w:rPr>
                <w:b w:val="0"/>
                <w:lang w:val="fi-FI" w:eastAsia="zh-CN"/>
              </w:rPr>
            </w:pPr>
            <w:r>
              <w:rPr>
                <w:b w:val="0"/>
                <w:lang w:val="fi-FI" w:eastAsia="fi-FI"/>
              </w:rPr>
              <w:t>DC_</w:t>
            </w:r>
            <w:r>
              <w:rPr>
                <w:rFonts w:hint="eastAsia"/>
                <w:b w:val="0"/>
                <w:lang w:val="fi-FI" w:eastAsia="zh-CN"/>
              </w:rPr>
              <w:t>1A-3</w:t>
            </w:r>
            <w:r>
              <w:rPr>
                <w:b w:val="0"/>
                <w:lang w:val="fi-FI" w:eastAsia="fi-FI"/>
              </w:rPr>
              <w:t>A</w:t>
            </w:r>
            <w:r>
              <w:rPr>
                <w:rFonts w:hint="eastAsia"/>
                <w:b w:val="0"/>
                <w:lang w:val="fi-FI" w:eastAsia="zh-CN"/>
              </w:rPr>
              <w:t>-41A</w:t>
            </w:r>
            <w:r>
              <w:rPr>
                <w:b w:val="0"/>
                <w:lang w:val="fi-FI" w:eastAsia="fi-FI"/>
              </w:rPr>
              <w:t>_</w:t>
            </w:r>
            <w:r>
              <w:rPr>
                <w:rFonts w:hint="eastAsia"/>
                <w:b w:val="0"/>
                <w:lang w:val="fi-FI" w:eastAsia="zh-CN"/>
              </w:rPr>
              <w:t>n3</w:t>
            </w:r>
            <w:r>
              <w:rPr>
                <w:b w:val="0"/>
                <w:lang w:val="fi-FI" w:eastAsia="fi-FI"/>
              </w:rPr>
              <w:t>A</w:t>
            </w:r>
          </w:p>
          <w:p w14:paraId="0132436C" w14:textId="77777777" w:rsidR="00EF614F" w:rsidRPr="002717CC" w:rsidRDefault="00EF614F" w:rsidP="00C52D47">
            <w:pPr>
              <w:pStyle w:val="TAH"/>
              <w:rPr>
                <w:b w:val="0"/>
                <w:lang w:val="fi-FI" w:eastAsia="zh-CN"/>
              </w:rPr>
            </w:pPr>
            <w:r>
              <w:rPr>
                <w:b w:val="0"/>
                <w:lang w:val="fi-FI" w:eastAsia="fi-FI"/>
              </w:rPr>
              <w:t>DC_</w:t>
            </w:r>
            <w:r>
              <w:rPr>
                <w:rFonts w:hint="eastAsia"/>
                <w:b w:val="0"/>
                <w:lang w:val="fi-FI" w:eastAsia="zh-CN"/>
              </w:rPr>
              <w:t>1A-3</w:t>
            </w:r>
            <w:r>
              <w:rPr>
                <w:b w:val="0"/>
                <w:lang w:val="fi-FI" w:eastAsia="fi-FI"/>
              </w:rPr>
              <w:t>A</w:t>
            </w:r>
            <w:r>
              <w:rPr>
                <w:rFonts w:hint="eastAsia"/>
                <w:b w:val="0"/>
                <w:lang w:val="fi-FI" w:eastAsia="zh-CN"/>
              </w:rPr>
              <w:t>-41C</w:t>
            </w:r>
            <w:r>
              <w:rPr>
                <w:b w:val="0"/>
                <w:lang w:val="fi-FI" w:eastAsia="fi-FI"/>
              </w:rPr>
              <w:t>_</w:t>
            </w:r>
            <w:r>
              <w:rPr>
                <w:rFonts w:hint="eastAsia"/>
                <w:b w:val="0"/>
                <w:lang w:val="fi-FI" w:eastAsia="zh-CN"/>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0513585" w14:textId="77777777" w:rsidR="00EF614F" w:rsidRDefault="00EF614F" w:rsidP="00C52D47">
            <w:pPr>
              <w:pStyle w:val="TAH"/>
              <w:rPr>
                <w:b w:val="0"/>
                <w:lang w:val="fi-FI" w:eastAsia="zh-CN"/>
              </w:rPr>
            </w:pPr>
            <w:r>
              <w:rPr>
                <w:b w:val="0"/>
                <w:lang w:val="fi-FI" w:eastAsia="fi-FI"/>
              </w:rPr>
              <w:t>DC_</w:t>
            </w:r>
            <w:r>
              <w:rPr>
                <w:rFonts w:hint="eastAsia"/>
                <w:b w:val="0"/>
                <w:lang w:val="fi-FI" w:eastAsia="zh-CN"/>
              </w:rPr>
              <w:t>1A_n3A</w:t>
            </w:r>
          </w:p>
          <w:p w14:paraId="467ED408" w14:textId="77777777" w:rsidR="00EF614F" w:rsidRPr="007D502D" w:rsidRDefault="00EF614F" w:rsidP="00C52D47">
            <w:pPr>
              <w:pStyle w:val="TAH"/>
              <w:rPr>
                <w:b w:val="0"/>
                <w:vertAlign w:val="superscript"/>
                <w:lang w:val="fi-FI" w:eastAsia="zh-CN"/>
              </w:rPr>
            </w:pPr>
            <w:r>
              <w:rPr>
                <w:b w:val="0"/>
                <w:lang w:val="fi-FI" w:eastAsia="fi-FI"/>
              </w:rPr>
              <w:t>DC_</w:t>
            </w:r>
            <w:r>
              <w:rPr>
                <w:rFonts w:hint="eastAsia"/>
                <w:b w:val="0"/>
                <w:lang w:val="fi-FI" w:eastAsia="zh-CN"/>
              </w:rPr>
              <w:t>3A_n3A</w:t>
            </w:r>
            <w:r>
              <w:rPr>
                <w:rFonts w:hint="eastAsia"/>
                <w:b w:val="0"/>
                <w:vertAlign w:val="superscript"/>
                <w:lang w:val="fi-FI" w:eastAsia="zh-CN"/>
              </w:rPr>
              <w:t>2</w:t>
            </w:r>
          </w:p>
          <w:p w14:paraId="0A991C66" w14:textId="77777777" w:rsidR="00EF614F" w:rsidRDefault="00EF614F" w:rsidP="00C52D47">
            <w:pPr>
              <w:pStyle w:val="TAH"/>
              <w:rPr>
                <w:b w:val="0"/>
                <w:lang w:val="fi-FI" w:eastAsia="zh-CN"/>
              </w:rPr>
            </w:pPr>
            <w:r>
              <w:rPr>
                <w:rFonts w:hint="eastAsia"/>
                <w:b w:val="0"/>
                <w:lang w:val="fi-FI" w:eastAsia="zh-CN"/>
              </w:rPr>
              <w:t>DC_41A_n3A</w:t>
            </w:r>
          </w:p>
          <w:p w14:paraId="2EE328D5" w14:textId="77777777" w:rsidR="00EF614F" w:rsidRPr="005C1C9D" w:rsidRDefault="00EF614F" w:rsidP="00C52D47">
            <w:pPr>
              <w:pStyle w:val="TAH"/>
              <w:rPr>
                <w:b w:val="0"/>
                <w:lang w:val="fi-FI" w:eastAsia="zh-CN"/>
              </w:rPr>
            </w:pPr>
            <w:r>
              <w:rPr>
                <w:rFonts w:hint="eastAsia"/>
                <w:b w:val="0"/>
                <w:lang w:val="fi-FI" w:eastAsia="zh-CN"/>
              </w:rPr>
              <w:t>DC_41C_n3A</w:t>
            </w:r>
          </w:p>
        </w:tc>
      </w:tr>
      <w:tr w:rsidR="00EF614F" w14:paraId="0D908712" w14:textId="77777777" w:rsidTr="00C52D47">
        <w:trPr>
          <w:trHeight w:val="286"/>
          <w:jc w:val="center"/>
        </w:trPr>
        <w:tc>
          <w:tcPr>
            <w:tcW w:w="4814" w:type="dxa"/>
            <w:gridSpan w:val="2"/>
            <w:tcBorders>
              <w:top w:val="single" w:sz="4" w:space="0" w:color="auto"/>
              <w:left w:val="single" w:sz="4" w:space="0" w:color="auto"/>
              <w:bottom w:val="single" w:sz="4" w:space="0" w:color="auto"/>
              <w:right w:val="single" w:sz="4" w:space="0" w:color="auto"/>
            </w:tcBorders>
            <w:vAlign w:val="center"/>
          </w:tcPr>
          <w:p w14:paraId="79AD6F37" w14:textId="77777777" w:rsidR="00EF614F" w:rsidRDefault="00EF614F" w:rsidP="00C52D47">
            <w:pPr>
              <w:pStyle w:val="TAH"/>
              <w:jc w:val="both"/>
              <w:rPr>
                <w:b w:val="0"/>
                <w:lang w:val="fi-FI" w:eastAsia="fi-FI"/>
              </w:rPr>
            </w:pPr>
            <w:r w:rsidRPr="007D502D">
              <w:rPr>
                <w:b w:val="0"/>
                <w:lang w:val="fi-FI" w:eastAsia="fi-FI"/>
              </w:rPr>
              <w:t>NOTE 2:</w:t>
            </w:r>
            <w:r w:rsidRPr="007D502D">
              <w:rPr>
                <w:b w:val="0"/>
                <w:lang w:val="fi-FI" w:eastAsia="fi-FI"/>
              </w:rPr>
              <w:tab/>
              <w:t>Only single switched UL is supported</w:t>
            </w:r>
          </w:p>
        </w:tc>
      </w:tr>
    </w:tbl>
    <w:p w14:paraId="7C9A7B34" w14:textId="77777777" w:rsidR="00EF614F" w:rsidRDefault="00EF614F" w:rsidP="00EF614F">
      <w:pPr>
        <w:pStyle w:val="TH"/>
        <w:rPr>
          <w:lang w:eastAsia="zh-CN"/>
        </w:rPr>
      </w:pPr>
    </w:p>
    <w:p w14:paraId="4D756689" w14:textId="635873F2" w:rsidR="00EF614F" w:rsidRPr="004F080E" w:rsidRDefault="00EF614F" w:rsidP="00EF614F">
      <w:pPr>
        <w:pStyle w:val="Heading3"/>
      </w:pPr>
      <w:bookmarkStart w:id="3506" w:name="_Toc73186113"/>
      <w:r>
        <w:t>5.1.30</w:t>
      </w:r>
      <w:r w:rsidRPr="004F080E">
        <w:t>.</w:t>
      </w:r>
      <w:r>
        <w:rPr>
          <w:rFonts w:hint="eastAsia"/>
          <w:lang w:eastAsia="zh-CN"/>
        </w:rPr>
        <w:t>2</w:t>
      </w:r>
      <w:r w:rsidRPr="004F080E">
        <w:tab/>
        <w:t>∆TIB and ∆RIB values</w:t>
      </w:r>
      <w:bookmarkEnd w:id="3506"/>
    </w:p>
    <w:p w14:paraId="2BEB7E4C" w14:textId="77777777" w:rsidR="00EF614F" w:rsidRPr="007D502D" w:rsidRDefault="00EF614F" w:rsidP="00EF614F">
      <w:pPr>
        <w:rPr>
          <w:color w:val="000000"/>
          <w:lang w:val="en-US" w:eastAsia="zh-CN"/>
        </w:rPr>
      </w:pPr>
      <w:r w:rsidRPr="007D502D">
        <w:rPr>
          <w:color w:val="000000"/>
          <w:lang w:val="en-US" w:eastAsia="ja-JP"/>
        </w:rPr>
        <w:t xml:space="preserve">For </w:t>
      </w:r>
      <w:r>
        <w:rPr>
          <w:rFonts w:eastAsia="MS Mincho" w:hint="eastAsia"/>
        </w:rPr>
        <w:t>DC_1-3-41_n3</w:t>
      </w:r>
      <w:r w:rsidRPr="007D502D">
        <w:rPr>
          <w:color w:val="000000"/>
          <w:lang w:val="en-US" w:eastAsia="ja-JP"/>
        </w:rPr>
        <w:t xml:space="preserve">, the </w:t>
      </w:r>
      <w:r w:rsidRPr="007D502D">
        <w:rPr>
          <w:color w:val="000000"/>
          <w:lang w:val="en-US" w:eastAsia="ja-JP"/>
        </w:rPr>
        <w:sym w:font="Symbol" w:char="F044"/>
      </w:r>
      <w:r w:rsidRPr="007D502D">
        <w:rPr>
          <w:color w:val="000000"/>
          <w:lang w:val="en-US" w:eastAsia="ja-JP"/>
        </w:rPr>
        <w:t>T</w:t>
      </w:r>
      <w:r w:rsidRPr="007D502D">
        <w:rPr>
          <w:color w:val="000000"/>
          <w:vertAlign w:val="subscript"/>
          <w:lang w:val="en-US" w:eastAsia="ja-JP"/>
        </w:rPr>
        <w:t>IB,c</w:t>
      </w:r>
      <w:r w:rsidRPr="007D502D">
        <w:rPr>
          <w:color w:val="000000"/>
          <w:lang w:val="en-US" w:eastAsia="ja-JP"/>
        </w:rPr>
        <w:t xml:space="preserve"> and </w:t>
      </w:r>
      <w:r w:rsidRPr="007D502D">
        <w:rPr>
          <w:color w:val="000000"/>
          <w:lang w:val="en-US" w:eastAsia="ja-JP"/>
        </w:rPr>
        <w:sym w:font="Symbol" w:char="F044"/>
      </w:r>
      <w:r w:rsidRPr="007D502D">
        <w:rPr>
          <w:color w:val="000000"/>
          <w:lang w:val="en-US" w:eastAsia="ja-JP"/>
        </w:rPr>
        <w:t>R</w:t>
      </w:r>
      <w:r w:rsidRPr="007D502D">
        <w:rPr>
          <w:color w:val="000000"/>
          <w:vertAlign w:val="subscript"/>
          <w:lang w:val="en-US" w:eastAsia="ja-JP"/>
        </w:rPr>
        <w:t>IB,c</w:t>
      </w:r>
      <w:r w:rsidRPr="007D502D">
        <w:rPr>
          <w:color w:val="000000"/>
          <w:lang w:val="en-US" w:eastAsia="ja-JP"/>
        </w:rPr>
        <w:t xml:space="preserve"> values are given in the tables below. Numbers come from LTE CA_</w:t>
      </w:r>
      <w:r>
        <w:rPr>
          <w:rFonts w:hint="eastAsia"/>
          <w:color w:val="000000"/>
          <w:lang w:val="en-US" w:eastAsia="zh-CN"/>
        </w:rPr>
        <w:t>1A-3</w:t>
      </w:r>
      <w:r w:rsidRPr="007D502D">
        <w:rPr>
          <w:color w:val="000000"/>
          <w:lang w:val="en-US" w:eastAsia="ja-JP"/>
        </w:rPr>
        <w:t>A-</w:t>
      </w:r>
      <w:r>
        <w:rPr>
          <w:rFonts w:hint="eastAsia"/>
          <w:color w:val="000000"/>
          <w:lang w:val="en-US" w:eastAsia="zh-CN"/>
        </w:rPr>
        <w:t>41</w:t>
      </w:r>
      <w:r w:rsidRPr="007D502D">
        <w:rPr>
          <w:color w:val="000000"/>
          <w:lang w:val="en-US" w:eastAsia="ja-JP"/>
        </w:rPr>
        <w:t>A</w:t>
      </w:r>
      <w:r>
        <w:rPr>
          <w:rFonts w:hint="eastAsia"/>
          <w:color w:val="000000"/>
          <w:lang w:val="en-US" w:eastAsia="zh-CN"/>
        </w:rPr>
        <w:t>.</w:t>
      </w:r>
    </w:p>
    <w:p w14:paraId="0458EC00" w14:textId="63D8ED0E" w:rsidR="00EF614F" w:rsidRPr="00C87FA5" w:rsidRDefault="00EF614F" w:rsidP="00EF614F">
      <w:pPr>
        <w:pStyle w:val="TH"/>
        <w:rPr>
          <w:rFonts w:cs="Arial"/>
        </w:rPr>
      </w:pPr>
      <w:r w:rsidRPr="00C87FA5">
        <w:rPr>
          <w:rFonts w:cs="Arial"/>
        </w:rPr>
        <w:t xml:space="preserve">Table </w:t>
      </w:r>
      <w:r>
        <w:rPr>
          <w:rFonts w:cs="Arial"/>
          <w:lang w:eastAsia="zh-CN"/>
        </w:rPr>
        <w:t>5.1.30</w:t>
      </w:r>
      <w:r w:rsidRPr="00C87FA5">
        <w:rPr>
          <w:rFonts w:cs="Arial"/>
        </w:rPr>
        <w:t>.</w:t>
      </w:r>
      <w:r>
        <w:rPr>
          <w:rFonts w:cs="Arial" w:hint="eastAsia"/>
          <w:lang w:eastAsia="zh-CN"/>
        </w:rPr>
        <w:t>2</w:t>
      </w:r>
      <w:r w:rsidRPr="00C87FA5">
        <w:rPr>
          <w:rFonts w:cs="Arial"/>
        </w:rPr>
        <w:t>-1: ΔT</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F614F" w:rsidRPr="00C87FA5" w14:paraId="529C122A" w14:textId="77777777" w:rsidTr="00C52D47">
        <w:trPr>
          <w:tblHeader/>
          <w:jc w:val="center"/>
        </w:trPr>
        <w:tc>
          <w:tcPr>
            <w:tcW w:w="1535" w:type="dxa"/>
            <w:vAlign w:val="center"/>
          </w:tcPr>
          <w:p w14:paraId="62626CED"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49" w:type="dxa"/>
            <w:vAlign w:val="center"/>
          </w:tcPr>
          <w:p w14:paraId="74F9B163"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2A171562"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ΔT</w:t>
            </w:r>
            <w:r w:rsidRPr="00C87FA5">
              <w:rPr>
                <w:rFonts w:ascii="Arial" w:hAnsi="Arial" w:cs="Arial"/>
                <w:sz w:val="18"/>
                <w:vertAlign w:val="subscript"/>
                <w:lang w:val="x-none"/>
              </w:rPr>
              <w:t>IB,c</w:t>
            </w:r>
            <w:r w:rsidRPr="00C87FA5">
              <w:rPr>
                <w:rFonts w:ascii="Arial" w:hAnsi="Arial" w:cs="Arial"/>
                <w:sz w:val="18"/>
                <w:lang w:val="x-none"/>
              </w:rPr>
              <w:t xml:space="preserve"> [dB]</w:t>
            </w:r>
          </w:p>
        </w:tc>
      </w:tr>
      <w:tr w:rsidR="00EF614F" w:rsidRPr="00C87FA5" w14:paraId="21F5D866" w14:textId="77777777" w:rsidTr="00C52D47">
        <w:trPr>
          <w:jc w:val="center"/>
        </w:trPr>
        <w:tc>
          <w:tcPr>
            <w:tcW w:w="1535" w:type="dxa"/>
            <w:vMerge w:val="restart"/>
            <w:vAlign w:val="center"/>
          </w:tcPr>
          <w:p w14:paraId="4871ACA0"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sz w:val="18"/>
                <w:lang w:val="x-none" w:eastAsia="zh-CN"/>
              </w:rPr>
              <w:t>DC_1-3-41_n3</w:t>
            </w:r>
          </w:p>
        </w:tc>
        <w:tc>
          <w:tcPr>
            <w:tcW w:w="2049" w:type="dxa"/>
            <w:vAlign w:val="center"/>
          </w:tcPr>
          <w:p w14:paraId="4BF84805" w14:textId="77777777" w:rsidR="00EF614F"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0EEFD61D" w14:textId="77777777" w:rsidR="00EF614F"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0.5</w:t>
            </w:r>
          </w:p>
        </w:tc>
      </w:tr>
      <w:tr w:rsidR="00EF614F" w:rsidRPr="00C87FA5" w14:paraId="40C9D6F1" w14:textId="77777777" w:rsidTr="00C52D47">
        <w:trPr>
          <w:jc w:val="center"/>
        </w:trPr>
        <w:tc>
          <w:tcPr>
            <w:tcW w:w="1535" w:type="dxa"/>
            <w:vMerge/>
            <w:vAlign w:val="center"/>
          </w:tcPr>
          <w:p w14:paraId="6F7B8DEE" w14:textId="77777777" w:rsidR="00EF614F" w:rsidRPr="00C87FA5" w:rsidRDefault="00EF614F" w:rsidP="00C52D47">
            <w:pPr>
              <w:keepNext/>
              <w:keepLines/>
              <w:spacing w:after="0"/>
              <w:jc w:val="center"/>
              <w:rPr>
                <w:rFonts w:ascii="Arial" w:hAnsi="Arial" w:cs="Arial"/>
                <w:sz w:val="18"/>
                <w:lang w:val="x-none" w:eastAsia="zh-CN"/>
              </w:rPr>
            </w:pPr>
          </w:p>
        </w:tc>
        <w:tc>
          <w:tcPr>
            <w:tcW w:w="2049" w:type="dxa"/>
            <w:vAlign w:val="center"/>
          </w:tcPr>
          <w:p w14:paraId="7200CB3C"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2381ACAB" w14:textId="77777777" w:rsidR="00EF614F" w:rsidRPr="00C87FA5"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0.5</w:t>
            </w:r>
          </w:p>
        </w:tc>
      </w:tr>
      <w:tr w:rsidR="00EF614F" w:rsidRPr="00C87FA5" w14:paraId="58CFCBC5" w14:textId="77777777" w:rsidTr="00C52D47">
        <w:trPr>
          <w:jc w:val="center"/>
        </w:trPr>
        <w:tc>
          <w:tcPr>
            <w:tcW w:w="1535" w:type="dxa"/>
            <w:vMerge/>
            <w:vAlign w:val="center"/>
          </w:tcPr>
          <w:p w14:paraId="1A47A595" w14:textId="77777777" w:rsidR="00EF614F" w:rsidRPr="00C87FA5" w:rsidRDefault="00EF614F" w:rsidP="00C52D47">
            <w:pPr>
              <w:keepNext/>
              <w:keepLines/>
              <w:spacing w:after="0"/>
              <w:jc w:val="center"/>
              <w:rPr>
                <w:rFonts w:ascii="Arial" w:hAnsi="Arial" w:cs="Arial"/>
                <w:sz w:val="18"/>
                <w:lang w:val="x-none"/>
              </w:rPr>
            </w:pPr>
          </w:p>
        </w:tc>
        <w:tc>
          <w:tcPr>
            <w:tcW w:w="2049" w:type="dxa"/>
            <w:vAlign w:val="center"/>
          </w:tcPr>
          <w:p w14:paraId="49A80A4A"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4E9F8575" w14:textId="77777777" w:rsidR="00EF614F" w:rsidRPr="009D7452" w:rsidRDefault="00EF614F" w:rsidP="00C52D47">
            <w:pPr>
              <w:keepNext/>
              <w:keepLines/>
              <w:spacing w:after="0"/>
              <w:jc w:val="center"/>
              <w:rPr>
                <w:rFonts w:ascii="Arial" w:hAnsi="Arial" w:cs="Arial"/>
                <w:sz w:val="18"/>
                <w:vertAlign w:val="superscript"/>
                <w:lang w:eastAsia="ja-JP"/>
              </w:rPr>
            </w:pPr>
            <w:r>
              <w:rPr>
                <w:rFonts w:ascii="Arial" w:hAnsi="Arial" w:cs="Arial" w:hint="eastAsia"/>
                <w:sz w:val="18"/>
                <w:lang w:eastAsia="zh-CN"/>
              </w:rPr>
              <w:t>0.3</w:t>
            </w:r>
            <w:r>
              <w:rPr>
                <w:rFonts w:ascii="Arial" w:hAnsi="Arial" w:cs="Arial" w:hint="eastAsia"/>
                <w:sz w:val="18"/>
                <w:vertAlign w:val="superscript"/>
                <w:lang w:eastAsia="zh-CN"/>
              </w:rPr>
              <w:t>1</w:t>
            </w:r>
            <w:r>
              <w:rPr>
                <w:rFonts w:ascii="Arial" w:hAnsi="Arial" w:cs="Arial" w:hint="eastAsia"/>
                <w:sz w:val="18"/>
                <w:lang w:eastAsia="zh-CN"/>
              </w:rPr>
              <w:t>/0.8</w:t>
            </w:r>
            <w:r>
              <w:rPr>
                <w:rFonts w:ascii="Arial" w:hAnsi="Arial" w:cs="Arial" w:hint="eastAsia"/>
                <w:sz w:val="18"/>
                <w:vertAlign w:val="superscript"/>
                <w:lang w:eastAsia="zh-CN"/>
              </w:rPr>
              <w:t>2</w:t>
            </w:r>
          </w:p>
        </w:tc>
      </w:tr>
      <w:tr w:rsidR="00EF614F" w:rsidRPr="00C87FA5" w14:paraId="7AE063D5" w14:textId="77777777" w:rsidTr="00C52D47">
        <w:trPr>
          <w:jc w:val="center"/>
        </w:trPr>
        <w:tc>
          <w:tcPr>
            <w:tcW w:w="1535" w:type="dxa"/>
            <w:vMerge/>
            <w:vAlign w:val="center"/>
          </w:tcPr>
          <w:p w14:paraId="36C91E7B" w14:textId="77777777" w:rsidR="00EF614F" w:rsidRPr="00C87FA5" w:rsidRDefault="00EF614F" w:rsidP="00C52D47">
            <w:pPr>
              <w:keepNext/>
              <w:keepLines/>
              <w:spacing w:after="0"/>
              <w:jc w:val="center"/>
              <w:rPr>
                <w:rFonts w:ascii="Arial" w:hAnsi="Arial" w:cs="Arial"/>
                <w:sz w:val="18"/>
                <w:lang w:val="x-none"/>
              </w:rPr>
            </w:pPr>
          </w:p>
        </w:tc>
        <w:tc>
          <w:tcPr>
            <w:tcW w:w="2049" w:type="dxa"/>
            <w:vAlign w:val="center"/>
          </w:tcPr>
          <w:p w14:paraId="5CA32D53" w14:textId="77777777" w:rsidR="00EF614F" w:rsidRPr="00EE01A4" w:rsidRDefault="00EF614F" w:rsidP="00C52D47">
            <w:pPr>
              <w:keepNext/>
              <w:keepLines/>
              <w:spacing w:after="0"/>
              <w:jc w:val="center"/>
              <w:rPr>
                <w:rFonts w:ascii="Arial" w:eastAsiaTheme="minorEastAsia"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3</w:t>
            </w:r>
          </w:p>
        </w:tc>
        <w:tc>
          <w:tcPr>
            <w:tcW w:w="2340" w:type="dxa"/>
            <w:vAlign w:val="center"/>
          </w:tcPr>
          <w:p w14:paraId="7B0E9E6B" w14:textId="77777777" w:rsidR="00EF614F" w:rsidRPr="00C87FA5" w:rsidRDefault="00EF614F" w:rsidP="00C52D47">
            <w:pPr>
              <w:keepNext/>
              <w:keepLines/>
              <w:spacing w:after="0"/>
              <w:jc w:val="center"/>
              <w:rPr>
                <w:rFonts w:ascii="Arial" w:hAnsi="Arial" w:cs="Arial"/>
                <w:sz w:val="18"/>
              </w:rPr>
            </w:pPr>
            <w:r>
              <w:rPr>
                <w:rFonts w:ascii="Arial" w:hAnsi="Arial" w:cs="Arial" w:hint="eastAsia"/>
                <w:sz w:val="18"/>
                <w:lang w:eastAsia="zh-CN"/>
              </w:rPr>
              <w:t>0.5</w:t>
            </w:r>
          </w:p>
        </w:tc>
      </w:tr>
      <w:tr w:rsidR="00EF614F" w:rsidRPr="00C87FA5" w14:paraId="03918A52" w14:textId="77777777" w:rsidTr="00C52D47">
        <w:trPr>
          <w:jc w:val="center"/>
        </w:trPr>
        <w:tc>
          <w:tcPr>
            <w:tcW w:w="5924" w:type="dxa"/>
            <w:gridSpan w:val="3"/>
            <w:vAlign w:val="center"/>
          </w:tcPr>
          <w:p w14:paraId="0D62D10D" w14:textId="77777777" w:rsidR="00EF614F" w:rsidRDefault="00EF614F" w:rsidP="00C52D47">
            <w:pPr>
              <w:pStyle w:val="TAN"/>
              <w:rPr>
                <w:lang w:eastAsia="zh-CN"/>
              </w:rPr>
            </w:pPr>
            <w:r>
              <w:t>N</w:t>
            </w:r>
            <w:r>
              <w:rPr>
                <w:lang w:eastAsia="zh-CN"/>
              </w:rPr>
              <w:t xml:space="preserve">OTE 1:   </w:t>
            </w:r>
            <w:r>
              <w:rPr>
                <w:rFonts w:hint="eastAsia"/>
                <w:lang w:eastAsia="zh-CN"/>
              </w:rPr>
              <w:t>Applicable</w:t>
            </w:r>
            <w:r>
              <w:rPr>
                <w:lang w:eastAsia="zh-CN"/>
              </w:rPr>
              <w:t xml:space="preserve"> for the frequency range of 25</w:t>
            </w:r>
            <w:r w:rsidRPr="00CC4424">
              <w:rPr>
                <w:rFonts w:hint="eastAsia"/>
                <w:lang w:eastAsia="zh-CN"/>
              </w:rPr>
              <w:t>1</w:t>
            </w:r>
            <w:r>
              <w:rPr>
                <w:lang w:eastAsia="zh-CN"/>
              </w:rPr>
              <w:t>5-2690</w:t>
            </w:r>
            <w:r w:rsidRPr="00CC4424">
              <w:rPr>
                <w:rFonts w:hint="eastAsia"/>
                <w:lang w:eastAsia="zh-CN"/>
              </w:rPr>
              <w:t xml:space="preserve"> </w:t>
            </w:r>
            <w:r>
              <w:rPr>
                <w:lang w:eastAsia="zh-CN"/>
              </w:rPr>
              <w:t>MHz</w:t>
            </w:r>
            <w:r>
              <w:rPr>
                <w:rFonts w:hint="eastAsia"/>
                <w:lang w:eastAsia="zh-CN"/>
              </w:rPr>
              <w:t>.</w:t>
            </w:r>
            <w:r>
              <w:rPr>
                <w:lang w:eastAsia="zh-CN"/>
              </w:rPr>
              <w:t xml:space="preserve"> </w:t>
            </w:r>
          </w:p>
          <w:p w14:paraId="22FA9E24" w14:textId="77777777" w:rsidR="00EF614F" w:rsidRDefault="00EF614F" w:rsidP="00C52D47">
            <w:pPr>
              <w:keepNext/>
              <w:keepLines/>
              <w:spacing w:after="0"/>
              <w:jc w:val="both"/>
              <w:rPr>
                <w:rFonts w:ascii="Arial" w:hAnsi="Arial" w:cs="Arial"/>
                <w:sz w:val="18"/>
                <w:lang w:eastAsia="zh-CN"/>
              </w:rPr>
            </w:pPr>
            <w:r w:rsidRPr="00CC4424">
              <w:rPr>
                <w:rFonts w:ascii="Arial" w:hAnsi="Arial"/>
                <w:sz w:val="18"/>
                <w:lang w:val="x-none" w:eastAsia="zh-CN"/>
              </w:rPr>
              <w:t xml:space="preserve">NOTE 2:   </w:t>
            </w:r>
            <w:r w:rsidRPr="00CC4424">
              <w:rPr>
                <w:rFonts w:ascii="Arial" w:hAnsi="Arial" w:hint="eastAsia"/>
                <w:sz w:val="18"/>
                <w:lang w:val="x-none" w:eastAsia="zh-CN"/>
              </w:rPr>
              <w:t>Applicable</w:t>
            </w:r>
            <w:r w:rsidRPr="00CC4424">
              <w:rPr>
                <w:rFonts w:ascii="Arial" w:hAnsi="Arial"/>
                <w:sz w:val="18"/>
                <w:lang w:val="x-none" w:eastAsia="zh-CN"/>
              </w:rPr>
              <w:t xml:space="preserve"> for the frequency range of 2496-25</w:t>
            </w:r>
            <w:r w:rsidRPr="00CC4424">
              <w:rPr>
                <w:rFonts w:ascii="Arial" w:hAnsi="Arial" w:hint="eastAsia"/>
                <w:sz w:val="18"/>
                <w:lang w:val="x-none" w:eastAsia="zh-CN"/>
              </w:rPr>
              <w:t>1</w:t>
            </w:r>
            <w:r w:rsidRPr="00CC4424">
              <w:rPr>
                <w:rFonts w:ascii="Arial" w:hAnsi="Arial"/>
                <w:sz w:val="18"/>
                <w:lang w:val="x-none" w:eastAsia="zh-CN"/>
              </w:rPr>
              <w:t>5</w:t>
            </w:r>
            <w:r w:rsidRPr="00CC4424">
              <w:rPr>
                <w:rFonts w:ascii="Arial" w:hAnsi="Arial" w:hint="eastAsia"/>
                <w:sz w:val="18"/>
                <w:lang w:val="x-none" w:eastAsia="zh-CN"/>
              </w:rPr>
              <w:t xml:space="preserve"> </w:t>
            </w:r>
            <w:r w:rsidRPr="00CC4424">
              <w:rPr>
                <w:rFonts w:ascii="Arial" w:hAnsi="Arial"/>
                <w:sz w:val="18"/>
                <w:lang w:val="x-none" w:eastAsia="zh-CN"/>
              </w:rPr>
              <w:t>MHz</w:t>
            </w:r>
            <w:r w:rsidRPr="00CC4424">
              <w:rPr>
                <w:rFonts w:ascii="Arial" w:hAnsi="Arial" w:hint="eastAsia"/>
                <w:sz w:val="18"/>
                <w:lang w:val="x-none" w:eastAsia="zh-CN"/>
              </w:rPr>
              <w:t>.</w:t>
            </w:r>
          </w:p>
        </w:tc>
      </w:tr>
    </w:tbl>
    <w:p w14:paraId="01742AF5" w14:textId="77777777" w:rsidR="00EF614F" w:rsidRPr="00C87FA5" w:rsidRDefault="00EF614F" w:rsidP="00EF614F">
      <w:pPr>
        <w:rPr>
          <w:rFonts w:ascii="Arial" w:hAnsi="Arial" w:cs="Arial"/>
          <w:sz w:val="22"/>
        </w:rPr>
      </w:pPr>
    </w:p>
    <w:p w14:paraId="60A0B133" w14:textId="099874F5" w:rsidR="00EF614F" w:rsidRPr="00C87FA5" w:rsidRDefault="00EF614F" w:rsidP="00EF614F">
      <w:pPr>
        <w:pStyle w:val="TH"/>
        <w:rPr>
          <w:rFonts w:cs="Arial"/>
        </w:rPr>
      </w:pPr>
      <w:r w:rsidRPr="00C87FA5">
        <w:rPr>
          <w:rFonts w:cs="Arial"/>
        </w:rPr>
        <w:t xml:space="preserve">Table </w:t>
      </w:r>
      <w:r>
        <w:rPr>
          <w:rFonts w:cs="Arial"/>
          <w:lang w:eastAsia="zh-CN"/>
        </w:rPr>
        <w:t>5.1.30</w:t>
      </w:r>
      <w:r w:rsidRPr="00C87FA5">
        <w:rPr>
          <w:rFonts w:cs="Arial"/>
        </w:rPr>
        <w:t>.</w:t>
      </w:r>
      <w:r>
        <w:rPr>
          <w:rFonts w:cs="Arial" w:hint="eastAsia"/>
          <w:lang w:eastAsia="zh-CN"/>
        </w:rPr>
        <w:t>2</w:t>
      </w:r>
      <w:r w:rsidRPr="00C87FA5">
        <w:rPr>
          <w:rFonts w:cs="Arial"/>
        </w:rPr>
        <w:t>-2: ΔR</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F614F" w:rsidRPr="00C87FA5" w14:paraId="0770E5A3" w14:textId="77777777" w:rsidTr="00C52D47">
        <w:trPr>
          <w:tblHeader/>
          <w:jc w:val="center"/>
        </w:trPr>
        <w:tc>
          <w:tcPr>
            <w:tcW w:w="1535" w:type="dxa"/>
            <w:vAlign w:val="center"/>
          </w:tcPr>
          <w:p w14:paraId="0FBAD436"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52" w:type="dxa"/>
            <w:vAlign w:val="center"/>
          </w:tcPr>
          <w:p w14:paraId="0D6BE307"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7EF13AFD"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ΔR</w:t>
            </w:r>
            <w:r w:rsidRPr="00C87FA5">
              <w:rPr>
                <w:rFonts w:ascii="Arial" w:hAnsi="Arial" w:cs="Arial"/>
                <w:sz w:val="18"/>
                <w:vertAlign w:val="subscript"/>
                <w:lang w:val="x-none"/>
              </w:rPr>
              <w:t>IB</w:t>
            </w:r>
            <w:r>
              <w:rPr>
                <w:rFonts w:ascii="Arial" w:hAnsi="Arial" w:cs="Arial" w:hint="eastAsia"/>
                <w:sz w:val="18"/>
                <w:vertAlign w:val="subscript"/>
                <w:lang w:val="x-none" w:eastAsia="zh-CN"/>
              </w:rPr>
              <w:t>,c</w:t>
            </w:r>
            <w:r w:rsidRPr="00C87FA5">
              <w:rPr>
                <w:rFonts w:ascii="Arial" w:hAnsi="Arial" w:cs="Arial"/>
                <w:sz w:val="18"/>
                <w:lang w:val="x-none"/>
              </w:rPr>
              <w:t xml:space="preserve"> [dB]</w:t>
            </w:r>
          </w:p>
        </w:tc>
      </w:tr>
      <w:tr w:rsidR="00EF614F" w:rsidRPr="00C87FA5" w14:paraId="31F1BAE1" w14:textId="77777777" w:rsidTr="00C52D47">
        <w:trPr>
          <w:jc w:val="center"/>
        </w:trPr>
        <w:tc>
          <w:tcPr>
            <w:tcW w:w="1535" w:type="dxa"/>
            <w:vMerge w:val="restart"/>
            <w:vAlign w:val="center"/>
          </w:tcPr>
          <w:p w14:paraId="11265D15"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sz w:val="18"/>
                <w:lang w:val="x-none" w:eastAsia="zh-CN"/>
              </w:rPr>
              <w:t>DC_1-3-41_n3</w:t>
            </w:r>
          </w:p>
        </w:tc>
        <w:tc>
          <w:tcPr>
            <w:tcW w:w="2052" w:type="dxa"/>
            <w:vAlign w:val="center"/>
          </w:tcPr>
          <w:p w14:paraId="07CDB152" w14:textId="77777777" w:rsidR="00EF614F"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79183D39" w14:textId="77777777" w:rsidR="00EF614F"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EF614F" w:rsidRPr="00C87FA5" w14:paraId="58192C3C" w14:textId="77777777" w:rsidTr="00C52D47">
        <w:trPr>
          <w:jc w:val="center"/>
        </w:trPr>
        <w:tc>
          <w:tcPr>
            <w:tcW w:w="1535" w:type="dxa"/>
            <w:vMerge/>
            <w:vAlign w:val="center"/>
          </w:tcPr>
          <w:p w14:paraId="219B174B" w14:textId="77777777" w:rsidR="00EF614F" w:rsidRPr="00C87FA5" w:rsidRDefault="00EF614F" w:rsidP="00C52D47">
            <w:pPr>
              <w:keepNext/>
              <w:keepLines/>
              <w:spacing w:after="0"/>
              <w:jc w:val="center"/>
              <w:rPr>
                <w:rFonts w:ascii="Arial" w:hAnsi="Arial" w:cs="Arial"/>
                <w:sz w:val="18"/>
                <w:lang w:val="x-none" w:eastAsia="zh-CN"/>
              </w:rPr>
            </w:pPr>
          </w:p>
        </w:tc>
        <w:tc>
          <w:tcPr>
            <w:tcW w:w="2052" w:type="dxa"/>
            <w:vAlign w:val="center"/>
          </w:tcPr>
          <w:p w14:paraId="55D94BA5"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0C37EA03" w14:textId="77777777" w:rsidR="00EF614F" w:rsidRPr="00C87FA5"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EF614F" w:rsidRPr="00C87FA5" w14:paraId="6399FD28" w14:textId="77777777" w:rsidTr="00C52D47">
        <w:trPr>
          <w:jc w:val="center"/>
        </w:trPr>
        <w:tc>
          <w:tcPr>
            <w:tcW w:w="1535" w:type="dxa"/>
            <w:vMerge/>
            <w:vAlign w:val="center"/>
          </w:tcPr>
          <w:p w14:paraId="58C2EE02" w14:textId="77777777" w:rsidR="00EF614F" w:rsidRPr="00C87FA5" w:rsidRDefault="00EF614F" w:rsidP="00C52D47">
            <w:pPr>
              <w:keepNext/>
              <w:keepLines/>
              <w:spacing w:after="0"/>
              <w:jc w:val="center"/>
              <w:rPr>
                <w:rFonts w:ascii="Arial" w:hAnsi="Arial" w:cs="Arial"/>
                <w:sz w:val="18"/>
                <w:lang w:val="x-none"/>
              </w:rPr>
            </w:pPr>
          </w:p>
        </w:tc>
        <w:tc>
          <w:tcPr>
            <w:tcW w:w="2052" w:type="dxa"/>
            <w:vAlign w:val="center"/>
          </w:tcPr>
          <w:p w14:paraId="4931B85D"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137AA85F" w14:textId="77777777" w:rsidR="00EF614F" w:rsidRPr="009D7452" w:rsidRDefault="00EF614F" w:rsidP="00C52D47">
            <w:pPr>
              <w:keepNext/>
              <w:keepLines/>
              <w:spacing w:after="0"/>
              <w:jc w:val="center"/>
              <w:rPr>
                <w:rFonts w:ascii="Arial" w:eastAsia="MS Mincho" w:hAnsi="Arial" w:cs="Arial"/>
                <w:sz w:val="18"/>
                <w:vertAlign w:val="superscript"/>
                <w:lang w:eastAsia="ja-JP"/>
              </w:rPr>
            </w:pPr>
            <w:r>
              <w:rPr>
                <w:rFonts w:ascii="Arial" w:hAnsi="Arial" w:cs="Arial" w:hint="eastAsia"/>
                <w:sz w:val="18"/>
                <w:lang w:eastAsia="zh-CN"/>
              </w:rPr>
              <w:t>0</w:t>
            </w:r>
            <w:r>
              <w:rPr>
                <w:rFonts w:ascii="Arial" w:hAnsi="Arial" w:cs="Arial" w:hint="eastAsia"/>
                <w:sz w:val="18"/>
                <w:vertAlign w:val="superscript"/>
                <w:lang w:eastAsia="zh-CN"/>
              </w:rPr>
              <w:t>1</w:t>
            </w:r>
            <w:r>
              <w:rPr>
                <w:rFonts w:ascii="Arial" w:hAnsi="Arial" w:cs="Arial" w:hint="eastAsia"/>
                <w:sz w:val="18"/>
                <w:lang w:eastAsia="zh-CN"/>
              </w:rPr>
              <w:t>/0.5</w:t>
            </w:r>
            <w:r>
              <w:rPr>
                <w:rFonts w:ascii="Arial" w:hAnsi="Arial" w:cs="Arial" w:hint="eastAsia"/>
                <w:sz w:val="18"/>
                <w:vertAlign w:val="superscript"/>
                <w:lang w:eastAsia="zh-CN"/>
              </w:rPr>
              <w:t>2</w:t>
            </w:r>
          </w:p>
        </w:tc>
      </w:tr>
      <w:tr w:rsidR="00EF614F" w:rsidRPr="00C87FA5" w14:paraId="63489BB5" w14:textId="77777777" w:rsidTr="00C52D47">
        <w:trPr>
          <w:jc w:val="center"/>
        </w:trPr>
        <w:tc>
          <w:tcPr>
            <w:tcW w:w="1535" w:type="dxa"/>
            <w:vMerge/>
            <w:vAlign w:val="center"/>
          </w:tcPr>
          <w:p w14:paraId="2591CDA9" w14:textId="77777777" w:rsidR="00EF614F" w:rsidRPr="00C87FA5" w:rsidRDefault="00EF614F" w:rsidP="00C52D47">
            <w:pPr>
              <w:keepNext/>
              <w:keepLines/>
              <w:spacing w:after="0"/>
              <w:jc w:val="center"/>
              <w:rPr>
                <w:rFonts w:ascii="Arial" w:hAnsi="Arial" w:cs="Arial"/>
                <w:sz w:val="18"/>
                <w:lang w:val="x-none"/>
              </w:rPr>
            </w:pPr>
          </w:p>
        </w:tc>
        <w:tc>
          <w:tcPr>
            <w:tcW w:w="2052" w:type="dxa"/>
            <w:vAlign w:val="center"/>
          </w:tcPr>
          <w:p w14:paraId="658B95F9" w14:textId="77777777" w:rsidR="00EF614F" w:rsidRPr="00C87FA5" w:rsidRDefault="00EF614F" w:rsidP="00C52D47">
            <w:pPr>
              <w:keepNext/>
              <w:keepLines/>
              <w:spacing w:after="0"/>
              <w:jc w:val="center"/>
              <w:rPr>
                <w:rFonts w:ascii="Arial"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3</w:t>
            </w:r>
          </w:p>
        </w:tc>
        <w:tc>
          <w:tcPr>
            <w:tcW w:w="2340" w:type="dxa"/>
            <w:vAlign w:val="center"/>
          </w:tcPr>
          <w:p w14:paraId="37055989" w14:textId="77777777" w:rsidR="00EF614F" w:rsidRPr="00C87FA5" w:rsidRDefault="00EF614F" w:rsidP="00C52D47">
            <w:pPr>
              <w:keepNext/>
              <w:keepLines/>
              <w:spacing w:after="0"/>
              <w:jc w:val="center"/>
              <w:rPr>
                <w:rFonts w:ascii="Arial" w:hAnsi="Arial" w:cs="Arial"/>
                <w:sz w:val="18"/>
              </w:rPr>
            </w:pPr>
            <w:r>
              <w:rPr>
                <w:rFonts w:ascii="Arial" w:hAnsi="Arial" w:cs="Arial" w:hint="eastAsia"/>
                <w:sz w:val="18"/>
                <w:lang w:eastAsia="zh-CN"/>
              </w:rPr>
              <w:t>0</w:t>
            </w:r>
          </w:p>
        </w:tc>
      </w:tr>
      <w:tr w:rsidR="00EF614F" w:rsidRPr="00C87FA5" w14:paraId="47D23401" w14:textId="77777777" w:rsidTr="00C52D47">
        <w:trPr>
          <w:jc w:val="center"/>
        </w:trPr>
        <w:tc>
          <w:tcPr>
            <w:tcW w:w="5927" w:type="dxa"/>
            <w:gridSpan w:val="3"/>
            <w:vAlign w:val="center"/>
          </w:tcPr>
          <w:p w14:paraId="738A5EC5" w14:textId="77777777" w:rsidR="00EF614F" w:rsidRDefault="00EF614F" w:rsidP="00C52D47">
            <w:pPr>
              <w:pStyle w:val="TAN"/>
              <w:rPr>
                <w:lang w:eastAsia="zh-CN"/>
              </w:rPr>
            </w:pPr>
            <w:r>
              <w:t>N</w:t>
            </w:r>
            <w:r>
              <w:rPr>
                <w:lang w:eastAsia="zh-CN"/>
              </w:rPr>
              <w:t xml:space="preserve">OTE 1:   </w:t>
            </w:r>
            <w:r>
              <w:rPr>
                <w:rFonts w:hint="eastAsia"/>
                <w:lang w:eastAsia="zh-CN"/>
              </w:rPr>
              <w:t>Applicable</w:t>
            </w:r>
            <w:r>
              <w:rPr>
                <w:lang w:eastAsia="zh-CN"/>
              </w:rPr>
              <w:t xml:space="preserve"> for the frequency range of 25</w:t>
            </w:r>
            <w:r w:rsidRPr="00CC4424">
              <w:rPr>
                <w:rFonts w:hint="eastAsia"/>
                <w:lang w:eastAsia="zh-CN"/>
              </w:rPr>
              <w:t>1</w:t>
            </w:r>
            <w:r>
              <w:rPr>
                <w:lang w:eastAsia="zh-CN"/>
              </w:rPr>
              <w:t>5-2690</w:t>
            </w:r>
            <w:r w:rsidRPr="00CC4424">
              <w:rPr>
                <w:rFonts w:hint="eastAsia"/>
                <w:lang w:eastAsia="zh-CN"/>
              </w:rPr>
              <w:t xml:space="preserve"> </w:t>
            </w:r>
            <w:r>
              <w:rPr>
                <w:lang w:eastAsia="zh-CN"/>
              </w:rPr>
              <w:t>MHz</w:t>
            </w:r>
            <w:r>
              <w:rPr>
                <w:rFonts w:hint="eastAsia"/>
                <w:lang w:eastAsia="zh-CN"/>
              </w:rPr>
              <w:t>.</w:t>
            </w:r>
            <w:r>
              <w:rPr>
                <w:lang w:eastAsia="zh-CN"/>
              </w:rPr>
              <w:t xml:space="preserve"> </w:t>
            </w:r>
          </w:p>
          <w:p w14:paraId="1E629A9D" w14:textId="77777777" w:rsidR="00EF614F" w:rsidRDefault="00EF614F" w:rsidP="00C52D47">
            <w:pPr>
              <w:keepNext/>
              <w:keepLines/>
              <w:spacing w:after="0"/>
              <w:jc w:val="both"/>
              <w:rPr>
                <w:rFonts w:ascii="Arial" w:hAnsi="Arial" w:cs="Arial"/>
                <w:sz w:val="18"/>
                <w:lang w:eastAsia="zh-CN"/>
              </w:rPr>
            </w:pPr>
            <w:r w:rsidRPr="00CC4424">
              <w:rPr>
                <w:rFonts w:ascii="Arial" w:hAnsi="Arial"/>
                <w:sz w:val="18"/>
                <w:lang w:val="x-none" w:eastAsia="zh-CN"/>
              </w:rPr>
              <w:t xml:space="preserve">NOTE 2:   </w:t>
            </w:r>
            <w:r w:rsidRPr="00CC4424">
              <w:rPr>
                <w:rFonts w:ascii="Arial" w:hAnsi="Arial" w:hint="eastAsia"/>
                <w:sz w:val="18"/>
                <w:lang w:val="x-none" w:eastAsia="zh-CN"/>
              </w:rPr>
              <w:t>Applicable</w:t>
            </w:r>
            <w:r w:rsidRPr="00CC4424">
              <w:rPr>
                <w:rFonts w:ascii="Arial" w:hAnsi="Arial"/>
                <w:sz w:val="18"/>
                <w:lang w:val="x-none" w:eastAsia="zh-CN"/>
              </w:rPr>
              <w:t xml:space="preserve"> for the frequency range of 2496-25</w:t>
            </w:r>
            <w:r w:rsidRPr="00CC4424">
              <w:rPr>
                <w:rFonts w:ascii="Arial" w:hAnsi="Arial" w:hint="eastAsia"/>
                <w:sz w:val="18"/>
                <w:lang w:val="x-none" w:eastAsia="zh-CN"/>
              </w:rPr>
              <w:t>1</w:t>
            </w:r>
            <w:r w:rsidRPr="00CC4424">
              <w:rPr>
                <w:rFonts w:ascii="Arial" w:hAnsi="Arial"/>
                <w:sz w:val="18"/>
                <w:lang w:val="x-none" w:eastAsia="zh-CN"/>
              </w:rPr>
              <w:t>5</w:t>
            </w:r>
            <w:r w:rsidRPr="00CC4424">
              <w:rPr>
                <w:rFonts w:ascii="Arial" w:hAnsi="Arial" w:hint="eastAsia"/>
                <w:sz w:val="18"/>
                <w:lang w:val="x-none" w:eastAsia="zh-CN"/>
              </w:rPr>
              <w:t xml:space="preserve"> </w:t>
            </w:r>
            <w:r w:rsidRPr="00CC4424">
              <w:rPr>
                <w:rFonts w:ascii="Arial" w:hAnsi="Arial"/>
                <w:sz w:val="18"/>
                <w:lang w:val="x-none" w:eastAsia="zh-CN"/>
              </w:rPr>
              <w:t>MHz</w:t>
            </w:r>
            <w:r w:rsidRPr="00CC4424">
              <w:rPr>
                <w:rFonts w:ascii="Arial" w:hAnsi="Arial" w:hint="eastAsia"/>
                <w:sz w:val="18"/>
                <w:lang w:val="x-none" w:eastAsia="zh-CN"/>
              </w:rPr>
              <w:t>.</w:t>
            </w:r>
          </w:p>
        </w:tc>
      </w:tr>
    </w:tbl>
    <w:p w14:paraId="6621E254" w14:textId="7761B11B" w:rsidR="00EF614F" w:rsidRPr="004F080E" w:rsidRDefault="00EF614F" w:rsidP="00EF614F">
      <w:pPr>
        <w:pStyle w:val="Heading3"/>
      </w:pPr>
      <w:bookmarkStart w:id="3507" w:name="_Toc73186114"/>
      <w:r>
        <w:t>5.1.30</w:t>
      </w:r>
      <w:r w:rsidRPr="004F080E">
        <w:t>.</w:t>
      </w:r>
      <w:r>
        <w:rPr>
          <w:rFonts w:hint="eastAsia"/>
          <w:lang w:eastAsia="zh-CN"/>
        </w:rPr>
        <w:t>3</w:t>
      </w:r>
      <w:r w:rsidRPr="004F080E">
        <w:tab/>
        <w:t>REFSENS requirements</w:t>
      </w:r>
      <w:bookmarkEnd w:id="3507"/>
    </w:p>
    <w:p w14:paraId="3CF493CC" w14:textId="77777777" w:rsidR="00EF614F" w:rsidRPr="007D502D" w:rsidRDefault="00EF614F" w:rsidP="00EF614F">
      <w:pPr>
        <w:pStyle w:val="TH"/>
        <w:jc w:val="both"/>
        <w:rPr>
          <w:rFonts w:ascii="Times New Roman" w:hAnsi="Times New Roman"/>
          <w:b w:val="0"/>
          <w:color w:val="000000"/>
          <w:lang w:val="en-US" w:eastAsia="ja-JP"/>
        </w:rPr>
      </w:pPr>
      <w:r w:rsidRPr="007D502D">
        <w:rPr>
          <w:rFonts w:ascii="Times New Roman" w:hAnsi="Times New Roman" w:hint="eastAsia"/>
          <w:b w:val="0"/>
          <w:color w:val="000000"/>
          <w:lang w:val="en-US" w:eastAsia="ja-JP"/>
        </w:rPr>
        <w:t>There are no additional MSD requirements for this band combination</w:t>
      </w:r>
      <w:r w:rsidRPr="007D502D">
        <w:rPr>
          <w:rFonts w:ascii="Times New Roman" w:hAnsi="Times New Roman"/>
          <w:b w:val="0"/>
          <w:color w:val="000000"/>
          <w:lang w:val="en-US" w:eastAsia="ja-JP"/>
        </w:rPr>
        <w:t>.</w:t>
      </w:r>
    </w:p>
    <w:p w14:paraId="5132D619" w14:textId="4EAA62E4" w:rsidR="00EF614F" w:rsidRPr="00FF5A19" w:rsidRDefault="00EF614F" w:rsidP="00EF614F">
      <w:pPr>
        <w:pStyle w:val="Heading2"/>
        <w:spacing w:after="240"/>
        <w:ind w:left="0" w:firstLine="0"/>
        <w:rPr>
          <w:lang w:eastAsia="zh-CN"/>
        </w:rPr>
      </w:pPr>
      <w:bookmarkStart w:id="3508" w:name="_Toc73186115"/>
      <w:r>
        <w:t>5.1.31</w:t>
      </w:r>
      <w:r w:rsidRPr="00FF5A19">
        <w:tab/>
      </w:r>
      <w:r>
        <w:rPr>
          <w:lang w:eastAsia="ja-JP"/>
        </w:rPr>
        <w:t>DC_1-3-41_n41</w:t>
      </w:r>
      <w:bookmarkEnd w:id="3508"/>
    </w:p>
    <w:p w14:paraId="264C6502" w14:textId="2294D08E" w:rsidR="00EF614F" w:rsidRPr="004F080E" w:rsidRDefault="00EF614F" w:rsidP="00EF614F">
      <w:pPr>
        <w:pStyle w:val="Heading3"/>
      </w:pPr>
      <w:bookmarkStart w:id="3509" w:name="_Toc73186116"/>
      <w:r>
        <w:t>5.1.31</w:t>
      </w:r>
      <w:r w:rsidRPr="004F080E">
        <w:t>.</w:t>
      </w:r>
      <w:r>
        <w:rPr>
          <w:rFonts w:hint="eastAsia"/>
          <w:lang w:eastAsia="zh-CN"/>
        </w:rPr>
        <w:t>1</w:t>
      </w:r>
      <w:r w:rsidRPr="004F080E">
        <w:tab/>
        <w:t xml:space="preserve">Configuration for </w:t>
      </w:r>
      <w:r w:rsidRPr="004F080E">
        <w:rPr>
          <w:rFonts w:hint="eastAsia"/>
        </w:rPr>
        <w:t>DC</w:t>
      </w:r>
      <w:bookmarkEnd w:id="3509"/>
    </w:p>
    <w:p w14:paraId="5BCBD517" w14:textId="35EE380A" w:rsidR="00EF614F" w:rsidRPr="005C1C9D" w:rsidRDefault="00EF614F" w:rsidP="00EF614F">
      <w:pPr>
        <w:spacing w:before="120" w:after="120"/>
        <w:jc w:val="center"/>
        <w:rPr>
          <w:rFonts w:ascii="Arial" w:hAnsi="Arial" w:cs="Arial"/>
          <w:b/>
          <w:lang w:eastAsia="zh-CN"/>
        </w:rPr>
      </w:pPr>
      <w:r w:rsidRPr="00697599">
        <w:rPr>
          <w:rFonts w:ascii="Arial" w:hAnsi="Arial" w:cs="Arial"/>
          <w:b/>
        </w:rPr>
        <w:t xml:space="preserve">Table </w:t>
      </w:r>
      <w:r>
        <w:rPr>
          <w:rFonts w:ascii="Arial" w:hAnsi="Arial" w:cs="Arial"/>
          <w:b/>
          <w:lang w:eastAsia="zh-CN"/>
        </w:rPr>
        <w:t>5.1.31</w:t>
      </w:r>
      <w:r w:rsidRPr="00697599">
        <w:rPr>
          <w:rFonts w:ascii="Arial" w:hAnsi="Arial" w:cs="Arial"/>
          <w:b/>
          <w:lang w:eastAsia="zh-CN"/>
        </w:rPr>
        <w:t>.</w:t>
      </w:r>
      <w:r>
        <w:rPr>
          <w:rFonts w:ascii="Arial" w:hAnsi="Arial" w:cs="Arial" w:hint="eastAsia"/>
          <w:b/>
          <w:lang w:eastAsia="zh-CN"/>
        </w:rPr>
        <w:t>1</w:t>
      </w:r>
      <w:r w:rsidRPr="00697599">
        <w:rPr>
          <w:rFonts w:ascii="Arial" w:hAnsi="Arial" w:cs="Arial"/>
          <w:b/>
        </w:rPr>
        <w:t xml:space="preserve">-1: </w:t>
      </w:r>
      <w:r w:rsidRPr="005C1C9D">
        <w:rPr>
          <w:rFonts w:ascii="Arial" w:hAnsi="Arial" w:cs="Arial"/>
          <w:b/>
          <w:lang w:eastAsia="zh-CN"/>
        </w:rPr>
        <w:t>Inter-band EN-DC configurations (</w:t>
      </w:r>
      <w:r>
        <w:rPr>
          <w:rFonts w:ascii="Arial" w:hAnsi="Arial" w:cs="Arial" w:hint="eastAsia"/>
          <w:b/>
          <w:lang w:eastAsia="zh-CN"/>
        </w:rPr>
        <w:t>four</w:t>
      </w:r>
      <w:r w:rsidRPr="005C1C9D">
        <w:rPr>
          <w:rFonts w:ascii="Arial" w:hAnsi="Arial" w:cs="Arial"/>
          <w:b/>
          <w:lang w:eastAsia="zh-CN"/>
        </w:rPr>
        <w:t xml:space="preserve"> bands)</w:t>
      </w:r>
    </w:p>
    <w:tbl>
      <w:tblPr>
        <w:tblW w:w="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EF614F" w14:paraId="0D5EDFE7" w14:textId="77777777" w:rsidTr="00C52D4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35BACB9E" w14:textId="77777777" w:rsidR="00EF614F" w:rsidRDefault="00EF614F" w:rsidP="00C52D47">
            <w:pPr>
              <w:pStyle w:val="TAH"/>
              <w:rPr>
                <w:lang w:val="en-US" w:eastAsia="fi-FI"/>
              </w:rPr>
            </w:pPr>
            <w:r>
              <w:rPr>
                <w:lang w:val="en-US" w:eastAsia="fi-FI"/>
              </w:rPr>
              <w:t>DC</w:t>
            </w:r>
            <w:r>
              <w:rPr>
                <w:rFonts w:hint="eastAsia"/>
                <w:lang w:val="en-US" w:eastAsia="zh-CN"/>
              </w:rPr>
              <w:t xml:space="preserve"> </w:t>
            </w: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A223454" w14:textId="77777777" w:rsidR="00EF614F" w:rsidRDefault="00EF614F" w:rsidP="00C52D47">
            <w:pPr>
              <w:pStyle w:val="TAH"/>
              <w:rPr>
                <w:lang w:val="en-US" w:eastAsia="fi-FI"/>
              </w:rPr>
            </w:pPr>
            <w:r>
              <w:rPr>
                <w:lang w:val="en-US" w:eastAsia="fi-FI"/>
              </w:rPr>
              <w:t>Uplink configuration</w:t>
            </w:r>
          </w:p>
          <w:p w14:paraId="6D3E62BD" w14:textId="77777777" w:rsidR="00EF614F" w:rsidRDefault="00EF614F" w:rsidP="00C52D47">
            <w:pPr>
              <w:pStyle w:val="TAH"/>
              <w:rPr>
                <w:lang w:eastAsia="fi-FI"/>
              </w:rPr>
            </w:pPr>
            <w:r>
              <w:rPr>
                <w:lang w:val="en-US" w:eastAsia="fi-FI"/>
              </w:rPr>
              <w:t>(NOTE 1)</w:t>
            </w:r>
          </w:p>
        </w:tc>
      </w:tr>
      <w:tr w:rsidR="00EF614F" w14:paraId="2F8EE179" w14:textId="77777777" w:rsidTr="00C52D47">
        <w:trPr>
          <w:trHeight w:val="286"/>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BC0627C" w14:textId="77777777" w:rsidR="00EF614F" w:rsidRDefault="00EF614F" w:rsidP="00C52D47">
            <w:pPr>
              <w:pStyle w:val="TAH"/>
              <w:rPr>
                <w:b w:val="0"/>
                <w:lang w:val="fi-FI" w:eastAsia="zh-CN"/>
              </w:rPr>
            </w:pPr>
            <w:r>
              <w:rPr>
                <w:b w:val="0"/>
                <w:lang w:val="fi-FI" w:eastAsia="fi-FI"/>
              </w:rPr>
              <w:t>DC_</w:t>
            </w:r>
            <w:r>
              <w:rPr>
                <w:rFonts w:hint="eastAsia"/>
                <w:b w:val="0"/>
                <w:lang w:val="fi-FI" w:eastAsia="zh-CN"/>
              </w:rPr>
              <w:t>1A-3</w:t>
            </w:r>
            <w:r>
              <w:rPr>
                <w:b w:val="0"/>
                <w:lang w:val="fi-FI" w:eastAsia="fi-FI"/>
              </w:rPr>
              <w:t>A</w:t>
            </w:r>
            <w:r>
              <w:rPr>
                <w:rFonts w:hint="eastAsia"/>
                <w:b w:val="0"/>
                <w:lang w:val="fi-FI" w:eastAsia="zh-CN"/>
              </w:rPr>
              <w:t>-41A</w:t>
            </w:r>
            <w:r>
              <w:rPr>
                <w:b w:val="0"/>
                <w:lang w:val="fi-FI" w:eastAsia="fi-FI"/>
              </w:rPr>
              <w:t>_</w:t>
            </w:r>
            <w:r>
              <w:rPr>
                <w:rFonts w:hint="eastAsia"/>
                <w:b w:val="0"/>
                <w:lang w:val="fi-FI" w:eastAsia="zh-CN"/>
              </w:rPr>
              <w:t>n41</w:t>
            </w:r>
            <w:r>
              <w:rPr>
                <w:b w:val="0"/>
                <w:lang w:val="fi-FI" w:eastAsia="fi-FI"/>
              </w:rPr>
              <w:t>A</w:t>
            </w:r>
          </w:p>
          <w:p w14:paraId="6E8EE00C" w14:textId="77777777" w:rsidR="00EF614F" w:rsidRPr="002717CC" w:rsidRDefault="00EF614F" w:rsidP="00C52D47">
            <w:pPr>
              <w:pStyle w:val="TAH"/>
              <w:rPr>
                <w:b w:val="0"/>
                <w:lang w:val="fi-FI" w:eastAsia="zh-CN"/>
              </w:rPr>
            </w:pPr>
          </w:p>
        </w:tc>
        <w:tc>
          <w:tcPr>
            <w:tcW w:w="2279" w:type="dxa"/>
            <w:tcBorders>
              <w:top w:val="single" w:sz="4" w:space="0" w:color="auto"/>
              <w:left w:val="single" w:sz="4" w:space="0" w:color="auto"/>
              <w:bottom w:val="single" w:sz="4" w:space="0" w:color="auto"/>
              <w:right w:val="single" w:sz="4" w:space="0" w:color="auto"/>
            </w:tcBorders>
            <w:vAlign w:val="center"/>
            <w:hideMark/>
          </w:tcPr>
          <w:p w14:paraId="7A36249E" w14:textId="77777777" w:rsidR="00EF614F" w:rsidRDefault="00EF614F" w:rsidP="00C52D47">
            <w:pPr>
              <w:pStyle w:val="TAH"/>
              <w:rPr>
                <w:b w:val="0"/>
                <w:lang w:val="fi-FI" w:eastAsia="zh-CN"/>
              </w:rPr>
            </w:pPr>
            <w:r>
              <w:rPr>
                <w:b w:val="0"/>
                <w:lang w:val="fi-FI" w:eastAsia="fi-FI"/>
              </w:rPr>
              <w:t>DC_</w:t>
            </w:r>
            <w:r>
              <w:rPr>
                <w:rFonts w:hint="eastAsia"/>
                <w:b w:val="0"/>
                <w:lang w:val="fi-FI" w:eastAsia="zh-CN"/>
              </w:rPr>
              <w:t>1A_n41A</w:t>
            </w:r>
          </w:p>
          <w:p w14:paraId="0A27AFC5" w14:textId="77777777" w:rsidR="00EF614F" w:rsidRPr="005C1C9D" w:rsidRDefault="00EF614F" w:rsidP="00C52D47">
            <w:pPr>
              <w:pStyle w:val="TAH"/>
              <w:rPr>
                <w:b w:val="0"/>
                <w:lang w:val="fi-FI" w:eastAsia="zh-CN"/>
              </w:rPr>
            </w:pPr>
            <w:r>
              <w:rPr>
                <w:b w:val="0"/>
                <w:lang w:val="fi-FI" w:eastAsia="fi-FI"/>
              </w:rPr>
              <w:t>DC_</w:t>
            </w:r>
            <w:r>
              <w:rPr>
                <w:rFonts w:hint="eastAsia"/>
                <w:b w:val="0"/>
                <w:lang w:val="fi-FI" w:eastAsia="zh-CN"/>
              </w:rPr>
              <w:t>3A_n41A</w:t>
            </w:r>
          </w:p>
        </w:tc>
      </w:tr>
    </w:tbl>
    <w:p w14:paraId="176CAEAF" w14:textId="77777777" w:rsidR="00EF614F" w:rsidRDefault="00EF614F" w:rsidP="00EF614F">
      <w:pPr>
        <w:pStyle w:val="TH"/>
        <w:rPr>
          <w:lang w:eastAsia="zh-CN"/>
        </w:rPr>
      </w:pPr>
    </w:p>
    <w:p w14:paraId="3F762D3E" w14:textId="0BC5B07C" w:rsidR="00EF614F" w:rsidRPr="004F080E" w:rsidRDefault="00EF614F" w:rsidP="00EF614F">
      <w:pPr>
        <w:pStyle w:val="Heading3"/>
      </w:pPr>
      <w:bookmarkStart w:id="3510" w:name="_Toc73186117"/>
      <w:r>
        <w:t>5.1.31</w:t>
      </w:r>
      <w:r w:rsidRPr="004F080E">
        <w:t>.</w:t>
      </w:r>
      <w:r>
        <w:rPr>
          <w:rFonts w:hint="eastAsia"/>
          <w:lang w:eastAsia="zh-CN"/>
        </w:rPr>
        <w:t>2</w:t>
      </w:r>
      <w:r w:rsidRPr="004F080E">
        <w:tab/>
        <w:t>∆TIB and ∆RIB values</w:t>
      </w:r>
      <w:bookmarkEnd w:id="3510"/>
    </w:p>
    <w:p w14:paraId="33B269CF" w14:textId="77777777" w:rsidR="00EF614F" w:rsidRPr="00A840D1" w:rsidRDefault="00EF614F" w:rsidP="00EF614F">
      <w:pPr>
        <w:rPr>
          <w:color w:val="000000"/>
          <w:lang w:val="en-US" w:eastAsia="zh-CN"/>
        </w:rPr>
      </w:pPr>
      <w:r w:rsidRPr="00A840D1">
        <w:rPr>
          <w:color w:val="000000"/>
          <w:lang w:val="en-US" w:eastAsia="ja-JP"/>
        </w:rPr>
        <w:t xml:space="preserve">For </w:t>
      </w:r>
      <w:r>
        <w:rPr>
          <w:rFonts w:eastAsia="MS Mincho" w:hint="eastAsia"/>
        </w:rPr>
        <w:t>DC_1-3-41_n41</w:t>
      </w:r>
      <w:r w:rsidRPr="00A840D1">
        <w:rPr>
          <w:color w:val="000000"/>
          <w:lang w:val="en-US" w:eastAsia="ja-JP"/>
        </w:rPr>
        <w:t xml:space="preserve">, the </w:t>
      </w:r>
      <w:r w:rsidRPr="00A840D1">
        <w:rPr>
          <w:color w:val="000000"/>
          <w:lang w:val="en-US" w:eastAsia="ja-JP"/>
        </w:rPr>
        <w:sym w:font="Symbol" w:char="F044"/>
      </w:r>
      <w:r w:rsidRPr="00A840D1">
        <w:rPr>
          <w:color w:val="000000"/>
          <w:lang w:val="en-US" w:eastAsia="ja-JP"/>
        </w:rPr>
        <w:t>T</w:t>
      </w:r>
      <w:r w:rsidRPr="00A840D1">
        <w:rPr>
          <w:color w:val="000000"/>
          <w:vertAlign w:val="subscript"/>
          <w:lang w:val="en-US" w:eastAsia="ja-JP"/>
        </w:rPr>
        <w:t>IB,c</w:t>
      </w:r>
      <w:r w:rsidRPr="00A840D1">
        <w:rPr>
          <w:color w:val="000000"/>
          <w:lang w:val="en-US" w:eastAsia="ja-JP"/>
        </w:rPr>
        <w:t xml:space="preserve"> and </w:t>
      </w:r>
      <w:r w:rsidRPr="00A840D1">
        <w:rPr>
          <w:color w:val="000000"/>
          <w:lang w:val="en-US" w:eastAsia="ja-JP"/>
        </w:rPr>
        <w:sym w:font="Symbol" w:char="F044"/>
      </w:r>
      <w:r w:rsidRPr="00A840D1">
        <w:rPr>
          <w:color w:val="000000"/>
          <w:lang w:val="en-US" w:eastAsia="ja-JP"/>
        </w:rPr>
        <w:t>R</w:t>
      </w:r>
      <w:r w:rsidRPr="00A840D1">
        <w:rPr>
          <w:color w:val="000000"/>
          <w:vertAlign w:val="subscript"/>
          <w:lang w:val="en-US" w:eastAsia="ja-JP"/>
        </w:rPr>
        <w:t>IB,c</w:t>
      </w:r>
      <w:r w:rsidRPr="00A840D1">
        <w:rPr>
          <w:color w:val="000000"/>
          <w:lang w:val="en-US" w:eastAsia="ja-JP"/>
        </w:rPr>
        <w:t xml:space="preserve"> values are given in the tables below. Numbers come from LTE CA_</w:t>
      </w:r>
      <w:r>
        <w:rPr>
          <w:rFonts w:hint="eastAsia"/>
          <w:color w:val="000000"/>
          <w:lang w:val="en-US" w:eastAsia="zh-CN"/>
        </w:rPr>
        <w:t>1A-3</w:t>
      </w:r>
      <w:r w:rsidRPr="00A840D1">
        <w:rPr>
          <w:color w:val="000000"/>
          <w:lang w:val="en-US" w:eastAsia="ja-JP"/>
        </w:rPr>
        <w:t>A-</w:t>
      </w:r>
      <w:r>
        <w:rPr>
          <w:rFonts w:hint="eastAsia"/>
          <w:color w:val="000000"/>
          <w:lang w:val="en-US" w:eastAsia="zh-CN"/>
        </w:rPr>
        <w:t>41</w:t>
      </w:r>
      <w:r w:rsidRPr="00A840D1">
        <w:rPr>
          <w:color w:val="000000"/>
          <w:lang w:val="en-US" w:eastAsia="ja-JP"/>
        </w:rPr>
        <w:t>A</w:t>
      </w:r>
      <w:r>
        <w:rPr>
          <w:rFonts w:hint="eastAsia"/>
          <w:color w:val="000000"/>
          <w:lang w:val="en-US" w:eastAsia="zh-CN"/>
        </w:rPr>
        <w:t>.</w:t>
      </w:r>
    </w:p>
    <w:p w14:paraId="5E91EC36" w14:textId="19CE4FF1" w:rsidR="00EF614F" w:rsidRPr="00C87FA5" w:rsidRDefault="00EF614F" w:rsidP="00EF614F">
      <w:pPr>
        <w:pStyle w:val="TH"/>
        <w:rPr>
          <w:rFonts w:cs="Arial"/>
        </w:rPr>
      </w:pPr>
      <w:r w:rsidRPr="00C87FA5">
        <w:rPr>
          <w:rFonts w:cs="Arial"/>
        </w:rPr>
        <w:t xml:space="preserve">Table </w:t>
      </w:r>
      <w:r>
        <w:rPr>
          <w:rFonts w:cs="Arial"/>
          <w:lang w:eastAsia="zh-CN"/>
        </w:rPr>
        <w:t>5.1.31</w:t>
      </w:r>
      <w:r w:rsidRPr="00C87FA5">
        <w:rPr>
          <w:rFonts w:cs="Arial"/>
        </w:rPr>
        <w:t>.</w:t>
      </w:r>
      <w:r>
        <w:rPr>
          <w:rFonts w:cs="Arial" w:hint="eastAsia"/>
          <w:lang w:eastAsia="zh-CN"/>
        </w:rPr>
        <w:t>2</w:t>
      </w:r>
      <w:r w:rsidRPr="00C87FA5">
        <w:rPr>
          <w:rFonts w:cs="Arial"/>
        </w:rPr>
        <w:t>-1: ΔT</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F614F" w:rsidRPr="00C87FA5" w14:paraId="4F9E1985" w14:textId="77777777" w:rsidTr="00C52D47">
        <w:trPr>
          <w:tblHeader/>
          <w:jc w:val="center"/>
        </w:trPr>
        <w:tc>
          <w:tcPr>
            <w:tcW w:w="1535" w:type="dxa"/>
            <w:vAlign w:val="center"/>
          </w:tcPr>
          <w:p w14:paraId="1F1FAE6F"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49" w:type="dxa"/>
            <w:vAlign w:val="center"/>
          </w:tcPr>
          <w:p w14:paraId="1D73917F"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75A17F50"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ΔT</w:t>
            </w:r>
            <w:r w:rsidRPr="00C87FA5">
              <w:rPr>
                <w:rFonts w:ascii="Arial" w:hAnsi="Arial" w:cs="Arial"/>
                <w:sz w:val="18"/>
                <w:vertAlign w:val="subscript"/>
                <w:lang w:val="x-none"/>
              </w:rPr>
              <w:t>IB,c</w:t>
            </w:r>
            <w:r w:rsidRPr="00C87FA5">
              <w:rPr>
                <w:rFonts w:ascii="Arial" w:hAnsi="Arial" w:cs="Arial"/>
                <w:sz w:val="18"/>
                <w:lang w:val="x-none"/>
              </w:rPr>
              <w:t xml:space="preserve"> [dB]</w:t>
            </w:r>
          </w:p>
        </w:tc>
      </w:tr>
      <w:tr w:rsidR="00EF614F" w:rsidRPr="00C87FA5" w14:paraId="78A89B34" w14:textId="77777777" w:rsidTr="00C52D47">
        <w:trPr>
          <w:jc w:val="center"/>
        </w:trPr>
        <w:tc>
          <w:tcPr>
            <w:tcW w:w="1535" w:type="dxa"/>
            <w:vMerge w:val="restart"/>
            <w:vAlign w:val="center"/>
          </w:tcPr>
          <w:p w14:paraId="7F45EE16"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sz w:val="18"/>
                <w:lang w:val="x-none" w:eastAsia="zh-CN"/>
              </w:rPr>
              <w:t>DC_1-3-41_n41</w:t>
            </w:r>
          </w:p>
        </w:tc>
        <w:tc>
          <w:tcPr>
            <w:tcW w:w="2049" w:type="dxa"/>
            <w:vAlign w:val="center"/>
          </w:tcPr>
          <w:p w14:paraId="38CBBBFA" w14:textId="77777777" w:rsidR="00EF614F"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7AF73491" w14:textId="77777777" w:rsidR="00EF614F"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0.5</w:t>
            </w:r>
          </w:p>
        </w:tc>
      </w:tr>
      <w:tr w:rsidR="00EF614F" w:rsidRPr="00C87FA5" w14:paraId="0EA33C7B" w14:textId="77777777" w:rsidTr="00C52D47">
        <w:trPr>
          <w:jc w:val="center"/>
        </w:trPr>
        <w:tc>
          <w:tcPr>
            <w:tcW w:w="1535" w:type="dxa"/>
            <w:vMerge/>
            <w:vAlign w:val="center"/>
          </w:tcPr>
          <w:p w14:paraId="775715E5" w14:textId="77777777" w:rsidR="00EF614F" w:rsidRPr="00C87FA5" w:rsidRDefault="00EF614F" w:rsidP="00C52D47">
            <w:pPr>
              <w:keepNext/>
              <w:keepLines/>
              <w:spacing w:after="0"/>
              <w:jc w:val="center"/>
              <w:rPr>
                <w:rFonts w:ascii="Arial" w:hAnsi="Arial" w:cs="Arial"/>
                <w:sz w:val="18"/>
                <w:lang w:val="x-none" w:eastAsia="zh-CN"/>
              </w:rPr>
            </w:pPr>
          </w:p>
        </w:tc>
        <w:tc>
          <w:tcPr>
            <w:tcW w:w="2049" w:type="dxa"/>
            <w:vAlign w:val="center"/>
          </w:tcPr>
          <w:p w14:paraId="62EFE3B5"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27FF77CA" w14:textId="77777777" w:rsidR="00EF614F" w:rsidRPr="00C87FA5"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0.5</w:t>
            </w:r>
          </w:p>
        </w:tc>
      </w:tr>
      <w:tr w:rsidR="00EF614F" w:rsidRPr="00C87FA5" w14:paraId="412FE8BE" w14:textId="77777777" w:rsidTr="00C52D47">
        <w:trPr>
          <w:jc w:val="center"/>
        </w:trPr>
        <w:tc>
          <w:tcPr>
            <w:tcW w:w="1535" w:type="dxa"/>
            <w:vMerge/>
            <w:vAlign w:val="center"/>
          </w:tcPr>
          <w:p w14:paraId="2753E1B9" w14:textId="77777777" w:rsidR="00EF614F" w:rsidRPr="00C87FA5" w:rsidRDefault="00EF614F" w:rsidP="00C52D47">
            <w:pPr>
              <w:keepNext/>
              <w:keepLines/>
              <w:spacing w:after="0"/>
              <w:jc w:val="center"/>
              <w:rPr>
                <w:rFonts w:ascii="Arial" w:hAnsi="Arial" w:cs="Arial"/>
                <w:sz w:val="18"/>
                <w:lang w:val="x-none"/>
              </w:rPr>
            </w:pPr>
          </w:p>
        </w:tc>
        <w:tc>
          <w:tcPr>
            <w:tcW w:w="2049" w:type="dxa"/>
            <w:vAlign w:val="center"/>
          </w:tcPr>
          <w:p w14:paraId="58074209"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297D2638" w14:textId="77777777" w:rsidR="00EF614F" w:rsidRPr="009D7452" w:rsidRDefault="00EF614F" w:rsidP="00C52D47">
            <w:pPr>
              <w:keepNext/>
              <w:keepLines/>
              <w:spacing w:after="0"/>
              <w:jc w:val="center"/>
              <w:rPr>
                <w:rFonts w:ascii="Arial" w:hAnsi="Arial" w:cs="Arial"/>
                <w:sz w:val="18"/>
                <w:vertAlign w:val="superscript"/>
                <w:lang w:eastAsia="ja-JP"/>
              </w:rPr>
            </w:pPr>
            <w:r>
              <w:rPr>
                <w:rFonts w:ascii="Arial" w:hAnsi="Arial" w:cs="Arial" w:hint="eastAsia"/>
                <w:sz w:val="18"/>
                <w:lang w:eastAsia="zh-CN"/>
              </w:rPr>
              <w:t>0.3</w:t>
            </w:r>
            <w:r>
              <w:rPr>
                <w:rFonts w:ascii="Arial" w:hAnsi="Arial" w:cs="Arial" w:hint="eastAsia"/>
                <w:sz w:val="18"/>
                <w:vertAlign w:val="superscript"/>
                <w:lang w:eastAsia="zh-CN"/>
              </w:rPr>
              <w:t>1</w:t>
            </w:r>
            <w:r>
              <w:rPr>
                <w:rFonts w:ascii="Arial" w:hAnsi="Arial" w:cs="Arial" w:hint="eastAsia"/>
                <w:sz w:val="18"/>
                <w:lang w:eastAsia="zh-CN"/>
              </w:rPr>
              <w:t>/0.8</w:t>
            </w:r>
            <w:r>
              <w:rPr>
                <w:rFonts w:ascii="Arial" w:hAnsi="Arial" w:cs="Arial" w:hint="eastAsia"/>
                <w:sz w:val="18"/>
                <w:vertAlign w:val="superscript"/>
                <w:lang w:eastAsia="zh-CN"/>
              </w:rPr>
              <w:t>2</w:t>
            </w:r>
          </w:p>
        </w:tc>
      </w:tr>
      <w:tr w:rsidR="00EF614F" w:rsidRPr="00C87FA5" w14:paraId="73A73C88" w14:textId="77777777" w:rsidTr="00C52D47">
        <w:trPr>
          <w:jc w:val="center"/>
        </w:trPr>
        <w:tc>
          <w:tcPr>
            <w:tcW w:w="1535" w:type="dxa"/>
            <w:vMerge/>
            <w:vAlign w:val="center"/>
          </w:tcPr>
          <w:p w14:paraId="660095EA" w14:textId="77777777" w:rsidR="00EF614F" w:rsidRPr="00C87FA5" w:rsidRDefault="00EF614F" w:rsidP="00C52D47">
            <w:pPr>
              <w:keepNext/>
              <w:keepLines/>
              <w:spacing w:after="0"/>
              <w:jc w:val="center"/>
              <w:rPr>
                <w:rFonts w:ascii="Arial" w:hAnsi="Arial" w:cs="Arial"/>
                <w:sz w:val="18"/>
                <w:lang w:val="x-none"/>
              </w:rPr>
            </w:pPr>
          </w:p>
        </w:tc>
        <w:tc>
          <w:tcPr>
            <w:tcW w:w="2049" w:type="dxa"/>
            <w:vAlign w:val="center"/>
          </w:tcPr>
          <w:p w14:paraId="3F842A7E" w14:textId="77777777" w:rsidR="00EF614F" w:rsidRPr="00EE01A4" w:rsidRDefault="00EF614F" w:rsidP="00C52D47">
            <w:pPr>
              <w:keepNext/>
              <w:keepLines/>
              <w:spacing w:after="0"/>
              <w:jc w:val="center"/>
              <w:rPr>
                <w:rFonts w:ascii="Arial" w:eastAsiaTheme="minorEastAsia" w:hAnsi="Arial" w:cs="Arial"/>
                <w:sz w:val="18"/>
                <w:lang w:val="x-none" w:eastAsia="zh-CN"/>
              </w:rPr>
            </w:pPr>
            <w:r>
              <w:rPr>
                <w:rFonts w:ascii="Arial" w:eastAsia="MS Mincho" w:hAnsi="Arial" w:cs="Arial"/>
                <w:sz w:val="18"/>
                <w:lang w:val="x-none" w:eastAsia="ja-JP"/>
              </w:rPr>
              <w:t>n41</w:t>
            </w:r>
          </w:p>
        </w:tc>
        <w:tc>
          <w:tcPr>
            <w:tcW w:w="2340" w:type="dxa"/>
            <w:vAlign w:val="center"/>
          </w:tcPr>
          <w:p w14:paraId="4C5F009C" w14:textId="77777777" w:rsidR="00EF614F" w:rsidRPr="00C87FA5" w:rsidRDefault="00EF614F" w:rsidP="00C52D47">
            <w:pPr>
              <w:keepNext/>
              <w:keepLines/>
              <w:spacing w:after="0"/>
              <w:jc w:val="center"/>
              <w:rPr>
                <w:rFonts w:ascii="Arial" w:hAnsi="Arial" w:cs="Arial"/>
                <w:sz w:val="18"/>
              </w:rPr>
            </w:pPr>
            <w:r>
              <w:rPr>
                <w:rFonts w:ascii="Arial" w:hAnsi="Arial" w:cs="Arial" w:hint="eastAsia"/>
                <w:sz w:val="18"/>
                <w:lang w:eastAsia="zh-CN"/>
              </w:rPr>
              <w:t>0.3</w:t>
            </w:r>
            <w:r>
              <w:rPr>
                <w:rFonts w:ascii="Arial" w:hAnsi="Arial" w:cs="Arial" w:hint="eastAsia"/>
                <w:sz w:val="18"/>
                <w:vertAlign w:val="superscript"/>
                <w:lang w:eastAsia="zh-CN"/>
              </w:rPr>
              <w:t>1</w:t>
            </w:r>
            <w:r>
              <w:rPr>
                <w:rFonts w:ascii="Arial" w:hAnsi="Arial" w:cs="Arial" w:hint="eastAsia"/>
                <w:sz w:val="18"/>
                <w:lang w:eastAsia="zh-CN"/>
              </w:rPr>
              <w:t>/0.8</w:t>
            </w:r>
            <w:r>
              <w:rPr>
                <w:rFonts w:ascii="Arial" w:hAnsi="Arial" w:cs="Arial" w:hint="eastAsia"/>
                <w:sz w:val="18"/>
                <w:vertAlign w:val="superscript"/>
                <w:lang w:eastAsia="zh-CN"/>
              </w:rPr>
              <w:t>2</w:t>
            </w:r>
          </w:p>
        </w:tc>
      </w:tr>
      <w:tr w:rsidR="00EF614F" w:rsidRPr="00C87FA5" w14:paraId="75300D93" w14:textId="77777777" w:rsidTr="00C52D47">
        <w:trPr>
          <w:jc w:val="center"/>
        </w:trPr>
        <w:tc>
          <w:tcPr>
            <w:tcW w:w="5924" w:type="dxa"/>
            <w:gridSpan w:val="3"/>
            <w:vAlign w:val="center"/>
          </w:tcPr>
          <w:p w14:paraId="71CA21C4" w14:textId="77777777" w:rsidR="00EF614F" w:rsidRDefault="00EF614F" w:rsidP="00C52D47">
            <w:pPr>
              <w:pStyle w:val="TAN"/>
              <w:rPr>
                <w:lang w:eastAsia="zh-CN"/>
              </w:rPr>
            </w:pPr>
            <w:r>
              <w:t>N</w:t>
            </w:r>
            <w:r>
              <w:rPr>
                <w:lang w:eastAsia="zh-CN"/>
              </w:rPr>
              <w:t xml:space="preserve">OTE 1:   </w:t>
            </w:r>
            <w:r>
              <w:rPr>
                <w:rFonts w:hint="eastAsia"/>
                <w:lang w:eastAsia="zh-CN"/>
              </w:rPr>
              <w:t>Applicable</w:t>
            </w:r>
            <w:r>
              <w:rPr>
                <w:lang w:eastAsia="zh-CN"/>
              </w:rPr>
              <w:t xml:space="preserve"> for the frequency range of 25</w:t>
            </w:r>
            <w:r w:rsidRPr="00CC4424">
              <w:rPr>
                <w:rFonts w:hint="eastAsia"/>
                <w:lang w:eastAsia="zh-CN"/>
              </w:rPr>
              <w:t>1</w:t>
            </w:r>
            <w:r>
              <w:rPr>
                <w:lang w:eastAsia="zh-CN"/>
              </w:rPr>
              <w:t>5-2690</w:t>
            </w:r>
            <w:r w:rsidRPr="00CC4424">
              <w:rPr>
                <w:rFonts w:hint="eastAsia"/>
                <w:lang w:eastAsia="zh-CN"/>
              </w:rPr>
              <w:t xml:space="preserve"> </w:t>
            </w:r>
            <w:r>
              <w:rPr>
                <w:lang w:eastAsia="zh-CN"/>
              </w:rPr>
              <w:t>MHz</w:t>
            </w:r>
            <w:r>
              <w:rPr>
                <w:rFonts w:hint="eastAsia"/>
                <w:lang w:eastAsia="zh-CN"/>
              </w:rPr>
              <w:t>.</w:t>
            </w:r>
            <w:r>
              <w:rPr>
                <w:lang w:eastAsia="zh-CN"/>
              </w:rPr>
              <w:t xml:space="preserve"> </w:t>
            </w:r>
          </w:p>
          <w:p w14:paraId="727E5FD9" w14:textId="77777777" w:rsidR="00EF614F" w:rsidRDefault="00EF614F" w:rsidP="00C52D47">
            <w:pPr>
              <w:keepNext/>
              <w:keepLines/>
              <w:spacing w:after="0"/>
              <w:jc w:val="both"/>
              <w:rPr>
                <w:rFonts w:ascii="Arial" w:hAnsi="Arial" w:cs="Arial"/>
                <w:sz w:val="18"/>
                <w:lang w:eastAsia="zh-CN"/>
              </w:rPr>
            </w:pPr>
            <w:r w:rsidRPr="00CC4424">
              <w:rPr>
                <w:rFonts w:ascii="Arial" w:hAnsi="Arial"/>
                <w:sz w:val="18"/>
                <w:lang w:val="x-none" w:eastAsia="zh-CN"/>
              </w:rPr>
              <w:t xml:space="preserve">NOTE 2:   </w:t>
            </w:r>
            <w:r w:rsidRPr="00CC4424">
              <w:rPr>
                <w:rFonts w:ascii="Arial" w:hAnsi="Arial" w:hint="eastAsia"/>
                <w:sz w:val="18"/>
                <w:lang w:val="x-none" w:eastAsia="zh-CN"/>
              </w:rPr>
              <w:t>Applicable</w:t>
            </w:r>
            <w:r w:rsidRPr="00CC4424">
              <w:rPr>
                <w:rFonts w:ascii="Arial" w:hAnsi="Arial"/>
                <w:sz w:val="18"/>
                <w:lang w:val="x-none" w:eastAsia="zh-CN"/>
              </w:rPr>
              <w:t xml:space="preserve"> for the frequency range of 2496-25</w:t>
            </w:r>
            <w:r w:rsidRPr="00CC4424">
              <w:rPr>
                <w:rFonts w:ascii="Arial" w:hAnsi="Arial" w:hint="eastAsia"/>
                <w:sz w:val="18"/>
                <w:lang w:val="x-none" w:eastAsia="zh-CN"/>
              </w:rPr>
              <w:t>1</w:t>
            </w:r>
            <w:r w:rsidRPr="00CC4424">
              <w:rPr>
                <w:rFonts w:ascii="Arial" w:hAnsi="Arial"/>
                <w:sz w:val="18"/>
                <w:lang w:val="x-none" w:eastAsia="zh-CN"/>
              </w:rPr>
              <w:t>5</w:t>
            </w:r>
            <w:r w:rsidRPr="00CC4424">
              <w:rPr>
                <w:rFonts w:ascii="Arial" w:hAnsi="Arial" w:hint="eastAsia"/>
                <w:sz w:val="18"/>
                <w:lang w:val="x-none" w:eastAsia="zh-CN"/>
              </w:rPr>
              <w:t xml:space="preserve"> </w:t>
            </w:r>
            <w:r w:rsidRPr="00CC4424">
              <w:rPr>
                <w:rFonts w:ascii="Arial" w:hAnsi="Arial"/>
                <w:sz w:val="18"/>
                <w:lang w:val="x-none" w:eastAsia="zh-CN"/>
              </w:rPr>
              <w:t>MHz</w:t>
            </w:r>
            <w:r w:rsidRPr="00CC4424">
              <w:rPr>
                <w:rFonts w:ascii="Arial" w:hAnsi="Arial" w:hint="eastAsia"/>
                <w:sz w:val="18"/>
                <w:lang w:val="x-none" w:eastAsia="zh-CN"/>
              </w:rPr>
              <w:t>.</w:t>
            </w:r>
          </w:p>
        </w:tc>
      </w:tr>
    </w:tbl>
    <w:p w14:paraId="4F85C972" w14:textId="77777777" w:rsidR="00EF614F" w:rsidRPr="00C87FA5" w:rsidRDefault="00EF614F" w:rsidP="00EF614F">
      <w:pPr>
        <w:rPr>
          <w:rFonts w:ascii="Arial" w:hAnsi="Arial" w:cs="Arial"/>
          <w:sz w:val="22"/>
        </w:rPr>
      </w:pPr>
    </w:p>
    <w:p w14:paraId="5A8DFCCB" w14:textId="428E6AA4" w:rsidR="00EF614F" w:rsidRPr="00C87FA5" w:rsidRDefault="00EF614F" w:rsidP="00EF614F">
      <w:pPr>
        <w:pStyle w:val="TH"/>
        <w:rPr>
          <w:rFonts w:cs="Arial"/>
        </w:rPr>
      </w:pPr>
      <w:r w:rsidRPr="00C87FA5">
        <w:rPr>
          <w:rFonts w:cs="Arial"/>
        </w:rPr>
        <w:t xml:space="preserve">Table </w:t>
      </w:r>
      <w:r>
        <w:rPr>
          <w:rFonts w:cs="Arial"/>
          <w:lang w:eastAsia="zh-CN"/>
        </w:rPr>
        <w:t>5.1.31</w:t>
      </w:r>
      <w:r w:rsidRPr="00C87FA5">
        <w:rPr>
          <w:rFonts w:cs="Arial"/>
        </w:rPr>
        <w:t>.</w:t>
      </w:r>
      <w:r>
        <w:rPr>
          <w:rFonts w:cs="Arial" w:hint="eastAsia"/>
          <w:lang w:eastAsia="zh-CN"/>
        </w:rPr>
        <w:t>2</w:t>
      </w:r>
      <w:r w:rsidRPr="00C87FA5">
        <w:rPr>
          <w:rFonts w:cs="Arial"/>
        </w:rPr>
        <w:t>-2: ΔR</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F614F" w:rsidRPr="00C87FA5" w14:paraId="5FBEC6D4" w14:textId="77777777" w:rsidTr="00C52D47">
        <w:trPr>
          <w:tblHeader/>
          <w:jc w:val="center"/>
        </w:trPr>
        <w:tc>
          <w:tcPr>
            <w:tcW w:w="1535" w:type="dxa"/>
            <w:vAlign w:val="center"/>
          </w:tcPr>
          <w:p w14:paraId="1427E48C"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52" w:type="dxa"/>
            <w:vAlign w:val="center"/>
          </w:tcPr>
          <w:p w14:paraId="59777871"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57547FFC" w14:textId="77777777" w:rsidR="00EF614F" w:rsidRPr="00C87FA5" w:rsidRDefault="00EF614F" w:rsidP="00C52D47">
            <w:pPr>
              <w:keepNext/>
              <w:keepLines/>
              <w:spacing w:after="0"/>
              <w:jc w:val="center"/>
              <w:rPr>
                <w:rFonts w:ascii="Arial" w:hAnsi="Arial" w:cs="Arial"/>
                <w:sz w:val="18"/>
                <w:lang w:val="x-none"/>
              </w:rPr>
            </w:pPr>
            <w:r w:rsidRPr="00C87FA5">
              <w:rPr>
                <w:rFonts w:ascii="Arial" w:hAnsi="Arial" w:cs="Arial"/>
                <w:sz w:val="18"/>
                <w:lang w:val="x-none"/>
              </w:rPr>
              <w:t>ΔR</w:t>
            </w:r>
            <w:r w:rsidRPr="00C87FA5">
              <w:rPr>
                <w:rFonts w:ascii="Arial" w:hAnsi="Arial" w:cs="Arial"/>
                <w:sz w:val="18"/>
                <w:vertAlign w:val="subscript"/>
                <w:lang w:val="x-none"/>
              </w:rPr>
              <w:t>IB</w:t>
            </w:r>
            <w:r>
              <w:rPr>
                <w:rFonts w:ascii="Arial" w:hAnsi="Arial" w:cs="Arial" w:hint="eastAsia"/>
                <w:sz w:val="18"/>
                <w:vertAlign w:val="subscript"/>
                <w:lang w:val="x-none" w:eastAsia="zh-CN"/>
              </w:rPr>
              <w:t>,c</w:t>
            </w:r>
            <w:r w:rsidRPr="00C87FA5">
              <w:rPr>
                <w:rFonts w:ascii="Arial" w:hAnsi="Arial" w:cs="Arial"/>
                <w:sz w:val="18"/>
                <w:lang w:val="x-none"/>
              </w:rPr>
              <w:t xml:space="preserve"> [dB]</w:t>
            </w:r>
          </w:p>
        </w:tc>
      </w:tr>
      <w:tr w:rsidR="00EF614F" w:rsidRPr="00C87FA5" w14:paraId="4A5F8E41" w14:textId="77777777" w:rsidTr="00C52D47">
        <w:trPr>
          <w:jc w:val="center"/>
        </w:trPr>
        <w:tc>
          <w:tcPr>
            <w:tcW w:w="1535" w:type="dxa"/>
            <w:vMerge w:val="restart"/>
            <w:vAlign w:val="center"/>
          </w:tcPr>
          <w:p w14:paraId="34DE9C84"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sz w:val="18"/>
                <w:lang w:val="x-none" w:eastAsia="zh-CN"/>
              </w:rPr>
              <w:t>DC_1-3-41_n41</w:t>
            </w:r>
          </w:p>
        </w:tc>
        <w:tc>
          <w:tcPr>
            <w:tcW w:w="2052" w:type="dxa"/>
            <w:vAlign w:val="center"/>
          </w:tcPr>
          <w:p w14:paraId="5B274433" w14:textId="77777777" w:rsidR="00EF614F"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1</w:t>
            </w:r>
          </w:p>
        </w:tc>
        <w:tc>
          <w:tcPr>
            <w:tcW w:w="2340" w:type="dxa"/>
            <w:vAlign w:val="center"/>
          </w:tcPr>
          <w:p w14:paraId="0C7046FA" w14:textId="77777777" w:rsidR="00EF614F"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EF614F" w:rsidRPr="00C87FA5" w14:paraId="25F57D4D" w14:textId="77777777" w:rsidTr="00C52D47">
        <w:trPr>
          <w:jc w:val="center"/>
        </w:trPr>
        <w:tc>
          <w:tcPr>
            <w:tcW w:w="1535" w:type="dxa"/>
            <w:vMerge/>
            <w:vAlign w:val="center"/>
          </w:tcPr>
          <w:p w14:paraId="4EE13E9C" w14:textId="77777777" w:rsidR="00EF614F" w:rsidRPr="00C87FA5" w:rsidRDefault="00EF614F" w:rsidP="00C52D47">
            <w:pPr>
              <w:keepNext/>
              <w:keepLines/>
              <w:spacing w:after="0"/>
              <w:jc w:val="center"/>
              <w:rPr>
                <w:rFonts w:ascii="Arial" w:hAnsi="Arial" w:cs="Arial"/>
                <w:sz w:val="18"/>
                <w:lang w:val="x-none" w:eastAsia="zh-CN"/>
              </w:rPr>
            </w:pPr>
          </w:p>
        </w:tc>
        <w:tc>
          <w:tcPr>
            <w:tcW w:w="2052" w:type="dxa"/>
            <w:vAlign w:val="center"/>
          </w:tcPr>
          <w:p w14:paraId="322BCF33"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3</w:t>
            </w:r>
          </w:p>
        </w:tc>
        <w:tc>
          <w:tcPr>
            <w:tcW w:w="2340" w:type="dxa"/>
            <w:vAlign w:val="center"/>
          </w:tcPr>
          <w:p w14:paraId="55B899EA" w14:textId="77777777" w:rsidR="00EF614F" w:rsidRPr="00C87FA5" w:rsidRDefault="00EF614F"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EF614F" w:rsidRPr="00C87FA5" w14:paraId="42756350" w14:textId="77777777" w:rsidTr="00C52D47">
        <w:trPr>
          <w:jc w:val="center"/>
        </w:trPr>
        <w:tc>
          <w:tcPr>
            <w:tcW w:w="1535" w:type="dxa"/>
            <w:vMerge/>
            <w:vAlign w:val="center"/>
          </w:tcPr>
          <w:p w14:paraId="55D4BDE6" w14:textId="77777777" w:rsidR="00EF614F" w:rsidRPr="00C87FA5" w:rsidRDefault="00EF614F" w:rsidP="00C52D47">
            <w:pPr>
              <w:keepNext/>
              <w:keepLines/>
              <w:spacing w:after="0"/>
              <w:jc w:val="center"/>
              <w:rPr>
                <w:rFonts w:ascii="Arial" w:hAnsi="Arial" w:cs="Arial"/>
                <w:sz w:val="18"/>
                <w:lang w:val="x-none"/>
              </w:rPr>
            </w:pPr>
          </w:p>
        </w:tc>
        <w:tc>
          <w:tcPr>
            <w:tcW w:w="2052" w:type="dxa"/>
            <w:vAlign w:val="center"/>
          </w:tcPr>
          <w:p w14:paraId="5D8612F8" w14:textId="77777777" w:rsidR="00EF614F" w:rsidRPr="00C87FA5" w:rsidRDefault="00EF614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41</w:t>
            </w:r>
          </w:p>
        </w:tc>
        <w:tc>
          <w:tcPr>
            <w:tcW w:w="2340" w:type="dxa"/>
            <w:vAlign w:val="center"/>
          </w:tcPr>
          <w:p w14:paraId="7B929BF1" w14:textId="77777777" w:rsidR="00EF614F" w:rsidRPr="009D7452" w:rsidRDefault="00EF614F" w:rsidP="00C52D47">
            <w:pPr>
              <w:keepNext/>
              <w:keepLines/>
              <w:spacing w:after="0"/>
              <w:jc w:val="center"/>
              <w:rPr>
                <w:rFonts w:ascii="Arial" w:eastAsia="MS Mincho" w:hAnsi="Arial" w:cs="Arial"/>
                <w:sz w:val="18"/>
                <w:vertAlign w:val="superscript"/>
                <w:lang w:eastAsia="ja-JP"/>
              </w:rPr>
            </w:pPr>
            <w:r>
              <w:rPr>
                <w:rFonts w:ascii="Arial" w:hAnsi="Arial" w:cs="Arial" w:hint="eastAsia"/>
                <w:sz w:val="18"/>
                <w:lang w:eastAsia="zh-CN"/>
              </w:rPr>
              <w:t>0</w:t>
            </w:r>
            <w:r>
              <w:rPr>
                <w:rFonts w:ascii="Arial" w:hAnsi="Arial" w:cs="Arial" w:hint="eastAsia"/>
                <w:sz w:val="18"/>
                <w:vertAlign w:val="superscript"/>
                <w:lang w:eastAsia="zh-CN"/>
              </w:rPr>
              <w:t>1</w:t>
            </w:r>
            <w:r>
              <w:rPr>
                <w:rFonts w:ascii="Arial" w:hAnsi="Arial" w:cs="Arial" w:hint="eastAsia"/>
                <w:sz w:val="18"/>
                <w:lang w:eastAsia="zh-CN"/>
              </w:rPr>
              <w:t>/0.5</w:t>
            </w:r>
            <w:r>
              <w:rPr>
                <w:rFonts w:ascii="Arial" w:hAnsi="Arial" w:cs="Arial" w:hint="eastAsia"/>
                <w:sz w:val="18"/>
                <w:vertAlign w:val="superscript"/>
                <w:lang w:eastAsia="zh-CN"/>
              </w:rPr>
              <w:t>2</w:t>
            </w:r>
          </w:p>
        </w:tc>
      </w:tr>
      <w:tr w:rsidR="00EF614F" w:rsidRPr="00C87FA5" w14:paraId="71B60EF9" w14:textId="77777777" w:rsidTr="00C52D47">
        <w:trPr>
          <w:jc w:val="center"/>
        </w:trPr>
        <w:tc>
          <w:tcPr>
            <w:tcW w:w="1535" w:type="dxa"/>
            <w:vMerge/>
            <w:vAlign w:val="center"/>
          </w:tcPr>
          <w:p w14:paraId="2C6FCA28" w14:textId="77777777" w:rsidR="00EF614F" w:rsidRPr="00C87FA5" w:rsidRDefault="00EF614F" w:rsidP="00C52D47">
            <w:pPr>
              <w:keepNext/>
              <w:keepLines/>
              <w:spacing w:after="0"/>
              <w:jc w:val="center"/>
              <w:rPr>
                <w:rFonts w:ascii="Arial" w:hAnsi="Arial" w:cs="Arial"/>
                <w:sz w:val="18"/>
                <w:lang w:val="x-none"/>
              </w:rPr>
            </w:pPr>
          </w:p>
        </w:tc>
        <w:tc>
          <w:tcPr>
            <w:tcW w:w="2052" w:type="dxa"/>
            <w:vAlign w:val="center"/>
          </w:tcPr>
          <w:p w14:paraId="57AB2F0E" w14:textId="77777777" w:rsidR="00EF614F" w:rsidRPr="00C87FA5" w:rsidRDefault="00EF614F" w:rsidP="00C52D47">
            <w:pPr>
              <w:keepNext/>
              <w:keepLines/>
              <w:spacing w:after="0"/>
              <w:jc w:val="center"/>
              <w:rPr>
                <w:rFonts w:ascii="Arial" w:hAnsi="Arial" w:cs="Arial"/>
                <w:sz w:val="18"/>
                <w:lang w:val="x-none" w:eastAsia="zh-CN"/>
              </w:rPr>
            </w:pPr>
            <w:r>
              <w:rPr>
                <w:rFonts w:ascii="Arial" w:eastAsia="MS Mincho" w:hAnsi="Arial" w:cs="Arial"/>
                <w:sz w:val="18"/>
                <w:lang w:val="x-none" w:eastAsia="ja-JP"/>
              </w:rPr>
              <w:t>n41</w:t>
            </w:r>
          </w:p>
        </w:tc>
        <w:tc>
          <w:tcPr>
            <w:tcW w:w="2340" w:type="dxa"/>
            <w:vAlign w:val="center"/>
          </w:tcPr>
          <w:p w14:paraId="5D3913B6" w14:textId="77777777" w:rsidR="00EF614F" w:rsidRPr="00C87FA5" w:rsidRDefault="00EF614F" w:rsidP="00C52D47">
            <w:pPr>
              <w:keepNext/>
              <w:keepLines/>
              <w:spacing w:after="0"/>
              <w:jc w:val="center"/>
              <w:rPr>
                <w:rFonts w:ascii="Arial" w:hAnsi="Arial" w:cs="Arial"/>
                <w:sz w:val="18"/>
              </w:rPr>
            </w:pPr>
            <w:r>
              <w:rPr>
                <w:rFonts w:ascii="Arial" w:hAnsi="Arial" w:cs="Arial" w:hint="eastAsia"/>
                <w:sz w:val="18"/>
                <w:lang w:eastAsia="zh-CN"/>
              </w:rPr>
              <w:t>0</w:t>
            </w:r>
            <w:r>
              <w:rPr>
                <w:rFonts w:ascii="Arial" w:hAnsi="Arial" w:cs="Arial" w:hint="eastAsia"/>
                <w:sz w:val="18"/>
                <w:vertAlign w:val="superscript"/>
                <w:lang w:eastAsia="zh-CN"/>
              </w:rPr>
              <w:t>1</w:t>
            </w:r>
            <w:r>
              <w:rPr>
                <w:rFonts w:ascii="Arial" w:hAnsi="Arial" w:cs="Arial" w:hint="eastAsia"/>
                <w:sz w:val="18"/>
                <w:lang w:eastAsia="zh-CN"/>
              </w:rPr>
              <w:t>/0.5</w:t>
            </w:r>
            <w:r>
              <w:rPr>
                <w:rFonts w:ascii="Arial" w:hAnsi="Arial" w:cs="Arial" w:hint="eastAsia"/>
                <w:sz w:val="18"/>
                <w:vertAlign w:val="superscript"/>
                <w:lang w:eastAsia="zh-CN"/>
              </w:rPr>
              <w:t>2</w:t>
            </w:r>
          </w:p>
        </w:tc>
      </w:tr>
      <w:tr w:rsidR="00EF614F" w:rsidRPr="00C87FA5" w14:paraId="5D022C07" w14:textId="77777777" w:rsidTr="00C52D47">
        <w:trPr>
          <w:jc w:val="center"/>
        </w:trPr>
        <w:tc>
          <w:tcPr>
            <w:tcW w:w="5927" w:type="dxa"/>
            <w:gridSpan w:val="3"/>
            <w:vAlign w:val="center"/>
          </w:tcPr>
          <w:p w14:paraId="706948D6" w14:textId="77777777" w:rsidR="00EF614F" w:rsidRDefault="00EF614F" w:rsidP="00C52D47">
            <w:pPr>
              <w:pStyle w:val="TAN"/>
              <w:rPr>
                <w:lang w:eastAsia="zh-CN"/>
              </w:rPr>
            </w:pPr>
            <w:r>
              <w:t>N</w:t>
            </w:r>
            <w:r>
              <w:rPr>
                <w:lang w:eastAsia="zh-CN"/>
              </w:rPr>
              <w:t xml:space="preserve">OTE 1:   </w:t>
            </w:r>
            <w:r>
              <w:rPr>
                <w:rFonts w:hint="eastAsia"/>
                <w:lang w:eastAsia="zh-CN"/>
              </w:rPr>
              <w:t>Applicable</w:t>
            </w:r>
            <w:r>
              <w:rPr>
                <w:lang w:eastAsia="zh-CN"/>
              </w:rPr>
              <w:t xml:space="preserve"> for the frequency range of 25</w:t>
            </w:r>
            <w:r w:rsidRPr="00CC4424">
              <w:rPr>
                <w:rFonts w:hint="eastAsia"/>
                <w:lang w:eastAsia="zh-CN"/>
              </w:rPr>
              <w:t>1</w:t>
            </w:r>
            <w:r>
              <w:rPr>
                <w:lang w:eastAsia="zh-CN"/>
              </w:rPr>
              <w:t>5-2690</w:t>
            </w:r>
            <w:r w:rsidRPr="00CC4424">
              <w:rPr>
                <w:rFonts w:hint="eastAsia"/>
                <w:lang w:eastAsia="zh-CN"/>
              </w:rPr>
              <w:t xml:space="preserve"> </w:t>
            </w:r>
            <w:r>
              <w:rPr>
                <w:lang w:eastAsia="zh-CN"/>
              </w:rPr>
              <w:t>MHz</w:t>
            </w:r>
            <w:r>
              <w:rPr>
                <w:rFonts w:hint="eastAsia"/>
                <w:lang w:eastAsia="zh-CN"/>
              </w:rPr>
              <w:t>.</w:t>
            </w:r>
            <w:r>
              <w:rPr>
                <w:lang w:eastAsia="zh-CN"/>
              </w:rPr>
              <w:t xml:space="preserve"> </w:t>
            </w:r>
          </w:p>
          <w:p w14:paraId="121C269E" w14:textId="77777777" w:rsidR="00EF614F" w:rsidRDefault="00EF614F" w:rsidP="00C52D47">
            <w:pPr>
              <w:keepNext/>
              <w:keepLines/>
              <w:spacing w:after="0"/>
              <w:jc w:val="both"/>
              <w:rPr>
                <w:rFonts w:ascii="Arial" w:hAnsi="Arial" w:cs="Arial"/>
                <w:sz w:val="18"/>
                <w:lang w:eastAsia="zh-CN"/>
              </w:rPr>
            </w:pPr>
            <w:r w:rsidRPr="00CC4424">
              <w:rPr>
                <w:rFonts w:ascii="Arial" w:hAnsi="Arial"/>
                <w:sz w:val="18"/>
                <w:lang w:val="x-none" w:eastAsia="zh-CN"/>
              </w:rPr>
              <w:t xml:space="preserve">NOTE 2:   </w:t>
            </w:r>
            <w:r w:rsidRPr="00CC4424">
              <w:rPr>
                <w:rFonts w:ascii="Arial" w:hAnsi="Arial" w:hint="eastAsia"/>
                <w:sz w:val="18"/>
                <w:lang w:val="x-none" w:eastAsia="zh-CN"/>
              </w:rPr>
              <w:t>Applicable</w:t>
            </w:r>
            <w:r w:rsidRPr="00CC4424">
              <w:rPr>
                <w:rFonts w:ascii="Arial" w:hAnsi="Arial"/>
                <w:sz w:val="18"/>
                <w:lang w:val="x-none" w:eastAsia="zh-CN"/>
              </w:rPr>
              <w:t xml:space="preserve"> for the frequency range of 2496-25</w:t>
            </w:r>
            <w:r w:rsidRPr="00CC4424">
              <w:rPr>
                <w:rFonts w:ascii="Arial" w:hAnsi="Arial" w:hint="eastAsia"/>
                <w:sz w:val="18"/>
                <w:lang w:val="x-none" w:eastAsia="zh-CN"/>
              </w:rPr>
              <w:t>1</w:t>
            </w:r>
            <w:r w:rsidRPr="00CC4424">
              <w:rPr>
                <w:rFonts w:ascii="Arial" w:hAnsi="Arial"/>
                <w:sz w:val="18"/>
                <w:lang w:val="x-none" w:eastAsia="zh-CN"/>
              </w:rPr>
              <w:t>5</w:t>
            </w:r>
            <w:r w:rsidRPr="00CC4424">
              <w:rPr>
                <w:rFonts w:ascii="Arial" w:hAnsi="Arial" w:hint="eastAsia"/>
                <w:sz w:val="18"/>
                <w:lang w:val="x-none" w:eastAsia="zh-CN"/>
              </w:rPr>
              <w:t xml:space="preserve"> </w:t>
            </w:r>
            <w:r w:rsidRPr="00CC4424">
              <w:rPr>
                <w:rFonts w:ascii="Arial" w:hAnsi="Arial"/>
                <w:sz w:val="18"/>
                <w:lang w:val="x-none" w:eastAsia="zh-CN"/>
              </w:rPr>
              <w:t>MHz</w:t>
            </w:r>
            <w:r w:rsidRPr="00CC4424">
              <w:rPr>
                <w:rFonts w:ascii="Arial" w:hAnsi="Arial" w:hint="eastAsia"/>
                <w:sz w:val="18"/>
                <w:lang w:val="x-none" w:eastAsia="zh-CN"/>
              </w:rPr>
              <w:t>.</w:t>
            </w:r>
          </w:p>
        </w:tc>
      </w:tr>
    </w:tbl>
    <w:p w14:paraId="375FDDF6" w14:textId="02A325CA" w:rsidR="00EF614F" w:rsidRPr="004F080E" w:rsidRDefault="00EF614F" w:rsidP="00EF614F">
      <w:pPr>
        <w:pStyle w:val="Heading3"/>
      </w:pPr>
      <w:bookmarkStart w:id="3511" w:name="_Toc73186118"/>
      <w:r>
        <w:t>5.1.31</w:t>
      </w:r>
      <w:r w:rsidRPr="004F080E">
        <w:t>.</w:t>
      </w:r>
      <w:r>
        <w:rPr>
          <w:rFonts w:hint="eastAsia"/>
          <w:lang w:eastAsia="zh-CN"/>
        </w:rPr>
        <w:t>3</w:t>
      </w:r>
      <w:r w:rsidRPr="004F080E">
        <w:tab/>
        <w:t>REFSENS requirements</w:t>
      </w:r>
      <w:bookmarkEnd w:id="3511"/>
    </w:p>
    <w:p w14:paraId="73D302E7" w14:textId="77777777" w:rsidR="00EF614F" w:rsidRPr="00A840D1" w:rsidRDefault="00EF614F" w:rsidP="00EF614F">
      <w:pPr>
        <w:pStyle w:val="TH"/>
        <w:jc w:val="both"/>
        <w:rPr>
          <w:rFonts w:ascii="Times New Roman" w:hAnsi="Times New Roman"/>
          <w:b w:val="0"/>
          <w:color w:val="000000"/>
          <w:lang w:val="en-US" w:eastAsia="ja-JP"/>
        </w:rPr>
      </w:pPr>
      <w:r w:rsidRPr="00A840D1">
        <w:rPr>
          <w:rFonts w:ascii="Times New Roman" w:hAnsi="Times New Roman" w:hint="eastAsia"/>
          <w:b w:val="0"/>
          <w:color w:val="000000"/>
          <w:lang w:val="en-US" w:eastAsia="ja-JP"/>
        </w:rPr>
        <w:t>There are no additional MSD requirements for this band combination</w:t>
      </w:r>
      <w:r w:rsidRPr="00A840D1">
        <w:rPr>
          <w:rFonts w:ascii="Times New Roman" w:hAnsi="Times New Roman"/>
          <w:b w:val="0"/>
          <w:color w:val="000000"/>
          <w:lang w:val="en-US" w:eastAsia="ja-JP"/>
        </w:rPr>
        <w:t>.</w:t>
      </w:r>
    </w:p>
    <w:p w14:paraId="2987761D" w14:textId="29CDDCFC" w:rsidR="000A453F" w:rsidRPr="00FF5A19" w:rsidRDefault="000A453F" w:rsidP="000A453F">
      <w:pPr>
        <w:pStyle w:val="Heading2"/>
        <w:spacing w:after="240"/>
        <w:ind w:left="0" w:firstLine="0"/>
        <w:rPr>
          <w:lang w:eastAsia="ja-JP"/>
        </w:rPr>
      </w:pPr>
      <w:bookmarkStart w:id="3512" w:name="_Toc73186119"/>
      <w:r>
        <w:t>5.1.32</w:t>
      </w:r>
      <w:r w:rsidRPr="00FF5A19">
        <w:tab/>
      </w:r>
      <w:r w:rsidRPr="00AD7E35">
        <w:rPr>
          <w:lang w:eastAsia="ja-JP"/>
        </w:rPr>
        <w:t>DC_2-5-7_n66 and DC_2-5-7-7_n66</w:t>
      </w:r>
      <w:bookmarkEnd w:id="3512"/>
    </w:p>
    <w:p w14:paraId="4CCB0416" w14:textId="70A9BA58" w:rsidR="000A453F" w:rsidRPr="004F080E" w:rsidRDefault="000A453F" w:rsidP="000A453F">
      <w:pPr>
        <w:pStyle w:val="Heading3"/>
      </w:pPr>
      <w:bookmarkStart w:id="3513" w:name="_Toc73186120"/>
      <w:r>
        <w:t>5.1.32</w:t>
      </w:r>
      <w:r w:rsidRPr="004F080E">
        <w:t>.</w:t>
      </w:r>
      <w:r>
        <w:rPr>
          <w:rFonts w:hint="eastAsia"/>
          <w:lang w:eastAsia="zh-CN"/>
        </w:rPr>
        <w:t>1</w:t>
      </w:r>
      <w:r w:rsidRPr="004F080E">
        <w:tab/>
        <w:t xml:space="preserve">Configuration for </w:t>
      </w:r>
      <w:r w:rsidRPr="004F080E">
        <w:rPr>
          <w:rFonts w:hint="eastAsia"/>
        </w:rPr>
        <w:t>DC</w:t>
      </w:r>
      <w:bookmarkEnd w:id="3513"/>
    </w:p>
    <w:p w14:paraId="236899C2" w14:textId="5CB40D1D" w:rsidR="000A453F" w:rsidRPr="005C1C9D" w:rsidRDefault="000A453F" w:rsidP="000A453F">
      <w:pPr>
        <w:spacing w:before="120" w:after="120"/>
        <w:jc w:val="center"/>
        <w:rPr>
          <w:rFonts w:ascii="Arial" w:hAnsi="Arial" w:cs="Arial"/>
          <w:b/>
          <w:lang w:eastAsia="zh-CN"/>
        </w:rPr>
      </w:pPr>
      <w:r w:rsidRPr="00697599">
        <w:rPr>
          <w:rFonts w:ascii="Arial" w:hAnsi="Arial" w:cs="Arial"/>
          <w:b/>
        </w:rPr>
        <w:t xml:space="preserve">Table </w:t>
      </w:r>
      <w:r>
        <w:rPr>
          <w:rFonts w:ascii="Arial" w:hAnsi="Arial" w:cs="Arial"/>
          <w:b/>
          <w:lang w:eastAsia="zh-CN"/>
        </w:rPr>
        <w:t>5.1.32</w:t>
      </w:r>
      <w:r w:rsidRPr="00697599">
        <w:rPr>
          <w:rFonts w:ascii="Arial" w:hAnsi="Arial" w:cs="Arial"/>
          <w:b/>
          <w:lang w:eastAsia="zh-CN"/>
        </w:rPr>
        <w:t>.</w:t>
      </w:r>
      <w:r>
        <w:rPr>
          <w:rFonts w:ascii="Arial" w:hAnsi="Arial" w:cs="Arial" w:hint="eastAsia"/>
          <w:b/>
          <w:lang w:eastAsia="zh-CN"/>
        </w:rPr>
        <w:t>1</w:t>
      </w:r>
      <w:r w:rsidRPr="00697599">
        <w:rPr>
          <w:rFonts w:ascii="Arial" w:hAnsi="Arial" w:cs="Arial"/>
          <w:b/>
        </w:rPr>
        <w:t xml:space="preserve">-1: </w:t>
      </w:r>
      <w:r w:rsidRPr="005C1C9D">
        <w:rPr>
          <w:rFonts w:ascii="Arial" w:hAnsi="Arial" w:cs="Arial"/>
          <w:b/>
          <w:lang w:eastAsia="zh-CN"/>
        </w:rPr>
        <w:t>Inter-band EN-DC configurations (</w:t>
      </w:r>
      <w:r>
        <w:rPr>
          <w:rFonts w:ascii="Arial" w:hAnsi="Arial" w:cs="Arial" w:hint="eastAsia"/>
          <w:b/>
          <w:lang w:eastAsia="zh-CN"/>
        </w:rPr>
        <w:t>four</w:t>
      </w:r>
      <w:r w:rsidRPr="005C1C9D">
        <w:rPr>
          <w:rFonts w:ascii="Arial" w:hAnsi="Arial" w:cs="Arial"/>
          <w:b/>
          <w:lang w:eastAsia="zh-CN"/>
        </w:rPr>
        <w:t xml:space="preserve"> bands)</w:t>
      </w:r>
    </w:p>
    <w:tbl>
      <w:tblPr>
        <w:tblW w:w="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0A453F" w14:paraId="351DC139" w14:textId="77777777" w:rsidTr="00C52D4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EDF722D" w14:textId="77777777" w:rsidR="000A453F" w:rsidRDefault="000A453F" w:rsidP="00C52D47">
            <w:pPr>
              <w:pStyle w:val="TAH"/>
              <w:rPr>
                <w:lang w:val="en-US" w:eastAsia="fi-FI"/>
              </w:rPr>
            </w:pPr>
            <w:r>
              <w:rPr>
                <w:lang w:val="en-US" w:eastAsia="fi-FI"/>
              </w:rPr>
              <w:t>DC</w:t>
            </w:r>
            <w:r>
              <w:rPr>
                <w:rFonts w:hint="eastAsia"/>
                <w:lang w:val="en-US" w:eastAsia="zh-CN"/>
              </w:rPr>
              <w:t xml:space="preserve"> </w:t>
            </w: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D2C2C38" w14:textId="77777777" w:rsidR="000A453F" w:rsidRDefault="000A453F" w:rsidP="00C52D47">
            <w:pPr>
              <w:pStyle w:val="TAH"/>
              <w:rPr>
                <w:lang w:val="en-US" w:eastAsia="fi-FI"/>
              </w:rPr>
            </w:pPr>
            <w:r>
              <w:rPr>
                <w:lang w:val="en-US" w:eastAsia="fi-FI"/>
              </w:rPr>
              <w:t>Uplink configuration</w:t>
            </w:r>
          </w:p>
          <w:p w14:paraId="02A95490" w14:textId="77777777" w:rsidR="000A453F" w:rsidRDefault="000A453F" w:rsidP="00C52D47">
            <w:pPr>
              <w:pStyle w:val="TAH"/>
              <w:rPr>
                <w:lang w:eastAsia="fi-FI"/>
              </w:rPr>
            </w:pPr>
            <w:r>
              <w:rPr>
                <w:lang w:val="en-US" w:eastAsia="fi-FI"/>
              </w:rPr>
              <w:t>(NOTE 1)</w:t>
            </w:r>
          </w:p>
        </w:tc>
      </w:tr>
      <w:tr w:rsidR="000A453F" w14:paraId="11B67F7A" w14:textId="77777777" w:rsidTr="00C52D47">
        <w:trPr>
          <w:trHeight w:val="286"/>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18A884B" w14:textId="77777777" w:rsidR="000A453F" w:rsidRDefault="000A453F" w:rsidP="00C52D47">
            <w:pPr>
              <w:pStyle w:val="TAH"/>
              <w:rPr>
                <w:b w:val="0"/>
                <w:lang w:val="fi-FI" w:eastAsia="zh-CN"/>
              </w:rPr>
            </w:pPr>
            <w:r>
              <w:rPr>
                <w:b w:val="0"/>
                <w:lang w:val="fi-FI" w:eastAsia="fi-FI"/>
              </w:rPr>
              <w:t>DC_</w:t>
            </w:r>
            <w:r>
              <w:rPr>
                <w:rFonts w:hint="eastAsia"/>
                <w:b w:val="0"/>
                <w:lang w:val="fi-FI" w:eastAsia="zh-CN"/>
              </w:rPr>
              <w:t>2A-5</w:t>
            </w:r>
            <w:r>
              <w:rPr>
                <w:b w:val="0"/>
                <w:lang w:val="fi-FI" w:eastAsia="fi-FI"/>
              </w:rPr>
              <w:t>A</w:t>
            </w:r>
            <w:r>
              <w:rPr>
                <w:rFonts w:hint="eastAsia"/>
                <w:b w:val="0"/>
                <w:lang w:val="fi-FI" w:eastAsia="zh-CN"/>
              </w:rPr>
              <w:t>-7A</w:t>
            </w:r>
            <w:r>
              <w:rPr>
                <w:b w:val="0"/>
                <w:lang w:val="fi-FI" w:eastAsia="fi-FI"/>
              </w:rPr>
              <w:t>_</w:t>
            </w:r>
            <w:r>
              <w:rPr>
                <w:rFonts w:hint="eastAsia"/>
                <w:b w:val="0"/>
                <w:lang w:val="fi-FI" w:eastAsia="zh-CN"/>
              </w:rPr>
              <w:t>n66</w:t>
            </w:r>
            <w:r>
              <w:rPr>
                <w:b w:val="0"/>
                <w:lang w:val="fi-FI" w:eastAsia="fi-FI"/>
              </w:rPr>
              <w:t>A</w:t>
            </w:r>
          </w:p>
          <w:p w14:paraId="4A9B74E5" w14:textId="77777777" w:rsidR="000A453F" w:rsidRDefault="000A453F" w:rsidP="00C52D47">
            <w:pPr>
              <w:pStyle w:val="TAH"/>
              <w:rPr>
                <w:b w:val="0"/>
                <w:lang w:val="fi-FI" w:eastAsia="zh-CN"/>
              </w:rPr>
            </w:pPr>
            <w:r>
              <w:rPr>
                <w:b w:val="0"/>
                <w:lang w:val="fi-FI" w:eastAsia="fi-FI"/>
              </w:rPr>
              <w:t>DC_</w:t>
            </w:r>
            <w:r>
              <w:rPr>
                <w:rFonts w:hint="eastAsia"/>
                <w:b w:val="0"/>
                <w:lang w:val="fi-FI" w:eastAsia="zh-CN"/>
              </w:rPr>
              <w:t>2A-5</w:t>
            </w:r>
            <w:r>
              <w:rPr>
                <w:b w:val="0"/>
                <w:lang w:val="fi-FI" w:eastAsia="fi-FI"/>
              </w:rPr>
              <w:t>A</w:t>
            </w:r>
            <w:r>
              <w:rPr>
                <w:rFonts w:hint="eastAsia"/>
                <w:b w:val="0"/>
                <w:lang w:val="fi-FI" w:eastAsia="zh-CN"/>
              </w:rPr>
              <w:t>-7C</w:t>
            </w:r>
            <w:r>
              <w:rPr>
                <w:b w:val="0"/>
                <w:lang w:val="fi-FI" w:eastAsia="fi-FI"/>
              </w:rPr>
              <w:t>_</w:t>
            </w:r>
            <w:r>
              <w:rPr>
                <w:rFonts w:hint="eastAsia"/>
                <w:b w:val="0"/>
                <w:lang w:val="fi-FI" w:eastAsia="zh-CN"/>
              </w:rPr>
              <w:t>n66</w:t>
            </w:r>
            <w:r>
              <w:rPr>
                <w:b w:val="0"/>
                <w:lang w:val="fi-FI" w:eastAsia="fi-FI"/>
              </w:rPr>
              <w:t>A</w:t>
            </w:r>
          </w:p>
          <w:p w14:paraId="48E05241" w14:textId="77777777" w:rsidR="000A453F" w:rsidRDefault="000A453F" w:rsidP="00C52D47">
            <w:pPr>
              <w:pStyle w:val="TAH"/>
              <w:rPr>
                <w:b w:val="0"/>
                <w:lang w:val="en-US" w:eastAsia="zh-CN"/>
              </w:rPr>
            </w:pPr>
            <w:r>
              <w:rPr>
                <w:b w:val="0"/>
                <w:lang w:val="fi-FI" w:eastAsia="fi-FI"/>
              </w:rPr>
              <w:t>DC_</w:t>
            </w:r>
            <w:r>
              <w:rPr>
                <w:rFonts w:hint="eastAsia"/>
                <w:b w:val="0"/>
                <w:lang w:val="fi-FI" w:eastAsia="zh-CN"/>
              </w:rPr>
              <w:t>2A-5</w:t>
            </w:r>
            <w:r>
              <w:rPr>
                <w:b w:val="0"/>
                <w:lang w:val="fi-FI" w:eastAsia="fi-FI"/>
              </w:rPr>
              <w:t>A</w:t>
            </w:r>
            <w:r>
              <w:rPr>
                <w:rFonts w:hint="eastAsia"/>
                <w:b w:val="0"/>
                <w:lang w:val="fi-FI" w:eastAsia="zh-CN"/>
              </w:rPr>
              <w:t>-7A-7A</w:t>
            </w:r>
            <w:r>
              <w:rPr>
                <w:b w:val="0"/>
                <w:lang w:val="fi-FI" w:eastAsia="fi-FI"/>
              </w:rPr>
              <w:t>_</w:t>
            </w:r>
            <w:r>
              <w:rPr>
                <w:rFonts w:hint="eastAsia"/>
                <w:b w:val="0"/>
                <w:lang w:val="fi-FI" w:eastAsia="zh-CN"/>
              </w:rPr>
              <w:t>n66</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0C05204" w14:textId="77777777" w:rsidR="000A453F" w:rsidRDefault="000A453F" w:rsidP="00C52D47">
            <w:pPr>
              <w:pStyle w:val="TAH"/>
              <w:rPr>
                <w:b w:val="0"/>
                <w:lang w:val="fi-FI" w:eastAsia="zh-CN"/>
              </w:rPr>
            </w:pPr>
            <w:r>
              <w:rPr>
                <w:b w:val="0"/>
                <w:lang w:val="fi-FI" w:eastAsia="fi-FI"/>
              </w:rPr>
              <w:t>DC_</w:t>
            </w:r>
            <w:r>
              <w:rPr>
                <w:rFonts w:hint="eastAsia"/>
                <w:b w:val="0"/>
                <w:lang w:val="fi-FI" w:eastAsia="zh-CN"/>
              </w:rPr>
              <w:t>2A_n66A</w:t>
            </w:r>
            <w:r>
              <w:rPr>
                <w:b w:val="0"/>
                <w:lang w:val="fi-FI" w:eastAsia="fi-FI"/>
              </w:rPr>
              <w:t xml:space="preserve"> DC_</w:t>
            </w:r>
            <w:r>
              <w:rPr>
                <w:rFonts w:hint="eastAsia"/>
                <w:b w:val="0"/>
                <w:lang w:val="fi-FI" w:eastAsia="zh-CN"/>
              </w:rPr>
              <w:t>5A_n66A</w:t>
            </w:r>
          </w:p>
          <w:p w14:paraId="4D174B74" w14:textId="77777777" w:rsidR="000A453F" w:rsidRPr="005C1C9D" w:rsidRDefault="000A453F" w:rsidP="00C52D47">
            <w:pPr>
              <w:pStyle w:val="TAH"/>
              <w:rPr>
                <w:b w:val="0"/>
                <w:lang w:val="fi-FI" w:eastAsia="zh-CN"/>
              </w:rPr>
            </w:pPr>
            <w:r>
              <w:rPr>
                <w:rFonts w:hint="eastAsia"/>
                <w:b w:val="0"/>
                <w:lang w:val="fi-FI" w:eastAsia="zh-CN"/>
              </w:rPr>
              <w:t>DC_7A_n66A</w:t>
            </w:r>
          </w:p>
        </w:tc>
      </w:tr>
    </w:tbl>
    <w:p w14:paraId="21453919" w14:textId="77777777" w:rsidR="000A453F" w:rsidRDefault="000A453F" w:rsidP="000A453F">
      <w:pPr>
        <w:pStyle w:val="TH"/>
        <w:rPr>
          <w:lang w:eastAsia="zh-CN"/>
        </w:rPr>
      </w:pPr>
    </w:p>
    <w:p w14:paraId="77AC3C62" w14:textId="6ADF8F76" w:rsidR="000A453F" w:rsidRPr="004F080E" w:rsidRDefault="000A453F" w:rsidP="000A453F">
      <w:pPr>
        <w:pStyle w:val="Heading3"/>
      </w:pPr>
      <w:bookmarkStart w:id="3514" w:name="_Toc73186121"/>
      <w:r>
        <w:t>5.1.32</w:t>
      </w:r>
      <w:r w:rsidRPr="004F080E">
        <w:t>.</w:t>
      </w:r>
      <w:r>
        <w:rPr>
          <w:rFonts w:hint="eastAsia"/>
          <w:lang w:eastAsia="zh-CN"/>
        </w:rPr>
        <w:t>2</w:t>
      </w:r>
      <w:r w:rsidRPr="004F080E">
        <w:tab/>
        <w:t>∆TIB and ∆RIB values</w:t>
      </w:r>
      <w:bookmarkEnd w:id="3514"/>
    </w:p>
    <w:p w14:paraId="259586AC" w14:textId="77777777" w:rsidR="000A453F" w:rsidRPr="00AD7E35" w:rsidRDefault="000A453F" w:rsidP="000A453F">
      <w:pPr>
        <w:rPr>
          <w:color w:val="000000"/>
          <w:lang w:val="en-US" w:eastAsia="zh-CN"/>
        </w:rPr>
      </w:pPr>
      <w:r w:rsidRPr="00AD7E35">
        <w:rPr>
          <w:color w:val="000000"/>
          <w:lang w:val="en-US" w:eastAsia="ja-JP"/>
        </w:rPr>
        <w:t xml:space="preserve">For </w:t>
      </w:r>
      <w:r w:rsidRPr="00821F54">
        <w:rPr>
          <w:rFonts w:eastAsia="MS Mincho" w:hint="eastAsia"/>
        </w:rPr>
        <w:t>DC_2-5-7_n66 and DC_2-5-7-7_n66</w:t>
      </w:r>
      <w:r w:rsidRPr="00AD7E35">
        <w:rPr>
          <w:color w:val="000000"/>
          <w:lang w:val="en-US" w:eastAsia="ja-JP"/>
        </w:rPr>
        <w:t xml:space="preserve">, the </w:t>
      </w:r>
      <w:r w:rsidRPr="00AD7E35">
        <w:rPr>
          <w:color w:val="000000"/>
          <w:lang w:val="en-US" w:eastAsia="ja-JP"/>
        </w:rPr>
        <w:sym w:font="Symbol" w:char="F044"/>
      </w:r>
      <w:r w:rsidRPr="00AD7E35">
        <w:rPr>
          <w:color w:val="000000"/>
          <w:lang w:val="en-US" w:eastAsia="ja-JP"/>
        </w:rPr>
        <w:t>T</w:t>
      </w:r>
      <w:r w:rsidRPr="00AD7E35">
        <w:rPr>
          <w:color w:val="000000"/>
          <w:vertAlign w:val="subscript"/>
          <w:lang w:val="en-US" w:eastAsia="ja-JP"/>
        </w:rPr>
        <w:t>IB,c</w:t>
      </w:r>
      <w:r w:rsidRPr="00AD7E35">
        <w:rPr>
          <w:color w:val="000000"/>
          <w:lang w:val="en-US" w:eastAsia="ja-JP"/>
        </w:rPr>
        <w:t xml:space="preserve"> and </w:t>
      </w:r>
      <w:r w:rsidRPr="00AD7E35">
        <w:rPr>
          <w:color w:val="000000"/>
          <w:lang w:val="en-US" w:eastAsia="ja-JP"/>
        </w:rPr>
        <w:sym w:font="Symbol" w:char="F044"/>
      </w:r>
      <w:r w:rsidRPr="00AD7E35">
        <w:rPr>
          <w:color w:val="000000"/>
          <w:lang w:val="en-US" w:eastAsia="ja-JP"/>
        </w:rPr>
        <w:t>R</w:t>
      </w:r>
      <w:r w:rsidRPr="00AD7E35">
        <w:rPr>
          <w:color w:val="000000"/>
          <w:vertAlign w:val="subscript"/>
          <w:lang w:val="en-US" w:eastAsia="ja-JP"/>
        </w:rPr>
        <w:t>IB,c</w:t>
      </w:r>
      <w:r w:rsidRPr="00AD7E35">
        <w:rPr>
          <w:color w:val="000000"/>
          <w:lang w:val="en-US" w:eastAsia="ja-JP"/>
        </w:rPr>
        <w:t xml:space="preserve"> values are given in the tables below. Numbers come from LTE CA_</w:t>
      </w:r>
      <w:r>
        <w:rPr>
          <w:rFonts w:hint="eastAsia"/>
          <w:color w:val="000000"/>
          <w:lang w:val="en-US" w:eastAsia="zh-CN"/>
        </w:rPr>
        <w:t>2A-5</w:t>
      </w:r>
      <w:r w:rsidRPr="00AD7E35">
        <w:rPr>
          <w:color w:val="000000"/>
          <w:lang w:val="en-US" w:eastAsia="ja-JP"/>
        </w:rPr>
        <w:t>A-</w:t>
      </w:r>
      <w:r>
        <w:rPr>
          <w:rFonts w:hint="eastAsia"/>
          <w:color w:val="000000"/>
          <w:lang w:val="en-US" w:eastAsia="zh-CN"/>
        </w:rPr>
        <w:t>7</w:t>
      </w:r>
      <w:r w:rsidRPr="00AD7E35">
        <w:rPr>
          <w:color w:val="000000"/>
          <w:lang w:val="en-US" w:eastAsia="ja-JP"/>
        </w:rPr>
        <w:t>A-</w:t>
      </w:r>
      <w:r>
        <w:rPr>
          <w:rFonts w:hint="eastAsia"/>
          <w:color w:val="000000"/>
          <w:lang w:val="en-US" w:eastAsia="zh-CN"/>
        </w:rPr>
        <w:t>66</w:t>
      </w:r>
      <w:r w:rsidRPr="00AD7E35">
        <w:rPr>
          <w:color w:val="000000"/>
          <w:lang w:val="en-US" w:eastAsia="ja-JP"/>
        </w:rPr>
        <w:t>A</w:t>
      </w:r>
      <w:r>
        <w:rPr>
          <w:rFonts w:hint="eastAsia"/>
          <w:color w:val="000000"/>
          <w:lang w:val="en-US" w:eastAsia="zh-CN"/>
        </w:rPr>
        <w:t>.</w:t>
      </w:r>
    </w:p>
    <w:p w14:paraId="745C2CC1" w14:textId="2A635420" w:rsidR="000A453F" w:rsidRPr="00C87FA5" w:rsidRDefault="000A453F" w:rsidP="000A453F">
      <w:pPr>
        <w:pStyle w:val="TH"/>
        <w:rPr>
          <w:rFonts w:cs="Arial"/>
        </w:rPr>
      </w:pPr>
      <w:r w:rsidRPr="00C87FA5">
        <w:rPr>
          <w:rFonts w:cs="Arial"/>
        </w:rPr>
        <w:t xml:space="preserve">Table </w:t>
      </w:r>
      <w:r>
        <w:rPr>
          <w:rFonts w:cs="Arial"/>
          <w:lang w:eastAsia="zh-CN"/>
        </w:rPr>
        <w:t>5.1.32</w:t>
      </w:r>
      <w:r w:rsidRPr="00C87FA5">
        <w:rPr>
          <w:rFonts w:cs="Arial"/>
        </w:rPr>
        <w:t>.</w:t>
      </w:r>
      <w:r>
        <w:rPr>
          <w:rFonts w:cs="Arial" w:hint="eastAsia"/>
          <w:lang w:eastAsia="zh-CN"/>
        </w:rPr>
        <w:t>2</w:t>
      </w:r>
      <w:r w:rsidRPr="00C87FA5">
        <w:rPr>
          <w:rFonts w:cs="Arial"/>
        </w:rPr>
        <w:t>-1: ΔT</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A453F" w:rsidRPr="00C87FA5" w14:paraId="42279415" w14:textId="77777777" w:rsidTr="00C52D47">
        <w:trPr>
          <w:tblHeader/>
          <w:jc w:val="center"/>
        </w:trPr>
        <w:tc>
          <w:tcPr>
            <w:tcW w:w="1535" w:type="dxa"/>
            <w:vAlign w:val="center"/>
          </w:tcPr>
          <w:p w14:paraId="0F2DD1C4"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49" w:type="dxa"/>
            <w:vAlign w:val="center"/>
          </w:tcPr>
          <w:p w14:paraId="6BD5042C"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660E001F"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ΔT</w:t>
            </w:r>
            <w:r w:rsidRPr="00C87FA5">
              <w:rPr>
                <w:rFonts w:ascii="Arial" w:hAnsi="Arial" w:cs="Arial"/>
                <w:sz w:val="18"/>
                <w:vertAlign w:val="subscript"/>
                <w:lang w:val="x-none"/>
              </w:rPr>
              <w:t>IB,c</w:t>
            </w:r>
            <w:r w:rsidRPr="00C87FA5">
              <w:rPr>
                <w:rFonts w:ascii="Arial" w:hAnsi="Arial" w:cs="Arial"/>
                <w:sz w:val="18"/>
                <w:lang w:val="x-none"/>
              </w:rPr>
              <w:t xml:space="preserve"> [dB]</w:t>
            </w:r>
          </w:p>
        </w:tc>
      </w:tr>
      <w:tr w:rsidR="000A453F" w:rsidRPr="00C87FA5" w14:paraId="4AC8E5E1" w14:textId="77777777" w:rsidTr="00C52D47">
        <w:trPr>
          <w:jc w:val="center"/>
        </w:trPr>
        <w:tc>
          <w:tcPr>
            <w:tcW w:w="1535" w:type="dxa"/>
            <w:vMerge w:val="restart"/>
            <w:vAlign w:val="center"/>
          </w:tcPr>
          <w:p w14:paraId="0368B5E9" w14:textId="77777777" w:rsidR="000A453F" w:rsidRDefault="000A453F" w:rsidP="00C52D47">
            <w:pPr>
              <w:keepNext/>
              <w:keepLines/>
              <w:spacing w:after="0"/>
              <w:jc w:val="center"/>
              <w:rPr>
                <w:rFonts w:ascii="Arial" w:hAnsi="Arial" w:cs="Arial"/>
                <w:sz w:val="18"/>
                <w:lang w:val="x-none" w:eastAsia="zh-CN"/>
              </w:rPr>
            </w:pPr>
            <w:r w:rsidRPr="00C87FA5">
              <w:rPr>
                <w:rFonts w:ascii="Arial" w:hAnsi="Arial" w:cs="Arial"/>
                <w:sz w:val="18"/>
                <w:lang w:val="x-none" w:eastAsia="zh-CN"/>
              </w:rPr>
              <w:t>DC_</w:t>
            </w:r>
            <w:r>
              <w:rPr>
                <w:rFonts w:ascii="Arial" w:hAnsi="Arial" w:cs="Arial" w:hint="eastAsia"/>
                <w:sz w:val="18"/>
                <w:lang w:val="x-none" w:eastAsia="zh-CN"/>
              </w:rPr>
              <w:t>2-5</w:t>
            </w:r>
            <w:r w:rsidRPr="00C87FA5">
              <w:rPr>
                <w:rFonts w:ascii="Arial" w:hAnsi="Arial" w:cs="Arial"/>
                <w:sz w:val="18"/>
                <w:lang w:val="x-none" w:eastAsia="zh-CN"/>
              </w:rPr>
              <w:t>-</w:t>
            </w:r>
            <w:r>
              <w:rPr>
                <w:rFonts w:ascii="Arial" w:hAnsi="Arial" w:cs="Arial" w:hint="eastAsia"/>
                <w:sz w:val="18"/>
                <w:lang w:val="x-none" w:eastAsia="zh-CN"/>
              </w:rPr>
              <w:t>7</w:t>
            </w:r>
            <w:r w:rsidRPr="00C87FA5">
              <w:rPr>
                <w:rFonts w:ascii="Arial" w:hAnsi="Arial" w:cs="Arial"/>
                <w:sz w:val="18"/>
                <w:lang w:val="x-none" w:eastAsia="zh-CN"/>
              </w:rPr>
              <w:t>_n</w:t>
            </w:r>
            <w:r>
              <w:rPr>
                <w:rFonts w:ascii="Arial" w:hAnsi="Arial" w:cs="Arial" w:hint="eastAsia"/>
                <w:sz w:val="18"/>
                <w:lang w:val="x-none" w:eastAsia="zh-CN"/>
              </w:rPr>
              <w:t>66</w:t>
            </w:r>
          </w:p>
          <w:p w14:paraId="63175BAC" w14:textId="77777777" w:rsidR="000A453F" w:rsidRPr="00C87FA5" w:rsidRDefault="000A453F" w:rsidP="00C52D47">
            <w:pPr>
              <w:keepNext/>
              <w:keepLines/>
              <w:spacing w:after="0"/>
              <w:jc w:val="center"/>
              <w:rPr>
                <w:rFonts w:ascii="Arial" w:hAnsi="Arial" w:cs="Arial"/>
                <w:sz w:val="18"/>
                <w:lang w:val="x-none" w:eastAsia="zh-CN"/>
              </w:rPr>
            </w:pPr>
            <w:r w:rsidRPr="00C87FA5">
              <w:rPr>
                <w:rFonts w:ascii="Arial" w:hAnsi="Arial" w:cs="Arial"/>
                <w:sz w:val="18"/>
                <w:lang w:val="x-none" w:eastAsia="zh-CN"/>
              </w:rPr>
              <w:t>DC_</w:t>
            </w:r>
            <w:r>
              <w:rPr>
                <w:rFonts w:ascii="Arial" w:hAnsi="Arial" w:cs="Arial" w:hint="eastAsia"/>
                <w:sz w:val="18"/>
                <w:lang w:val="x-none" w:eastAsia="zh-CN"/>
              </w:rPr>
              <w:t>2-5</w:t>
            </w:r>
            <w:r w:rsidRPr="00C87FA5">
              <w:rPr>
                <w:rFonts w:ascii="Arial" w:hAnsi="Arial" w:cs="Arial"/>
                <w:sz w:val="18"/>
                <w:lang w:val="x-none" w:eastAsia="zh-CN"/>
              </w:rPr>
              <w:t>-</w:t>
            </w:r>
            <w:r>
              <w:rPr>
                <w:rFonts w:ascii="Arial" w:hAnsi="Arial" w:cs="Arial" w:hint="eastAsia"/>
                <w:sz w:val="18"/>
                <w:lang w:val="x-none" w:eastAsia="zh-CN"/>
              </w:rPr>
              <w:t>7-7</w:t>
            </w:r>
            <w:r w:rsidRPr="00C87FA5">
              <w:rPr>
                <w:rFonts w:ascii="Arial" w:hAnsi="Arial" w:cs="Arial"/>
                <w:sz w:val="18"/>
                <w:lang w:val="x-none" w:eastAsia="zh-CN"/>
              </w:rPr>
              <w:t>_n</w:t>
            </w:r>
            <w:r>
              <w:rPr>
                <w:rFonts w:ascii="Arial" w:hAnsi="Arial" w:cs="Arial" w:hint="eastAsia"/>
                <w:sz w:val="18"/>
                <w:lang w:val="x-none" w:eastAsia="zh-CN"/>
              </w:rPr>
              <w:t>66</w:t>
            </w:r>
          </w:p>
        </w:tc>
        <w:tc>
          <w:tcPr>
            <w:tcW w:w="2049" w:type="dxa"/>
            <w:vAlign w:val="center"/>
          </w:tcPr>
          <w:p w14:paraId="1224BFE3" w14:textId="77777777" w:rsidR="000A453F"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2</w:t>
            </w:r>
          </w:p>
        </w:tc>
        <w:tc>
          <w:tcPr>
            <w:tcW w:w="2340" w:type="dxa"/>
            <w:vAlign w:val="center"/>
          </w:tcPr>
          <w:p w14:paraId="26E2183F" w14:textId="77777777" w:rsidR="000A453F" w:rsidRDefault="000A453F" w:rsidP="00C52D47">
            <w:pPr>
              <w:keepNext/>
              <w:keepLines/>
              <w:spacing w:after="0"/>
              <w:jc w:val="center"/>
              <w:rPr>
                <w:rFonts w:ascii="Arial" w:hAnsi="Arial" w:cs="Arial"/>
                <w:sz w:val="18"/>
                <w:lang w:eastAsia="zh-CN"/>
              </w:rPr>
            </w:pPr>
            <w:r>
              <w:rPr>
                <w:rFonts w:ascii="Arial" w:hAnsi="Arial" w:cs="Arial" w:hint="eastAsia"/>
                <w:sz w:val="18"/>
                <w:lang w:eastAsia="zh-CN"/>
              </w:rPr>
              <w:t>0.5</w:t>
            </w:r>
          </w:p>
        </w:tc>
      </w:tr>
      <w:tr w:rsidR="000A453F" w:rsidRPr="00C87FA5" w14:paraId="3AE4797D" w14:textId="77777777" w:rsidTr="00C52D47">
        <w:trPr>
          <w:jc w:val="center"/>
        </w:trPr>
        <w:tc>
          <w:tcPr>
            <w:tcW w:w="1535" w:type="dxa"/>
            <w:vMerge/>
            <w:vAlign w:val="center"/>
          </w:tcPr>
          <w:p w14:paraId="1827BD09" w14:textId="77777777" w:rsidR="000A453F" w:rsidRPr="00C87FA5" w:rsidRDefault="000A453F" w:rsidP="00C52D47">
            <w:pPr>
              <w:keepNext/>
              <w:keepLines/>
              <w:spacing w:after="0"/>
              <w:jc w:val="center"/>
              <w:rPr>
                <w:rFonts w:ascii="Arial" w:hAnsi="Arial" w:cs="Arial"/>
                <w:sz w:val="18"/>
                <w:lang w:val="x-none" w:eastAsia="zh-CN"/>
              </w:rPr>
            </w:pPr>
          </w:p>
        </w:tc>
        <w:tc>
          <w:tcPr>
            <w:tcW w:w="2049" w:type="dxa"/>
            <w:vAlign w:val="center"/>
          </w:tcPr>
          <w:p w14:paraId="478BC302" w14:textId="77777777" w:rsidR="000A453F" w:rsidRPr="00C87FA5"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57C4FB2B" w14:textId="77777777" w:rsidR="000A453F" w:rsidRPr="00C87FA5" w:rsidRDefault="000A453F" w:rsidP="00C52D47">
            <w:pPr>
              <w:keepNext/>
              <w:keepLines/>
              <w:spacing w:after="0"/>
              <w:jc w:val="center"/>
              <w:rPr>
                <w:rFonts w:ascii="Arial" w:hAnsi="Arial" w:cs="Arial"/>
                <w:sz w:val="18"/>
                <w:lang w:eastAsia="zh-CN"/>
              </w:rPr>
            </w:pPr>
            <w:r>
              <w:rPr>
                <w:rFonts w:ascii="Arial" w:hAnsi="Arial" w:cs="Arial" w:hint="eastAsia"/>
                <w:sz w:val="18"/>
                <w:lang w:eastAsia="zh-CN"/>
              </w:rPr>
              <w:t>0.3</w:t>
            </w:r>
          </w:p>
        </w:tc>
      </w:tr>
      <w:tr w:rsidR="000A453F" w:rsidRPr="00C87FA5" w14:paraId="65B6D33C" w14:textId="77777777" w:rsidTr="00C52D47">
        <w:trPr>
          <w:jc w:val="center"/>
        </w:trPr>
        <w:tc>
          <w:tcPr>
            <w:tcW w:w="1535" w:type="dxa"/>
            <w:vMerge/>
            <w:vAlign w:val="center"/>
          </w:tcPr>
          <w:p w14:paraId="6A157438" w14:textId="77777777" w:rsidR="000A453F" w:rsidRPr="00C87FA5" w:rsidRDefault="000A453F" w:rsidP="00C52D47">
            <w:pPr>
              <w:keepNext/>
              <w:keepLines/>
              <w:spacing w:after="0"/>
              <w:jc w:val="center"/>
              <w:rPr>
                <w:rFonts w:ascii="Arial" w:hAnsi="Arial" w:cs="Arial"/>
                <w:sz w:val="18"/>
                <w:lang w:val="x-none"/>
              </w:rPr>
            </w:pPr>
          </w:p>
        </w:tc>
        <w:tc>
          <w:tcPr>
            <w:tcW w:w="2049" w:type="dxa"/>
            <w:vAlign w:val="center"/>
          </w:tcPr>
          <w:p w14:paraId="541870F1" w14:textId="77777777" w:rsidR="000A453F" w:rsidRPr="00C87FA5"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7</w:t>
            </w:r>
          </w:p>
        </w:tc>
        <w:tc>
          <w:tcPr>
            <w:tcW w:w="2340" w:type="dxa"/>
            <w:vAlign w:val="center"/>
          </w:tcPr>
          <w:p w14:paraId="48B1BD45" w14:textId="77777777" w:rsidR="000A453F" w:rsidRPr="00EE01A4" w:rsidRDefault="000A453F" w:rsidP="00C52D47">
            <w:pPr>
              <w:keepNext/>
              <w:keepLines/>
              <w:spacing w:after="0"/>
              <w:jc w:val="center"/>
              <w:rPr>
                <w:rFonts w:ascii="Arial" w:hAnsi="Arial" w:cs="Arial"/>
                <w:sz w:val="18"/>
                <w:vertAlign w:val="superscript"/>
                <w:lang w:eastAsia="ja-JP"/>
              </w:rPr>
            </w:pPr>
            <w:r>
              <w:rPr>
                <w:rFonts w:ascii="Arial" w:hAnsi="Arial" w:cs="Arial" w:hint="eastAsia"/>
                <w:sz w:val="18"/>
                <w:lang w:eastAsia="zh-CN"/>
              </w:rPr>
              <w:t>0.5</w:t>
            </w:r>
          </w:p>
        </w:tc>
      </w:tr>
      <w:tr w:rsidR="000A453F" w:rsidRPr="00C87FA5" w14:paraId="5F5DAD56" w14:textId="77777777" w:rsidTr="00C52D47">
        <w:trPr>
          <w:jc w:val="center"/>
        </w:trPr>
        <w:tc>
          <w:tcPr>
            <w:tcW w:w="1535" w:type="dxa"/>
            <w:vMerge/>
            <w:vAlign w:val="center"/>
          </w:tcPr>
          <w:p w14:paraId="31D29677" w14:textId="77777777" w:rsidR="000A453F" w:rsidRPr="00C87FA5" w:rsidRDefault="000A453F" w:rsidP="00C52D47">
            <w:pPr>
              <w:keepNext/>
              <w:keepLines/>
              <w:spacing w:after="0"/>
              <w:jc w:val="center"/>
              <w:rPr>
                <w:rFonts w:ascii="Arial" w:hAnsi="Arial" w:cs="Arial"/>
                <w:sz w:val="18"/>
                <w:lang w:val="x-none"/>
              </w:rPr>
            </w:pPr>
          </w:p>
        </w:tc>
        <w:tc>
          <w:tcPr>
            <w:tcW w:w="2049" w:type="dxa"/>
            <w:vAlign w:val="center"/>
          </w:tcPr>
          <w:p w14:paraId="76E31BC2" w14:textId="77777777" w:rsidR="000A453F" w:rsidRPr="00EE01A4" w:rsidRDefault="000A453F" w:rsidP="00C52D47">
            <w:pPr>
              <w:keepNext/>
              <w:keepLines/>
              <w:spacing w:after="0"/>
              <w:jc w:val="center"/>
              <w:rPr>
                <w:rFonts w:ascii="Arial" w:eastAsiaTheme="minorEastAsia"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66</w:t>
            </w:r>
          </w:p>
        </w:tc>
        <w:tc>
          <w:tcPr>
            <w:tcW w:w="2340" w:type="dxa"/>
            <w:vAlign w:val="center"/>
          </w:tcPr>
          <w:p w14:paraId="01ACDB17" w14:textId="77777777" w:rsidR="000A453F" w:rsidRPr="00C87FA5" w:rsidRDefault="000A453F" w:rsidP="00C52D47">
            <w:pPr>
              <w:keepNext/>
              <w:keepLines/>
              <w:spacing w:after="0"/>
              <w:jc w:val="center"/>
              <w:rPr>
                <w:rFonts w:ascii="Arial" w:hAnsi="Arial" w:cs="Arial"/>
                <w:sz w:val="18"/>
              </w:rPr>
            </w:pPr>
            <w:r w:rsidRPr="00C87FA5">
              <w:rPr>
                <w:rFonts w:ascii="Arial" w:hAnsi="Arial" w:cs="Arial"/>
                <w:sz w:val="18"/>
                <w:lang w:eastAsia="zh-CN"/>
              </w:rPr>
              <w:t>0.5</w:t>
            </w:r>
          </w:p>
        </w:tc>
      </w:tr>
    </w:tbl>
    <w:p w14:paraId="27CFADFD" w14:textId="77777777" w:rsidR="000A453F" w:rsidRPr="00C87FA5" w:rsidRDefault="000A453F" w:rsidP="000A453F">
      <w:pPr>
        <w:rPr>
          <w:rFonts w:ascii="Arial" w:hAnsi="Arial" w:cs="Arial"/>
          <w:sz w:val="22"/>
        </w:rPr>
      </w:pPr>
    </w:p>
    <w:p w14:paraId="6552830C" w14:textId="57D5AE1A" w:rsidR="000A453F" w:rsidRPr="00C87FA5" w:rsidRDefault="000A453F" w:rsidP="000A453F">
      <w:pPr>
        <w:pStyle w:val="TH"/>
        <w:rPr>
          <w:rFonts w:cs="Arial"/>
        </w:rPr>
      </w:pPr>
      <w:r w:rsidRPr="00C87FA5">
        <w:rPr>
          <w:rFonts w:cs="Arial"/>
        </w:rPr>
        <w:t xml:space="preserve">Table </w:t>
      </w:r>
      <w:r>
        <w:rPr>
          <w:rFonts w:cs="Arial"/>
          <w:lang w:eastAsia="zh-CN"/>
        </w:rPr>
        <w:t>5.1.32</w:t>
      </w:r>
      <w:r w:rsidRPr="00C87FA5">
        <w:rPr>
          <w:rFonts w:cs="Arial"/>
        </w:rPr>
        <w:t>.</w:t>
      </w:r>
      <w:r>
        <w:rPr>
          <w:rFonts w:cs="Arial" w:hint="eastAsia"/>
          <w:lang w:eastAsia="zh-CN"/>
        </w:rPr>
        <w:t>2</w:t>
      </w:r>
      <w:r w:rsidRPr="00C87FA5">
        <w:rPr>
          <w:rFonts w:cs="Arial"/>
        </w:rPr>
        <w:t>-2: ΔR</w:t>
      </w:r>
      <w:r w:rsidRPr="00C87FA5">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0A453F" w:rsidRPr="00C87FA5" w14:paraId="2C56F7E2" w14:textId="77777777" w:rsidTr="00C52D47">
        <w:trPr>
          <w:tblHeader/>
          <w:jc w:val="center"/>
        </w:trPr>
        <w:tc>
          <w:tcPr>
            <w:tcW w:w="1535" w:type="dxa"/>
            <w:vAlign w:val="center"/>
          </w:tcPr>
          <w:p w14:paraId="297A4FC8"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 xml:space="preserve">Inter-band </w:t>
            </w:r>
            <w:r w:rsidRPr="00C87FA5">
              <w:rPr>
                <w:rFonts w:ascii="Arial" w:eastAsia="MS Mincho" w:hAnsi="Arial" w:cs="Arial"/>
                <w:sz w:val="18"/>
                <w:lang w:val="x-none" w:eastAsia="ja-JP"/>
              </w:rPr>
              <w:t>DC</w:t>
            </w:r>
            <w:r w:rsidRPr="00C87FA5">
              <w:rPr>
                <w:rFonts w:ascii="Arial" w:hAnsi="Arial" w:cs="Arial"/>
                <w:sz w:val="18"/>
                <w:lang w:val="x-none"/>
              </w:rPr>
              <w:t xml:space="preserve"> Configuration</w:t>
            </w:r>
          </w:p>
        </w:tc>
        <w:tc>
          <w:tcPr>
            <w:tcW w:w="2052" w:type="dxa"/>
            <w:vAlign w:val="center"/>
          </w:tcPr>
          <w:p w14:paraId="54537F20"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E-UTRA and NR Band</w:t>
            </w:r>
          </w:p>
        </w:tc>
        <w:tc>
          <w:tcPr>
            <w:tcW w:w="2340" w:type="dxa"/>
            <w:vAlign w:val="center"/>
          </w:tcPr>
          <w:p w14:paraId="2240D5CE" w14:textId="77777777" w:rsidR="000A453F" w:rsidRPr="00C87FA5" w:rsidRDefault="000A453F" w:rsidP="00C52D47">
            <w:pPr>
              <w:keepNext/>
              <w:keepLines/>
              <w:spacing w:after="0"/>
              <w:jc w:val="center"/>
              <w:rPr>
                <w:rFonts w:ascii="Arial" w:hAnsi="Arial" w:cs="Arial"/>
                <w:sz w:val="18"/>
                <w:lang w:val="x-none"/>
              </w:rPr>
            </w:pPr>
            <w:r w:rsidRPr="00C87FA5">
              <w:rPr>
                <w:rFonts w:ascii="Arial" w:hAnsi="Arial" w:cs="Arial"/>
                <w:sz w:val="18"/>
                <w:lang w:val="x-none"/>
              </w:rPr>
              <w:t>ΔR</w:t>
            </w:r>
            <w:r w:rsidRPr="00C87FA5">
              <w:rPr>
                <w:rFonts w:ascii="Arial" w:hAnsi="Arial" w:cs="Arial"/>
                <w:sz w:val="18"/>
                <w:vertAlign w:val="subscript"/>
                <w:lang w:val="x-none"/>
              </w:rPr>
              <w:t>IB</w:t>
            </w:r>
            <w:r>
              <w:rPr>
                <w:rFonts w:ascii="Arial" w:hAnsi="Arial" w:cs="Arial" w:hint="eastAsia"/>
                <w:sz w:val="18"/>
                <w:vertAlign w:val="subscript"/>
                <w:lang w:val="x-none" w:eastAsia="zh-CN"/>
              </w:rPr>
              <w:t>,c</w:t>
            </w:r>
            <w:r w:rsidRPr="00C87FA5">
              <w:rPr>
                <w:rFonts w:ascii="Arial" w:hAnsi="Arial" w:cs="Arial"/>
                <w:sz w:val="18"/>
                <w:lang w:val="x-none"/>
              </w:rPr>
              <w:t xml:space="preserve"> [dB]</w:t>
            </w:r>
          </w:p>
        </w:tc>
      </w:tr>
      <w:tr w:rsidR="000A453F" w:rsidRPr="00C87FA5" w14:paraId="3547E75C" w14:textId="77777777" w:rsidTr="00C52D47">
        <w:trPr>
          <w:jc w:val="center"/>
        </w:trPr>
        <w:tc>
          <w:tcPr>
            <w:tcW w:w="1535" w:type="dxa"/>
            <w:vMerge w:val="restart"/>
            <w:vAlign w:val="center"/>
          </w:tcPr>
          <w:p w14:paraId="1F706DD9" w14:textId="77777777" w:rsidR="000A453F" w:rsidRDefault="000A453F" w:rsidP="00C52D47">
            <w:pPr>
              <w:keepNext/>
              <w:keepLines/>
              <w:spacing w:after="0"/>
              <w:jc w:val="center"/>
              <w:rPr>
                <w:rFonts w:ascii="Arial" w:hAnsi="Arial" w:cs="Arial"/>
                <w:sz w:val="18"/>
                <w:lang w:val="x-none" w:eastAsia="zh-CN"/>
              </w:rPr>
            </w:pPr>
            <w:r w:rsidRPr="00C87FA5">
              <w:rPr>
                <w:rFonts w:ascii="Arial" w:hAnsi="Arial" w:cs="Arial"/>
                <w:sz w:val="18"/>
                <w:lang w:val="x-none" w:eastAsia="zh-CN"/>
              </w:rPr>
              <w:t>DC_</w:t>
            </w:r>
            <w:r>
              <w:rPr>
                <w:rFonts w:ascii="Arial" w:hAnsi="Arial" w:cs="Arial" w:hint="eastAsia"/>
                <w:sz w:val="18"/>
                <w:lang w:val="x-none" w:eastAsia="zh-CN"/>
              </w:rPr>
              <w:t>2-5</w:t>
            </w:r>
            <w:r w:rsidRPr="00C87FA5">
              <w:rPr>
                <w:rFonts w:ascii="Arial" w:hAnsi="Arial" w:cs="Arial"/>
                <w:sz w:val="18"/>
                <w:lang w:val="x-none" w:eastAsia="zh-CN"/>
              </w:rPr>
              <w:t>-</w:t>
            </w:r>
            <w:r>
              <w:rPr>
                <w:rFonts w:ascii="Arial" w:hAnsi="Arial" w:cs="Arial" w:hint="eastAsia"/>
                <w:sz w:val="18"/>
                <w:lang w:val="x-none" w:eastAsia="zh-CN"/>
              </w:rPr>
              <w:t>7</w:t>
            </w:r>
            <w:r w:rsidRPr="00C87FA5">
              <w:rPr>
                <w:rFonts w:ascii="Arial" w:hAnsi="Arial" w:cs="Arial"/>
                <w:sz w:val="18"/>
                <w:lang w:val="x-none" w:eastAsia="zh-CN"/>
              </w:rPr>
              <w:t>_n</w:t>
            </w:r>
            <w:r>
              <w:rPr>
                <w:rFonts w:ascii="Arial" w:hAnsi="Arial" w:cs="Arial" w:hint="eastAsia"/>
                <w:sz w:val="18"/>
                <w:lang w:val="x-none" w:eastAsia="zh-CN"/>
              </w:rPr>
              <w:t>66</w:t>
            </w:r>
          </w:p>
          <w:p w14:paraId="3732E205" w14:textId="77777777" w:rsidR="000A453F" w:rsidRPr="00C87FA5" w:rsidRDefault="000A453F" w:rsidP="00C52D47">
            <w:pPr>
              <w:keepNext/>
              <w:keepLines/>
              <w:spacing w:after="0"/>
              <w:jc w:val="center"/>
              <w:rPr>
                <w:rFonts w:ascii="Arial" w:hAnsi="Arial" w:cs="Arial"/>
                <w:sz w:val="18"/>
                <w:lang w:val="x-none" w:eastAsia="zh-CN"/>
              </w:rPr>
            </w:pPr>
            <w:r w:rsidRPr="00C87FA5">
              <w:rPr>
                <w:rFonts w:ascii="Arial" w:hAnsi="Arial" w:cs="Arial"/>
                <w:sz w:val="18"/>
                <w:lang w:val="x-none" w:eastAsia="zh-CN"/>
              </w:rPr>
              <w:t>DC_</w:t>
            </w:r>
            <w:r>
              <w:rPr>
                <w:rFonts w:ascii="Arial" w:hAnsi="Arial" w:cs="Arial" w:hint="eastAsia"/>
                <w:sz w:val="18"/>
                <w:lang w:val="x-none" w:eastAsia="zh-CN"/>
              </w:rPr>
              <w:t>2-5</w:t>
            </w:r>
            <w:r w:rsidRPr="00C87FA5">
              <w:rPr>
                <w:rFonts w:ascii="Arial" w:hAnsi="Arial" w:cs="Arial"/>
                <w:sz w:val="18"/>
                <w:lang w:val="x-none" w:eastAsia="zh-CN"/>
              </w:rPr>
              <w:t>-</w:t>
            </w:r>
            <w:r>
              <w:rPr>
                <w:rFonts w:ascii="Arial" w:hAnsi="Arial" w:cs="Arial" w:hint="eastAsia"/>
                <w:sz w:val="18"/>
                <w:lang w:val="x-none" w:eastAsia="zh-CN"/>
              </w:rPr>
              <w:t>7-7</w:t>
            </w:r>
            <w:r w:rsidRPr="00C87FA5">
              <w:rPr>
                <w:rFonts w:ascii="Arial" w:hAnsi="Arial" w:cs="Arial"/>
                <w:sz w:val="18"/>
                <w:lang w:val="x-none" w:eastAsia="zh-CN"/>
              </w:rPr>
              <w:t>_n</w:t>
            </w:r>
            <w:r>
              <w:rPr>
                <w:rFonts w:ascii="Arial" w:hAnsi="Arial" w:cs="Arial" w:hint="eastAsia"/>
                <w:sz w:val="18"/>
                <w:lang w:val="x-none" w:eastAsia="zh-CN"/>
              </w:rPr>
              <w:t>66</w:t>
            </w:r>
          </w:p>
        </w:tc>
        <w:tc>
          <w:tcPr>
            <w:tcW w:w="2052" w:type="dxa"/>
            <w:vAlign w:val="center"/>
          </w:tcPr>
          <w:p w14:paraId="36159888" w14:textId="77777777" w:rsidR="000A453F"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2</w:t>
            </w:r>
          </w:p>
        </w:tc>
        <w:tc>
          <w:tcPr>
            <w:tcW w:w="2340" w:type="dxa"/>
            <w:vAlign w:val="center"/>
          </w:tcPr>
          <w:p w14:paraId="75897484" w14:textId="77777777" w:rsidR="000A453F" w:rsidRDefault="000A453F" w:rsidP="00C52D47">
            <w:pPr>
              <w:keepNext/>
              <w:keepLines/>
              <w:spacing w:after="0"/>
              <w:jc w:val="center"/>
              <w:rPr>
                <w:rFonts w:ascii="Arial" w:hAnsi="Arial" w:cs="Arial"/>
                <w:sz w:val="18"/>
                <w:lang w:eastAsia="zh-CN"/>
              </w:rPr>
            </w:pPr>
            <w:r>
              <w:rPr>
                <w:rFonts w:ascii="Arial" w:hAnsi="Arial" w:cs="Arial" w:hint="eastAsia"/>
                <w:sz w:val="18"/>
                <w:lang w:eastAsia="zh-CN"/>
              </w:rPr>
              <w:t>0.3</w:t>
            </w:r>
          </w:p>
        </w:tc>
      </w:tr>
      <w:tr w:rsidR="000A453F" w:rsidRPr="00C87FA5" w14:paraId="4426ABF1" w14:textId="77777777" w:rsidTr="00C52D47">
        <w:trPr>
          <w:jc w:val="center"/>
        </w:trPr>
        <w:tc>
          <w:tcPr>
            <w:tcW w:w="1535" w:type="dxa"/>
            <w:vMerge/>
            <w:vAlign w:val="center"/>
          </w:tcPr>
          <w:p w14:paraId="2283948F" w14:textId="77777777" w:rsidR="000A453F" w:rsidRPr="00C87FA5" w:rsidRDefault="000A453F" w:rsidP="00C52D47">
            <w:pPr>
              <w:keepNext/>
              <w:keepLines/>
              <w:spacing w:after="0"/>
              <w:jc w:val="center"/>
              <w:rPr>
                <w:rFonts w:ascii="Arial" w:hAnsi="Arial" w:cs="Arial"/>
                <w:sz w:val="18"/>
                <w:lang w:val="x-none" w:eastAsia="zh-CN"/>
              </w:rPr>
            </w:pPr>
          </w:p>
        </w:tc>
        <w:tc>
          <w:tcPr>
            <w:tcW w:w="2052" w:type="dxa"/>
            <w:vAlign w:val="center"/>
          </w:tcPr>
          <w:p w14:paraId="2CE6E726" w14:textId="77777777" w:rsidR="000A453F" w:rsidRPr="00C87FA5"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5</w:t>
            </w:r>
          </w:p>
        </w:tc>
        <w:tc>
          <w:tcPr>
            <w:tcW w:w="2340" w:type="dxa"/>
            <w:vAlign w:val="center"/>
          </w:tcPr>
          <w:p w14:paraId="313E754C" w14:textId="77777777" w:rsidR="000A453F" w:rsidRPr="00C87FA5" w:rsidRDefault="000A453F" w:rsidP="00C52D47">
            <w:pPr>
              <w:keepNext/>
              <w:keepLines/>
              <w:spacing w:after="0"/>
              <w:jc w:val="center"/>
              <w:rPr>
                <w:rFonts w:ascii="Arial" w:hAnsi="Arial" w:cs="Arial"/>
                <w:sz w:val="18"/>
                <w:lang w:eastAsia="zh-CN"/>
              </w:rPr>
            </w:pPr>
            <w:r>
              <w:rPr>
                <w:rFonts w:ascii="Arial" w:hAnsi="Arial" w:cs="Arial" w:hint="eastAsia"/>
                <w:sz w:val="18"/>
                <w:lang w:eastAsia="zh-CN"/>
              </w:rPr>
              <w:t>0</w:t>
            </w:r>
          </w:p>
        </w:tc>
      </w:tr>
      <w:tr w:rsidR="000A453F" w:rsidRPr="00C87FA5" w14:paraId="45464371" w14:textId="77777777" w:rsidTr="00C52D47">
        <w:trPr>
          <w:jc w:val="center"/>
        </w:trPr>
        <w:tc>
          <w:tcPr>
            <w:tcW w:w="1535" w:type="dxa"/>
            <w:vMerge/>
            <w:vAlign w:val="center"/>
          </w:tcPr>
          <w:p w14:paraId="1A9F1365" w14:textId="77777777" w:rsidR="000A453F" w:rsidRPr="00C87FA5" w:rsidRDefault="000A453F" w:rsidP="00C52D47">
            <w:pPr>
              <w:keepNext/>
              <w:keepLines/>
              <w:spacing w:after="0"/>
              <w:jc w:val="center"/>
              <w:rPr>
                <w:rFonts w:ascii="Arial" w:hAnsi="Arial" w:cs="Arial"/>
                <w:sz w:val="18"/>
                <w:lang w:val="x-none"/>
              </w:rPr>
            </w:pPr>
          </w:p>
        </w:tc>
        <w:tc>
          <w:tcPr>
            <w:tcW w:w="2052" w:type="dxa"/>
            <w:vAlign w:val="center"/>
          </w:tcPr>
          <w:p w14:paraId="63B7D12C" w14:textId="77777777" w:rsidR="000A453F" w:rsidRPr="00C87FA5" w:rsidRDefault="000A453F" w:rsidP="00C52D47">
            <w:pPr>
              <w:keepNext/>
              <w:keepLines/>
              <w:spacing w:after="0"/>
              <w:jc w:val="center"/>
              <w:rPr>
                <w:rFonts w:ascii="Arial" w:hAnsi="Arial" w:cs="Arial"/>
                <w:sz w:val="18"/>
                <w:lang w:val="x-none" w:eastAsia="zh-CN"/>
              </w:rPr>
            </w:pPr>
            <w:r>
              <w:rPr>
                <w:rFonts w:ascii="Arial" w:hAnsi="Arial" w:cs="Arial" w:hint="eastAsia"/>
                <w:sz w:val="18"/>
                <w:lang w:val="x-none" w:eastAsia="zh-CN"/>
              </w:rPr>
              <w:t>7</w:t>
            </w:r>
          </w:p>
        </w:tc>
        <w:tc>
          <w:tcPr>
            <w:tcW w:w="2340" w:type="dxa"/>
            <w:vAlign w:val="center"/>
          </w:tcPr>
          <w:p w14:paraId="1DE069C4" w14:textId="77777777" w:rsidR="000A453F" w:rsidRPr="002C7D9E" w:rsidRDefault="000A453F" w:rsidP="00C52D47">
            <w:pPr>
              <w:keepNext/>
              <w:keepLines/>
              <w:spacing w:after="0"/>
              <w:jc w:val="center"/>
              <w:rPr>
                <w:rFonts w:ascii="Arial" w:eastAsia="MS Mincho" w:hAnsi="Arial" w:cs="Arial"/>
                <w:sz w:val="18"/>
                <w:vertAlign w:val="superscript"/>
                <w:lang w:eastAsia="ja-JP"/>
              </w:rPr>
            </w:pPr>
            <w:r>
              <w:rPr>
                <w:rFonts w:ascii="Arial" w:hAnsi="Arial" w:cs="Arial" w:hint="eastAsia"/>
                <w:sz w:val="18"/>
                <w:lang w:eastAsia="zh-CN"/>
              </w:rPr>
              <w:t>0.5</w:t>
            </w:r>
          </w:p>
        </w:tc>
      </w:tr>
      <w:tr w:rsidR="000A453F" w:rsidRPr="00C87FA5" w14:paraId="1C72DAB0" w14:textId="77777777" w:rsidTr="00C52D47">
        <w:trPr>
          <w:jc w:val="center"/>
        </w:trPr>
        <w:tc>
          <w:tcPr>
            <w:tcW w:w="1535" w:type="dxa"/>
            <w:vMerge/>
            <w:vAlign w:val="center"/>
          </w:tcPr>
          <w:p w14:paraId="33962B94" w14:textId="77777777" w:rsidR="000A453F" w:rsidRPr="00C87FA5" w:rsidRDefault="000A453F" w:rsidP="00C52D47">
            <w:pPr>
              <w:keepNext/>
              <w:keepLines/>
              <w:spacing w:after="0"/>
              <w:jc w:val="center"/>
              <w:rPr>
                <w:rFonts w:ascii="Arial" w:hAnsi="Arial" w:cs="Arial"/>
                <w:sz w:val="18"/>
                <w:lang w:val="x-none"/>
              </w:rPr>
            </w:pPr>
          </w:p>
        </w:tc>
        <w:tc>
          <w:tcPr>
            <w:tcW w:w="2052" w:type="dxa"/>
            <w:vAlign w:val="center"/>
          </w:tcPr>
          <w:p w14:paraId="2312AB54" w14:textId="77777777" w:rsidR="000A453F" w:rsidRPr="00C87FA5" w:rsidRDefault="000A453F" w:rsidP="00C52D47">
            <w:pPr>
              <w:keepNext/>
              <w:keepLines/>
              <w:spacing w:after="0"/>
              <w:jc w:val="center"/>
              <w:rPr>
                <w:rFonts w:ascii="Arial" w:hAnsi="Arial" w:cs="Arial"/>
                <w:sz w:val="18"/>
                <w:lang w:val="x-none" w:eastAsia="zh-CN"/>
              </w:rPr>
            </w:pPr>
            <w:r>
              <w:rPr>
                <w:rFonts w:ascii="Arial" w:eastAsia="MS Mincho" w:hAnsi="Arial" w:cs="Arial"/>
                <w:sz w:val="18"/>
                <w:lang w:val="x-none" w:eastAsia="ja-JP"/>
              </w:rPr>
              <w:t>n</w:t>
            </w:r>
            <w:r>
              <w:rPr>
                <w:rFonts w:ascii="Arial" w:eastAsiaTheme="minorEastAsia" w:hAnsi="Arial" w:cs="Arial" w:hint="eastAsia"/>
                <w:sz w:val="18"/>
                <w:lang w:val="x-none" w:eastAsia="zh-CN"/>
              </w:rPr>
              <w:t>66</w:t>
            </w:r>
          </w:p>
        </w:tc>
        <w:tc>
          <w:tcPr>
            <w:tcW w:w="2340" w:type="dxa"/>
            <w:vAlign w:val="center"/>
          </w:tcPr>
          <w:p w14:paraId="1E4371D6" w14:textId="77777777" w:rsidR="000A453F" w:rsidRPr="00C87FA5" w:rsidRDefault="000A453F" w:rsidP="00C52D47">
            <w:pPr>
              <w:keepNext/>
              <w:keepLines/>
              <w:spacing w:after="0"/>
              <w:jc w:val="center"/>
              <w:rPr>
                <w:rFonts w:ascii="Arial" w:hAnsi="Arial" w:cs="Arial"/>
                <w:sz w:val="18"/>
              </w:rPr>
            </w:pPr>
            <w:r>
              <w:rPr>
                <w:rFonts w:ascii="Arial" w:hAnsi="Arial" w:cs="Arial" w:hint="eastAsia"/>
                <w:sz w:val="18"/>
                <w:lang w:eastAsia="zh-CN"/>
              </w:rPr>
              <w:t>0.5</w:t>
            </w:r>
          </w:p>
        </w:tc>
      </w:tr>
    </w:tbl>
    <w:p w14:paraId="7D3C5166" w14:textId="75B1AF79" w:rsidR="000A453F" w:rsidRPr="004F080E" w:rsidRDefault="000A453F" w:rsidP="000A453F">
      <w:pPr>
        <w:pStyle w:val="Heading3"/>
      </w:pPr>
      <w:bookmarkStart w:id="3515" w:name="_Toc73186122"/>
      <w:r>
        <w:t>5.1.32</w:t>
      </w:r>
      <w:r w:rsidRPr="004F080E">
        <w:t>.</w:t>
      </w:r>
      <w:r>
        <w:rPr>
          <w:rFonts w:hint="eastAsia"/>
          <w:lang w:eastAsia="zh-CN"/>
        </w:rPr>
        <w:t>3</w:t>
      </w:r>
      <w:r w:rsidRPr="004F080E">
        <w:tab/>
        <w:t>REFSENS requirements</w:t>
      </w:r>
      <w:bookmarkEnd w:id="3515"/>
    </w:p>
    <w:p w14:paraId="0E0BB07E" w14:textId="77777777" w:rsidR="000A453F" w:rsidRPr="00AD7E35" w:rsidRDefault="000A453F" w:rsidP="000A453F">
      <w:pPr>
        <w:pStyle w:val="TH"/>
        <w:jc w:val="both"/>
        <w:rPr>
          <w:rFonts w:ascii="Times New Roman" w:eastAsia="MS Mincho" w:hAnsi="Times New Roman"/>
          <w:b w:val="0"/>
        </w:rPr>
      </w:pPr>
      <w:r w:rsidRPr="00AD7E35">
        <w:rPr>
          <w:rFonts w:ascii="Times New Roman" w:eastAsia="MS Mincho" w:hAnsi="Times New Roman" w:hint="eastAsia"/>
          <w:b w:val="0"/>
        </w:rPr>
        <w:t>There are no additional MSD requirements for this band combination</w:t>
      </w:r>
      <w:r w:rsidRPr="00AD7E35">
        <w:rPr>
          <w:rFonts w:ascii="Times New Roman" w:eastAsia="MS Mincho" w:hAnsi="Times New Roman"/>
          <w:b w:val="0"/>
        </w:rPr>
        <w:t>.</w:t>
      </w:r>
    </w:p>
    <w:p w14:paraId="1E9A8E09" w14:textId="7BEC6B0A" w:rsidR="00C52D47" w:rsidRDefault="00C52D47" w:rsidP="00C52D47">
      <w:pPr>
        <w:keepNext/>
        <w:keepLines/>
        <w:spacing w:before="180"/>
        <w:ind w:left="1134" w:hanging="1134"/>
        <w:outlineLvl w:val="1"/>
        <w:rPr>
          <w:rFonts w:ascii="Arial" w:hAnsi="Arial" w:cs="Arial"/>
          <w:sz w:val="32"/>
        </w:rPr>
      </w:pPr>
      <w:r>
        <w:rPr>
          <w:rFonts w:ascii="Arial" w:hAnsi="Arial" w:cs="Arial" w:hint="eastAsia"/>
          <w:sz w:val="32"/>
          <w:lang w:eastAsia="zh-CN"/>
        </w:rPr>
        <w:t>5.1.33</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1</w:t>
      </w:r>
      <w:r>
        <w:rPr>
          <w:rFonts w:ascii="Arial" w:hAnsi="Arial" w:cs="Arial" w:hint="eastAsia"/>
          <w:sz w:val="32"/>
          <w:lang w:eastAsia="zh-CN"/>
        </w:rPr>
        <w:t>-</w:t>
      </w:r>
      <w:r>
        <w:rPr>
          <w:rFonts w:ascii="Arial" w:hAnsi="Arial" w:cs="Arial"/>
          <w:sz w:val="32"/>
          <w:lang w:eastAsia="zh-CN"/>
        </w:rPr>
        <w:t>3-11</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28</w:t>
      </w:r>
    </w:p>
    <w:p w14:paraId="2A47BDA5" w14:textId="44121C3E" w:rsidR="00C52D47" w:rsidRDefault="00C52D47"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5.1.33.1</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p>
    <w:p w14:paraId="1D433CA2" w14:textId="77777777" w:rsidR="00C52D47" w:rsidRDefault="00C52D47" w:rsidP="00C52D47">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C52D47" w14:paraId="62390B19" w14:textId="77777777" w:rsidTr="00C52D4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9D696" w14:textId="77777777" w:rsidR="00C52D47" w:rsidRDefault="00C52D47" w:rsidP="00C52D47">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1A1F" w14:textId="77777777" w:rsidR="00C52D47" w:rsidRDefault="00C52D47" w:rsidP="00C52D47">
            <w:pPr>
              <w:pStyle w:val="TAH"/>
              <w:rPr>
                <w:rFonts w:eastAsia="MS Mincho" w:cs="Arial"/>
                <w:lang w:val="fi-FI"/>
              </w:rPr>
            </w:pPr>
            <w:r>
              <w:rPr>
                <w:rFonts w:cs="Arial"/>
              </w:rPr>
              <w:t>UL configuration(s)</w:t>
            </w:r>
          </w:p>
        </w:tc>
      </w:tr>
      <w:tr w:rsidR="00C52D47" w14:paraId="396AF29C" w14:textId="77777777" w:rsidTr="00C52D4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16BB73E" w14:textId="77777777" w:rsidR="00C52D47" w:rsidRDefault="00C52D47" w:rsidP="00C52D47">
            <w:pPr>
              <w:pStyle w:val="TAC"/>
              <w:rPr>
                <w:rFonts w:eastAsia="MS Mincho"/>
                <w:lang w:val="fi-FI"/>
              </w:rPr>
            </w:pPr>
            <w:r>
              <w:t>DC_1A-3A-11A_n28</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619459" w14:textId="77777777" w:rsidR="00C52D47" w:rsidRDefault="00C52D47" w:rsidP="00C52D47">
            <w:pPr>
              <w:pStyle w:val="TAC"/>
            </w:pPr>
            <w:r>
              <w:t>DC_1A_n</w:t>
            </w:r>
            <w:r>
              <w:rPr>
                <w:lang w:val="fi-FI"/>
              </w:rPr>
              <w:t>28</w:t>
            </w:r>
            <w:r>
              <w:t>A</w:t>
            </w:r>
          </w:p>
          <w:p w14:paraId="2684F778" w14:textId="77777777" w:rsidR="00C52D47" w:rsidRDefault="00C52D47" w:rsidP="00C52D47">
            <w:pPr>
              <w:pStyle w:val="TAC"/>
            </w:pPr>
            <w:r>
              <w:t>DC_3A_n</w:t>
            </w:r>
            <w:r>
              <w:rPr>
                <w:lang w:val="fi-FI"/>
              </w:rPr>
              <w:t>28</w:t>
            </w:r>
            <w:r>
              <w:t>A</w:t>
            </w:r>
          </w:p>
          <w:p w14:paraId="561687F7" w14:textId="77777777" w:rsidR="00C52D47" w:rsidRDefault="00C52D47" w:rsidP="00C52D47">
            <w:pPr>
              <w:pStyle w:val="TAC"/>
              <w:rPr>
                <w:rFonts w:eastAsia="MS Mincho"/>
              </w:rPr>
            </w:pPr>
            <w:r>
              <w:t>DC_11A_n28A</w:t>
            </w:r>
          </w:p>
        </w:tc>
      </w:tr>
    </w:tbl>
    <w:p w14:paraId="56EA2961" w14:textId="77777777" w:rsidR="00C52D47" w:rsidRDefault="00C52D47" w:rsidP="00C52D47">
      <w:pPr>
        <w:rPr>
          <w:lang w:eastAsia="zh-CN"/>
        </w:rPr>
      </w:pPr>
    </w:p>
    <w:p w14:paraId="70425EDA" w14:textId="72085E72" w:rsidR="00C52D47" w:rsidRDefault="00C52D47"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5.1.33.2</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14:paraId="3D3DD19F" w14:textId="77777777" w:rsidR="00C52D47" w:rsidRDefault="00C52D47" w:rsidP="00C52D47">
      <w:pPr>
        <w:rPr>
          <w:szCs w:val="21"/>
        </w:rPr>
      </w:pPr>
      <w:r>
        <w:rPr>
          <w:szCs w:val="21"/>
        </w:rPr>
        <w:t xml:space="preserve">For </w:t>
      </w:r>
      <w:r>
        <w:rPr>
          <w:rFonts w:eastAsia="MS Mincho"/>
          <w:szCs w:val="21"/>
        </w:rPr>
        <w:t>DC</w:t>
      </w:r>
      <w:r>
        <w:rPr>
          <w:szCs w:val="21"/>
          <w:lang w:eastAsia="zh-CN"/>
        </w:rPr>
        <w:t>_1-3-</w:t>
      </w:r>
      <w:r>
        <w:rPr>
          <w:szCs w:val="21"/>
        </w:rPr>
        <w:t>11</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079FA77E" w14:textId="77777777" w:rsidR="00C52D47" w:rsidRDefault="00C52D47" w:rsidP="00C52D47">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52D47" w14:paraId="15262FE5" w14:textId="77777777" w:rsidTr="00C52D47">
        <w:trPr>
          <w:tblHeader/>
          <w:jc w:val="center"/>
        </w:trPr>
        <w:tc>
          <w:tcPr>
            <w:tcW w:w="1535" w:type="dxa"/>
            <w:vAlign w:val="center"/>
          </w:tcPr>
          <w:p w14:paraId="12E94160" w14:textId="77777777" w:rsidR="00C52D47" w:rsidRDefault="00C52D47" w:rsidP="00C52D47">
            <w:pPr>
              <w:pStyle w:val="TAH"/>
            </w:pPr>
            <w:r>
              <w:rPr>
                <w:rFonts w:cs="Arial"/>
              </w:rPr>
              <w:t>EN-DC band</w:t>
            </w:r>
          </w:p>
        </w:tc>
        <w:tc>
          <w:tcPr>
            <w:tcW w:w="2049" w:type="dxa"/>
            <w:vAlign w:val="center"/>
          </w:tcPr>
          <w:p w14:paraId="197DC6FC" w14:textId="77777777" w:rsidR="00C52D47" w:rsidRDefault="00C52D47" w:rsidP="00C52D47">
            <w:pPr>
              <w:pStyle w:val="TAH"/>
            </w:pPr>
            <w:r>
              <w:t>E-UTRA and NR Band</w:t>
            </w:r>
          </w:p>
        </w:tc>
        <w:tc>
          <w:tcPr>
            <w:tcW w:w="2340" w:type="dxa"/>
            <w:vAlign w:val="center"/>
          </w:tcPr>
          <w:p w14:paraId="0947737D" w14:textId="77777777" w:rsidR="00C52D47" w:rsidRDefault="00C52D47" w:rsidP="00C52D47">
            <w:pPr>
              <w:pStyle w:val="TAH"/>
            </w:pPr>
            <w:r>
              <w:t>ΔT</w:t>
            </w:r>
            <w:r>
              <w:rPr>
                <w:vertAlign w:val="subscript"/>
              </w:rPr>
              <w:t>IB,c</w:t>
            </w:r>
            <w:r>
              <w:t xml:space="preserve"> [dB]</w:t>
            </w:r>
          </w:p>
        </w:tc>
      </w:tr>
      <w:tr w:rsidR="00C52D47" w14:paraId="27D43460" w14:textId="77777777" w:rsidTr="00C52D47">
        <w:trPr>
          <w:jc w:val="center"/>
        </w:trPr>
        <w:tc>
          <w:tcPr>
            <w:tcW w:w="1535" w:type="dxa"/>
            <w:vMerge w:val="restart"/>
            <w:vAlign w:val="center"/>
          </w:tcPr>
          <w:p w14:paraId="7508217B" w14:textId="77777777" w:rsidR="00C52D47" w:rsidRDefault="00C52D47" w:rsidP="00C52D47">
            <w:pPr>
              <w:pStyle w:val="TAC"/>
            </w:pPr>
            <w:r>
              <w:t>DC_1-3-11_n28</w:t>
            </w:r>
          </w:p>
        </w:tc>
        <w:tc>
          <w:tcPr>
            <w:tcW w:w="2049" w:type="dxa"/>
            <w:vAlign w:val="center"/>
          </w:tcPr>
          <w:p w14:paraId="53F95BDA" w14:textId="77777777" w:rsidR="00C52D47" w:rsidRDefault="00C52D47" w:rsidP="00C52D47">
            <w:pPr>
              <w:pStyle w:val="TAC"/>
            </w:pPr>
            <w:r>
              <w:t>1</w:t>
            </w:r>
          </w:p>
        </w:tc>
        <w:tc>
          <w:tcPr>
            <w:tcW w:w="2340" w:type="dxa"/>
            <w:vAlign w:val="center"/>
          </w:tcPr>
          <w:p w14:paraId="204590E4" w14:textId="77777777" w:rsidR="00C52D47" w:rsidRDefault="00C52D47" w:rsidP="00C52D47">
            <w:pPr>
              <w:pStyle w:val="TAC"/>
            </w:pPr>
            <w:r>
              <w:rPr>
                <w:rFonts w:cs="Arial" w:hint="eastAsia"/>
                <w:szCs w:val="18"/>
              </w:rPr>
              <w:t>0</w:t>
            </w:r>
            <w:r>
              <w:rPr>
                <w:rFonts w:cs="Arial"/>
                <w:szCs w:val="18"/>
              </w:rPr>
              <w:t>.3</w:t>
            </w:r>
          </w:p>
        </w:tc>
      </w:tr>
      <w:tr w:rsidR="00C52D47" w14:paraId="5CD3A344" w14:textId="77777777" w:rsidTr="00C52D47">
        <w:trPr>
          <w:jc w:val="center"/>
        </w:trPr>
        <w:tc>
          <w:tcPr>
            <w:tcW w:w="1535" w:type="dxa"/>
            <w:vMerge/>
            <w:vAlign w:val="center"/>
          </w:tcPr>
          <w:p w14:paraId="12EA0D89" w14:textId="77777777" w:rsidR="00C52D47" w:rsidRDefault="00C52D47" w:rsidP="00C52D47">
            <w:pPr>
              <w:pStyle w:val="TAC"/>
            </w:pPr>
          </w:p>
        </w:tc>
        <w:tc>
          <w:tcPr>
            <w:tcW w:w="2049" w:type="dxa"/>
            <w:vAlign w:val="center"/>
          </w:tcPr>
          <w:p w14:paraId="3815FF43" w14:textId="77777777" w:rsidR="00C52D47" w:rsidRDefault="00C52D47" w:rsidP="00C52D47">
            <w:pPr>
              <w:pStyle w:val="TAC"/>
            </w:pPr>
            <w:r>
              <w:t>3</w:t>
            </w:r>
          </w:p>
        </w:tc>
        <w:tc>
          <w:tcPr>
            <w:tcW w:w="2340" w:type="dxa"/>
            <w:vAlign w:val="center"/>
          </w:tcPr>
          <w:p w14:paraId="3EEE738C" w14:textId="77777777" w:rsidR="00C52D47" w:rsidRDefault="00C52D47" w:rsidP="00C52D47">
            <w:pPr>
              <w:pStyle w:val="TAC"/>
            </w:pPr>
            <w:r>
              <w:rPr>
                <w:rFonts w:cs="Arial" w:hint="eastAsia"/>
                <w:szCs w:val="18"/>
              </w:rPr>
              <w:t>0</w:t>
            </w:r>
            <w:r>
              <w:rPr>
                <w:rFonts w:cs="Arial"/>
                <w:szCs w:val="18"/>
              </w:rPr>
              <w:t>.8</w:t>
            </w:r>
          </w:p>
        </w:tc>
      </w:tr>
      <w:tr w:rsidR="00C52D47" w14:paraId="4210691A" w14:textId="77777777" w:rsidTr="00C52D47">
        <w:trPr>
          <w:jc w:val="center"/>
        </w:trPr>
        <w:tc>
          <w:tcPr>
            <w:tcW w:w="1535" w:type="dxa"/>
            <w:vMerge/>
            <w:vAlign w:val="center"/>
          </w:tcPr>
          <w:p w14:paraId="3E2B46A3" w14:textId="77777777" w:rsidR="00C52D47" w:rsidRDefault="00C52D47" w:rsidP="00C52D47">
            <w:pPr>
              <w:pStyle w:val="TAC"/>
            </w:pPr>
          </w:p>
        </w:tc>
        <w:tc>
          <w:tcPr>
            <w:tcW w:w="2049" w:type="dxa"/>
            <w:vAlign w:val="center"/>
          </w:tcPr>
          <w:p w14:paraId="1D41BA60" w14:textId="77777777" w:rsidR="00C52D47" w:rsidRDefault="00C52D47" w:rsidP="00C52D47">
            <w:pPr>
              <w:pStyle w:val="TAC"/>
              <w:rPr>
                <w:lang w:val="fi-FI"/>
              </w:rPr>
            </w:pPr>
            <w:r>
              <w:rPr>
                <w:rFonts w:hint="eastAsia"/>
                <w:lang w:val="fi-FI"/>
              </w:rPr>
              <w:t>1</w:t>
            </w:r>
            <w:r>
              <w:rPr>
                <w:lang w:val="fi-FI"/>
              </w:rPr>
              <w:t>1</w:t>
            </w:r>
          </w:p>
        </w:tc>
        <w:tc>
          <w:tcPr>
            <w:tcW w:w="2340" w:type="dxa"/>
            <w:vAlign w:val="center"/>
          </w:tcPr>
          <w:p w14:paraId="7D97C292" w14:textId="77777777" w:rsidR="00C52D47" w:rsidRDefault="00C52D47" w:rsidP="00C52D47">
            <w:pPr>
              <w:pStyle w:val="TAC"/>
            </w:pPr>
            <w:r>
              <w:rPr>
                <w:rFonts w:cs="Arial" w:hint="eastAsia"/>
                <w:szCs w:val="18"/>
              </w:rPr>
              <w:t>0</w:t>
            </w:r>
            <w:r>
              <w:rPr>
                <w:rFonts w:cs="Arial"/>
                <w:szCs w:val="18"/>
              </w:rPr>
              <w:t>.9</w:t>
            </w:r>
          </w:p>
        </w:tc>
      </w:tr>
      <w:tr w:rsidR="00C52D47" w14:paraId="45606194" w14:textId="77777777" w:rsidTr="00C52D47">
        <w:trPr>
          <w:jc w:val="center"/>
        </w:trPr>
        <w:tc>
          <w:tcPr>
            <w:tcW w:w="1535" w:type="dxa"/>
            <w:vMerge/>
            <w:vAlign w:val="center"/>
          </w:tcPr>
          <w:p w14:paraId="0A9CF346" w14:textId="77777777" w:rsidR="00C52D47" w:rsidRDefault="00C52D47" w:rsidP="00C52D47">
            <w:pPr>
              <w:pStyle w:val="TAC"/>
            </w:pPr>
          </w:p>
        </w:tc>
        <w:tc>
          <w:tcPr>
            <w:tcW w:w="2049" w:type="dxa"/>
            <w:vAlign w:val="center"/>
          </w:tcPr>
          <w:p w14:paraId="422D7C54" w14:textId="77777777" w:rsidR="00C52D47" w:rsidRDefault="00C52D47" w:rsidP="00C52D47">
            <w:pPr>
              <w:pStyle w:val="TAC"/>
              <w:rPr>
                <w:lang w:val="fi-FI"/>
              </w:rPr>
            </w:pPr>
            <w:r>
              <w:rPr>
                <w:lang w:val="fi-FI"/>
              </w:rPr>
              <w:t>n28</w:t>
            </w:r>
          </w:p>
        </w:tc>
        <w:tc>
          <w:tcPr>
            <w:tcW w:w="2340" w:type="dxa"/>
            <w:vAlign w:val="center"/>
          </w:tcPr>
          <w:p w14:paraId="66076952" w14:textId="77777777" w:rsidR="00C52D47" w:rsidRDefault="00C52D47" w:rsidP="00C52D47">
            <w:pPr>
              <w:pStyle w:val="TAC"/>
            </w:pPr>
            <w:r>
              <w:rPr>
                <w:rFonts w:cs="Arial" w:hint="eastAsia"/>
                <w:szCs w:val="18"/>
              </w:rPr>
              <w:t>0</w:t>
            </w:r>
            <w:r>
              <w:rPr>
                <w:rFonts w:cs="Arial"/>
                <w:szCs w:val="18"/>
              </w:rPr>
              <w:t>.6</w:t>
            </w:r>
          </w:p>
        </w:tc>
      </w:tr>
    </w:tbl>
    <w:p w14:paraId="1D8C4F19" w14:textId="77777777" w:rsidR="00C52D47" w:rsidRDefault="00C52D47" w:rsidP="00C52D47"/>
    <w:p w14:paraId="2AC32DE0" w14:textId="77777777" w:rsidR="00C52D47" w:rsidRDefault="00C52D47" w:rsidP="00C52D47">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52D47" w14:paraId="4EDFE367" w14:textId="77777777" w:rsidTr="00C52D47">
        <w:trPr>
          <w:tblHeader/>
          <w:jc w:val="center"/>
        </w:trPr>
        <w:tc>
          <w:tcPr>
            <w:tcW w:w="1535" w:type="dxa"/>
            <w:vAlign w:val="center"/>
          </w:tcPr>
          <w:p w14:paraId="1CC3C245" w14:textId="77777777" w:rsidR="00C52D47" w:rsidRDefault="00C52D47" w:rsidP="00C52D47">
            <w:pPr>
              <w:pStyle w:val="TAH"/>
            </w:pPr>
            <w:r>
              <w:rPr>
                <w:rFonts w:cs="Arial"/>
              </w:rPr>
              <w:t>EN-DC band</w:t>
            </w:r>
          </w:p>
        </w:tc>
        <w:tc>
          <w:tcPr>
            <w:tcW w:w="2049" w:type="dxa"/>
            <w:vAlign w:val="center"/>
          </w:tcPr>
          <w:p w14:paraId="1D008704" w14:textId="77777777" w:rsidR="00C52D47" w:rsidRDefault="00C52D47" w:rsidP="00C52D47">
            <w:pPr>
              <w:pStyle w:val="TAH"/>
            </w:pPr>
            <w:r>
              <w:t>E-UTRA and NR Band</w:t>
            </w:r>
          </w:p>
        </w:tc>
        <w:tc>
          <w:tcPr>
            <w:tcW w:w="2340" w:type="dxa"/>
            <w:vAlign w:val="center"/>
          </w:tcPr>
          <w:p w14:paraId="384875E7" w14:textId="77777777" w:rsidR="00C52D47" w:rsidRDefault="00C52D47" w:rsidP="00C52D47">
            <w:pPr>
              <w:pStyle w:val="TAH"/>
            </w:pPr>
            <w:r>
              <w:rPr>
                <w:rFonts w:cs="Arial"/>
              </w:rPr>
              <w:t>ΔR</w:t>
            </w:r>
            <w:r>
              <w:rPr>
                <w:rFonts w:cs="Arial"/>
                <w:vertAlign w:val="subscript"/>
              </w:rPr>
              <w:t>IB,c</w:t>
            </w:r>
            <w:r>
              <w:rPr>
                <w:rFonts w:cs="Arial"/>
              </w:rPr>
              <w:t xml:space="preserve"> (dB)</w:t>
            </w:r>
          </w:p>
        </w:tc>
      </w:tr>
      <w:tr w:rsidR="00C52D47" w14:paraId="6A74AEEA" w14:textId="77777777" w:rsidTr="00C52D47">
        <w:trPr>
          <w:jc w:val="center"/>
        </w:trPr>
        <w:tc>
          <w:tcPr>
            <w:tcW w:w="1535" w:type="dxa"/>
            <w:vMerge w:val="restart"/>
            <w:vAlign w:val="center"/>
          </w:tcPr>
          <w:p w14:paraId="7E23C101" w14:textId="77777777" w:rsidR="00C52D47" w:rsidRDefault="00C52D47" w:rsidP="00C52D47">
            <w:pPr>
              <w:pStyle w:val="TAC"/>
            </w:pPr>
            <w:r>
              <w:t>DC_1-3-11_n28</w:t>
            </w:r>
          </w:p>
        </w:tc>
        <w:tc>
          <w:tcPr>
            <w:tcW w:w="2049" w:type="dxa"/>
            <w:vAlign w:val="center"/>
          </w:tcPr>
          <w:p w14:paraId="3CB0345B" w14:textId="77777777" w:rsidR="00C52D47" w:rsidRDefault="00C52D47" w:rsidP="00C52D47">
            <w:pPr>
              <w:pStyle w:val="TAC"/>
            </w:pPr>
            <w:r>
              <w:t>1</w:t>
            </w:r>
          </w:p>
        </w:tc>
        <w:tc>
          <w:tcPr>
            <w:tcW w:w="2340" w:type="dxa"/>
            <w:vAlign w:val="center"/>
          </w:tcPr>
          <w:p w14:paraId="4ED55D9A" w14:textId="77777777" w:rsidR="00C52D47" w:rsidRDefault="00C52D47" w:rsidP="00C52D47">
            <w:pPr>
              <w:pStyle w:val="TAC"/>
            </w:pPr>
            <w:r>
              <w:rPr>
                <w:rFonts w:cs="Arial" w:hint="eastAsia"/>
                <w:szCs w:val="18"/>
              </w:rPr>
              <w:t>0</w:t>
            </w:r>
          </w:p>
        </w:tc>
      </w:tr>
      <w:tr w:rsidR="00C52D47" w14:paraId="5CD0120D" w14:textId="77777777" w:rsidTr="00C52D47">
        <w:trPr>
          <w:jc w:val="center"/>
        </w:trPr>
        <w:tc>
          <w:tcPr>
            <w:tcW w:w="1535" w:type="dxa"/>
            <w:vMerge/>
            <w:vAlign w:val="center"/>
          </w:tcPr>
          <w:p w14:paraId="19673C46" w14:textId="77777777" w:rsidR="00C52D47" w:rsidRDefault="00C52D47" w:rsidP="00C52D47">
            <w:pPr>
              <w:pStyle w:val="TAC"/>
            </w:pPr>
          </w:p>
        </w:tc>
        <w:tc>
          <w:tcPr>
            <w:tcW w:w="2049" w:type="dxa"/>
            <w:vAlign w:val="center"/>
          </w:tcPr>
          <w:p w14:paraId="2880072C" w14:textId="77777777" w:rsidR="00C52D47" w:rsidRDefault="00C52D47" w:rsidP="00C52D47">
            <w:pPr>
              <w:pStyle w:val="TAC"/>
            </w:pPr>
            <w:r>
              <w:t>3</w:t>
            </w:r>
          </w:p>
        </w:tc>
        <w:tc>
          <w:tcPr>
            <w:tcW w:w="2340" w:type="dxa"/>
            <w:vAlign w:val="center"/>
          </w:tcPr>
          <w:p w14:paraId="529FF03C" w14:textId="77777777" w:rsidR="00C52D47" w:rsidRDefault="00C52D47" w:rsidP="00C52D47">
            <w:pPr>
              <w:pStyle w:val="TAC"/>
            </w:pPr>
            <w:r>
              <w:rPr>
                <w:rFonts w:cs="Arial" w:hint="eastAsia"/>
                <w:szCs w:val="18"/>
              </w:rPr>
              <w:t>0</w:t>
            </w:r>
            <w:r>
              <w:rPr>
                <w:rFonts w:cs="Arial"/>
                <w:szCs w:val="18"/>
              </w:rPr>
              <w:t>.3</w:t>
            </w:r>
          </w:p>
        </w:tc>
      </w:tr>
      <w:tr w:rsidR="00C52D47" w14:paraId="40721010" w14:textId="77777777" w:rsidTr="00C52D47">
        <w:trPr>
          <w:jc w:val="center"/>
        </w:trPr>
        <w:tc>
          <w:tcPr>
            <w:tcW w:w="1535" w:type="dxa"/>
            <w:vMerge/>
            <w:vAlign w:val="center"/>
          </w:tcPr>
          <w:p w14:paraId="355157E9" w14:textId="77777777" w:rsidR="00C52D47" w:rsidRDefault="00C52D47" w:rsidP="00C52D47">
            <w:pPr>
              <w:pStyle w:val="TAC"/>
            </w:pPr>
          </w:p>
        </w:tc>
        <w:tc>
          <w:tcPr>
            <w:tcW w:w="2049" w:type="dxa"/>
            <w:vAlign w:val="center"/>
          </w:tcPr>
          <w:p w14:paraId="0CA661A9" w14:textId="77777777" w:rsidR="00C52D47" w:rsidRDefault="00C52D47" w:rsidP="00C52D47">
            <w:pPr>
              <w:pStyle w:val="TAC"/>
              <w:rPr>
                <w:lang w:val="fi-FI"/>
              </w:rPr>
            </w:pPr>
            <w:r>
              <w:rPr>
                <w:rFonts w:hint="eastAsia"/>
                <w:lang w:val="fi-FI"/>
              </w:rPr>
              <w:t>1</w:t>
            </w:r>
            <w:r>
              <w:rPr>
                <w:lang w:val="fi-FI"/>
              </w:rPr>
              <w:t>1</w:t>
            </w:r>
          </w:p>
        </w:tc>
        <w:tc>
          <w:tcPr>
            <w:tcW w:w="2340" w:type="dxa"/>
            <w:vAlign w:val="center"/>
          </w:tcPr>
          <w:p w14:paraId="65FD45F7" w14:textId="77777777" w:rsidR="00C52D47" w:rsidRDefault="00C52D47" w:rsidP="00C52D47">
            <w:pPr>
              <w:pStyle w:val="TAC"/>
            </w:pPr>
            <w:r>
              <w:rPr>
                <w:rFonts w:cs="Arial" w:hint="eastAsia"/>
                <w:szCs w:val="18"/>
              </w:rPr>
              <w:t>0</w:t>
            </w:r>
            <w:r>
              <w:rPr>
                <w:rFonts w:cs="Arial"/>
                <w:szCs w:val="18"/>
              </w:rPr>
              <w:t>.5</w:t>
            </w:r>
          </w:p>
        </w:tc>
      </w:tr>
      <w:tr w:rsidR="00C52D47" w14:paraId="726CDFE8" w14:textId="77777777" w:rsidTr="00C52D47">
        <w:trPr>
          <w:jc w:val="center"/>
        </w:trPr>
        <w:tc>
          <w:tcPr>
            <w:tcW w:w="1535" w:type="dxa"/>
            <w:vMerge/>
            <w:vAlign w:val="center"/>
          </w:tcPr>
          <w:p w14:paraId="72DF0EE6" w14:textId="77777777" w:rsidR="00C52D47" w:rsidRDefault="00C52D47" w:rsidP="00C52D47">
            <w:pPr>
              <w:pStyle w:val="TAC"/>
            </w:pPr>
          </w:p>
        </w:tc>
        <w:tc>
          <w:tcPr>
            <w:tcW w:w="2049" w:type="dxa"/>
            <w:vAlign w:val="center"/>
          </w:tcPr>
          <w:p w14:paraId="724B8CA1" w14:textId="77777777" w:rsidR="00C52D47" w:rsidRDefault="00C52D47" w:rsidP="00C52D47">
            <w:pPr>
              <w:pStyle w:val="TAC"/>
              <w:rPr>
                <w:lang w:val="fi-FI"/>
              </w:rPr>
            </w:pPr>
            <w:r>
              <w:rPr>
                <w:lang w:val="fi-FI"/>
              </w:rPr>
              <w:t>n28</w:t>
            </w:r>
          </w:p>
        </w:tc>
        <w:tc>
          <w:tcPr>
            <w:tcW w:w="2340" w:type="dxa"/>
            <w:vAlign w:val="center"/>
          </w:tcPr>
          <w:p w14:paraId="575EFF16" w14:textId="77777777" w:rsidR="00C52D47" w:rsidRDefault="00C52D47" w:rsidP="00C52D47">
            <w:pPr>
              <w:pStyle w:val="TAC"/>
            </w:pPr>
            <w:r>
              <w:rPr>
                <w:rFonts w:cs="Arial" w:hint="eastAsia"/>
                <w:szCs w:val="18"/>
              </w:rPr>
              <w:t>0</w:t>
            </w:r>
            <w:r>
              <w:rPr>
                <w:rFonts w:cs="Arial"/>
                <w:szCs w:val="18"/>
              </w:rPr>
              <w:t>.2</w:t>
            </w:r>
          </w:p>
        </w:tc>
      </w:tr>
    </w:tbl>
    <w:p w14:paraId="55D6BD38" w14:textId="77777777" w:rsidR="00C52D47" w:rsidRDefault="00C52D47" w:rsidP="00C52D47">
      <w:pPr>
        <w:rPr>
          <w:szCs w:val="21"/>
        </w:rPr>
      </w:pPr>
    </w:p>
    <w:p w14:paraId="2A25E396" w14:textId="77777777" w:rsidR="00C52D47" w:rsidRDefault="00C52D47" w:rsidP="00C52D47">
      <w:pPr>
        <w:jc w:val="center"/>
        <w:rPr>
          <w:b/>
          <w:color w:val="00B050"/>
          <w:sz w:val="22"/>
          <w:lang w:eastAsia="zh-CN"/>
        </w:rPr>
      </w:pPr>
    </w:p>
    <w:p w14:paraId="0A98CDF5" w14:textId="3F8A8339" w:rsidR="00C52D47" w:rsidRDefault="00C52D47"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5.1.33.3</w:t>
      </w:r>
      <w:r>
        <w:rPr>
          <w:rFonts w:ascii="Arial" w:hAnsi="Arial" w:cs="Arial"/>
          <w:sz w:val="28"/>
          <w:szCs w:val="28"/>
          <w:lang w:eastAsia="zh-CN"/>
        </w:rPr>
        <w:tab/>
        <w:t>Reference sensitivity exceptions</w:t>
      </w:r>
    </w:p>
    <w:p w14:paraId="2321E907" w14:textId="77777777" w:rsidR="00C52D47" w:rsidRDefault="00C52D47" w:rsidP="00C52D47">
      <w:pPr>
        <w:rPr>
          <w:szCs w:val="21"/>
          <w:lang w:eastAsia="zh-CN"/>
        </w:rPr>
      </w:pPr>
      <w:r>
        <w:rPr>
          <w:szCs w:val="21"/>
        </w:rPr>
        <w:t xml:space="preserve">Co-existence </w:t>
      </w:r>
      <w:r>
        <w:rPr>
          <w:szCs w:val="21"/>
          <w:lang w:eastAsia="zh-CN"/>
        </w:rPr>
        <w:t>study f</w:t>
      </w:r>
      <w:r>
        <w:rPr>
          <w:szCs w:val="21"/>
        </w:rPr>
        <w:t>or DC_1-</w:t>
      </w:r>
      <w:r>
        <w:rPr>
          <w:szCs w:val="21"/>
          <w:lang w:eastAsia="zh-CN"/>
        </w:rPr>
        <w:t>3-11</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DC_1-3_n28, DC_1-11_n28 and DC_3-11_n28. </w:t>
      </w:r>
    </w:p>
    <w:p w14:paraId="66F56DC9" w14:textId="77777777" w:rsidR="00C52D47" w:rsidRDefault="00C52D47" w:rsidP="00C52D47">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6C85E451" w14:textId="0E800481" w:rsidR="00C52D47" w:rsidRDefault="00DF53F5" w:rsidP="00C52D47">
      <w:pPr>
        <w:keepNext/>
        <w:keepLines/>
        <w:spacing w:before="180"/>
        <w:ind w:left="1134" w:hanging="1134"/>
        <w:outlineLvl w:val="1"/>
        <w:rPr>
          <w:rFonts w:ascii="Arial" w:hAnsi="Arial" w:cs="Arial"/>
          <w:sz w:val="32"/>
        </w:rPr>
      </w:pPr>
      <w:r>
        <w:rPr>
          <w:rFonts w:ascii="Arial" w:hAnsi="Arial" w:cs="Arial" w:hint="eastAsia"/>
          <w:sz w:val="32"/>
          <w:lang w:eastAsia="zh-CN"/>
        </w:rPr>
        <w:t>5.1.34</w:t>
      </w:r>
      <w:r w:rsidR="00C52D47">
        <w:rPr>
          <w:rFonts w:ascii="Arial" w:hAnsi="Arial" w:cs="Arial"/>
          <w:sz w:val="32"/>
        </w:rPr>
        <w:tab/>
      </w:r>
      <w:r w:rsidR="00C52D47">
        <w:rPr>
          <w:rFonts w:ascii="Arial" w:eastAsia="MS Mincho" w:hAnsi="Arial" w:cs="Arial" w:hint="eastAsia"/>
          <w:sz w:val="32"/>
        </w:rPr>
        <w:t>DC</w:t>
      </w:r>
      <w:r w:rsidR="00C52D47">
        <w:rPr>
          <w:rFonts w:ascii="Arial" w:hAnsi="Arial" w:cs="Arial"/>
          <w:sz w:val="32"/>
        </w:rPr>
        <w:t>_</w:t>
      </w:r>
      <w:r w:rsidR="00C52D47">
        <w:rPr>
          <w:rFonts w:ascii="Arial" w:hAnsi="Arial" w:cs="Arial"/>
          <w:sz w:val="32"/>
          <w:lang w:eastAsia="zh-CN"/>
        </w:rPr>
        <w:t>1</w:t>
      </w:r>
      <w:r w:rsidR="00C52D47">
        <w:rPr>
          <w:rFonts w:ascii="Arial" w:hAnsi="Arial" w:cs="Arial" w:hint="eastAsia"/>
          <w:sz w:val="32"/>
          <w:lang w:eastAsia="zh-CN"/>
        </w:rPr>
        <w:t>-</w:t>
      </w:r>
      <w:r w:rsidR="00C52D47">
        <w:rPr>
          <w:rFonts w:ascii="Arial" w:hAnsi="Arial" w:cs="Arial"/>
          <w:sz w:val="32"/>
          <w:lang w:eastAsia="zh-CN"/>
        </w:rPr>
        <w:t>3-11</w:t>
      </w:r>
      <w:r w:rsidR="00C52D47">
        <w:rPr>
          <w:rFonts w:ascii="Arial" w:hAnsi="Arial" w:cs="Arial" w:hint="eastAsia"/>
          <w:sz w:val="32"/>
          <w:lang w:eastAsia="zh-CN"/>
        </w:rPr>
        <w:t>_</w:t>
      </w:r>
      <w:r w:rsidR="00C52D47">
        <w:rPr>
          <w:rFonts w:ascii="Arial" w:eastAsia="MS Mincho" w:hAnsi="Arial" w:cs="Arial" w:hint="eastAsia"/>
          <w:sz w:val="32"/>
        </w:rPr>
        <w:t>n</w:t>
      </w:r>
      <w:r w:rsidR="00C52D47">
        <w:rPr>
          <w:rFonts w:ascii="Arial" w:eastAsia="MS Mincho" w:hAnsi="Arial" w:cs="Arial"/>
          <w:sz w:val="32"/>
        </w:rPr>
        <w:t>77</w:t>
      </w:r>
    </w:p>
    <w:p w14:paraId="6794DEE6" w14:textId="1BA58D47" w:rsidR="00C52D47" w:rsidRDefault="00DF53F5"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5.1.34</w:t>
      </w:r>
      <w:r w:rsidR="00C52D47">
        <w:rPr>
          <w:rFonts w:ascii="Arial" w:hAnsi="Arial" w:cs="Arial"/>
          <w:sz w:val="28"/>
          <w:szCs w:val="28"/>
          <w:lang w:eastAsia="zh-CN"/>
        </w:rPr>
        <w:t>.1</w:t>
      </w:r>
      <w:r w:rsidR="00C52D47">
        <w:rPr>
          <w:rFonts w:ascii="Arial" w:hAnsi="Arial" w:cs="Arial"/>
          <w:sz w:val="28"/>
          <w:szCs w:val="28"/>
          <w:lang w:eastAsia="zh-CN"/>
        </w:rPr>
        <w:tab/>
      </w:r>
      <w:r w:rsidR="00C52D47">
        <w:rPr>
          <w:rFonts w:ascii="Arial" w:hAnsi="Arial" w:cs="Arial" w:hint="eastAsia"/>
          <w:sz w:val="28"/>
          <w:szCs w:val="28"/>
          <w:lang w:eastAsia="zh-CN"/>
        </w:rPr>
        <w:t>C</w:t>
      </w:r>
      <w:r w:rsidR="00C52D47">
        <w:rPr>
          <w:rFonts w:ascii="Arial" w:hAnsi="Arial" w:cs="Arial"/>
          <w:sz w:val="28"/>
          <w:szCs w:val="28"/>
          <w:lang w:eastAsia="zh-CN"/>
        </w:rPr>
        <w:t xml:space="preserve">onfigurations for </w:t>
      </w:r>
      <w:r w:rsidR="00C52D47">
        <w:rPr>
          <w:rFonts w:ascii="Arial" w:hAnsi="Arial" w:cs="Arial" w:hint="eastAsia"/>
          <w:sz w:val="28"/>
          <w:szCs w:val="28"/>
          <w:lang w:eastAsia="zh-CN"/>
        </w:rPr>
        <w:t>EN-</w:t>
      </w:r>
      <w:r w:rsidR="00C52D47">
        <w:rPr>
          <w:rFonts w:ascii="Arial" w:hAnsi="Arial" w:cs="Arial"/>
          <w:sz w:val="28"/>
          <w:szCs w:val="28"/>
          <w:lang w:eastAsia="zh-CN"/>
        </w:rPr>
        <w:t>DC</w:t>
      </w:r>
    </w:p>
    <w:p w14:paraId="553817E9" w14:textId="77777777" w:rsidR="00C52D47" w:rsidRDefault="00C52D47" w:rsidP="00C52D47">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C52D47" w14:paraId="752AF092" w14:textId="77777777" w:rsidTr="00985AC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373C" w14:textId="77777777" w:rsidR="00C52D47" w:rsidRDefault="00C52D47" w:rsidP="00985AC7">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E0BA" w14:textId="77777777" w:rsidR="00C52D47" w:rsidRDefault="00C52D47" w:rsidP="00985AC7">
            <w:pPr>
              <w:pStyle w:val="TAH"/>
              <w:rPr>
                <w:rFonts w:eastAsia="MS Mincho" w:cs="Arial"/>
                <w:lang w:val="fi-FI"/>
              </w:rPr>
            </w:pPr>
            <w:r>
              <w:rPr>
                <w:rFonts w:cs="Arial"/>
              </w:rPr>
              <w:t>UL configuration(s)</w:t>
            </w:r>
          </w:p>
        </w:tc>
      </w:tr>
      <w:tr w:rsidR="00C52D47" w14:paraId="4CE17767"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B5C094D" w14:textId="77777777" w:rsidR="00C52D47" w:rsidRDefault="00C52D47" w:rsidP="00985AC7">
            <w:pPr>
              <w:pStyle w:val="TAC"/>
              <w:rPr>
                <w:rFonts w:eastAsia="MS Mincho"/>
                <w:lang w:val="fi-FI"/>
              </w:rPr>
            </w:pPr>
            <w:r>
              <w:t>DC_1A-3A-11A_n77</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DD96FA" w14:textId="77777777" w:rsidR="00C52D47" w:rsidRDefault="00C52D47" w:rsidP="00985AC7">
            <w:pPr>
              <w:pStyle w:val="TAC"/>
              <w:rPr>
                <w:lang w:val="fi-FI"/>
              </w:rPr>
            </w:pPr>
            <w:r>
              <w:rPr>
                <w:lang w:val="fi-FI"/>
              </w:rPr>
              <w:t>DC_1A_n77A</w:t>
            </w:r>
          </w:p>
          <w:p w14:paraId="23F5E404" w14:textId="77777777" w:rsidR="00C52D47" w:rsidRDefault="00C52D47" w:rsidP="00985AC7">
            <w:pPr>
              <w:pStyle w:val="TAC"/>
              <w:rPr>
                <w:lang w:val="fi-FI"/>
              </w:rPr>
            </w:pPr>
            <w:r>
              <w:rPr>
                <w:lang w:val="fi-FI"/>
              </w:rPr>
              <w:t>DC_3A_n77A</w:t>
            </w:r>
          </w:p>
          <w:p w14:paraId="2B393636" w14:textId="77777777" w:rsidR="00C52D47" w:rsidRDefault="00C52D47" w:rsidP="00985AC7">
            <w:pPr>
              <w:pStyle w:val="TAC"/>
              <w:rPr>
                <w:rFonts w:eastAsia="MS Mincho"/>
              </w:rPr>
            </w:pPr>
            <w:r>
              <w:t>DC_11A_n77A</w:t>
            </w:r>
          </w:p>
        </w:tc>
      </w:tr>
      <w:tr w:rsidR="00C52D47" w14:paraId="1F8B9792"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0AE96B2" w14:textId="77777777" w:rsidR="00C52D47" w:rsidRDefault="00C52D47" w:rsidP="00985AC7">
            <w:pPr>
              <w:pStyle w:val="TAC"/>
              <w:rPr>
                <w:rFonts w:eastAsia="MS Mincho"/>
                <w:lang w:val="fi-FI"/>
              </w:rPr>
            </w:pPr>
            <w:r>
              <w:t>DC_1A-3A-11A_n77(2</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D7C9D6" w14:textId="77777777" w:rsidR="00C52D47" w:rsidRDefault="00C52D47" w:rsidP="00985AC7">
            <w:pPr>
              <w:pStyle w:val="TAC"/>
              <w:rPr>
                <w:lang w:val="fi-FI"/>
              </w:rPr>
            </w:pPr>
            <w:r>
              <w:rPr>
                <w:lang w:val="fi-FI"/>
              </w:rPr>
              <w:t>DC_1A_n77A</w:t>
            </w:r>
          </w:p>
          <w:p w14:paraId="2566DFCD" w14:textId="77777777" w:rsidR="00C52D47" w:rsidRDefault="00C52D47" w:rsidP="00985AC7">
            <w:pPr>
              <w:pStyle w:val="TAC"/>
              <w:rPr>
                <w:lang w:val="fi-FI"/>
              </w:rPr>
            </w:pPr>
            <w:r>
              <w:rPr>
                <w:lang w:val="fi-FI"/>
              </w:rPr>
              <w:t>DC_3A_n77A</w:t>
            </w:r>
          </w:p>
          <w:p w14:paraId="76A47E3B" w14:textId="77777777" w:rsidR="00C52D47" w:rsidRDefault="00C52D47" w:rsidP="00985AC7">
            <w:pPr>
              <w:pStyle w:val="TAC"/>
              <w:rPr>
                <w:rFonts w:eastAsia="MS Mincho"/>
              </w:rPr>
            </w:pPr>
            <w:r>
              <w:t>DC_11A_n77A</w:t>
            </w:r>
          </w:p>
        </w:tc>
      </w:tr>
    </w:tbl>
    <w:p w14:paraId="49427283" w14:textId="77777777" w:rsidR="00C52D47" w:rsidRDefault="00C52D47" w:rsidP="00C52D47">
      <w:pPr>
        <w:rPr>
          <w:lang w:eastAsia="zh-CN"/>
        </w:rPr>
      </w:pPr>
    </w:p>
    <w:p w14:paraId="152FE774" w14:textId="0BCF8A63" w:rsidR="00C52D47" w:rsidRDefault="00DF53F5"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5.1.34</w:t>
      </w:r>
      <w:r w:rsidR="00C52D47">
        <w:rPr>
          <w:rFonts w:ascii="Arial" w:hAnsi="Arial" w:cs="Arial"/>
          <w:sz w:val="28"/>
          <w:szCs w:val="28"/>
          <w:lang w:eastAsia="zh-CN"/>
        </w:rPr>
        <w:t>.2</w:t>
      </w:r>
      <w:r w:rsidR="00C52D47">
        <w:rPr>
          <w:rFonts w:ascii="Arial" w:hAnsi="Arial" w:cs="Arial"/>
          <w:sz w:val="28"/>
          <w:szCs w:val="28"/>
          <w:lang w:eastAsia="sv-SE"/>
        </w:rPr>
        <w:tab/>
      </w:r>
      <w:r w:rsidR="00C52D47">
        <w:rPr>
          <w:rFonts w:ascii="Arial" w:hAnsi="Arial" w:cs="Arial"/>
          <w:sz w:val="28"/>
          <w:szCs w:val="28"/>
        </w:rPr>
        <w:t>∆T</w:t>
      </w:r>
      <w:r w:rsidR="00C52D47">
        <w:rPr>
          <w:rFonts w:ascii="Arial" w:hAnsi="Arial" w:cs="Arial"/>
          <w:sz w:val="28"/>
          <w:szCs w:val="28"/>
          <w:vertAlign w:val="subscript"/>
        </w:rPr>
        <w:t>IB</w:t>
      </w:r>
      <w:r w:rsidR="00C52D47">
        <w:rPr>
          <w:rFonts w:ascii="Arial" w:hAnsi="Arial" w:cs="Arial"/>
          <w:sz w:val="28"/>
          <w:szCs w:val="28"/>
        </w:rPr>
        <w:t xml:space="preserve"> and ∆R</w:t>
      </w:r>
      <w:r w:rsidR="00C52D47">
        <w:rPr>
          <w:rFonts w:ascii="Arial" w:hAnsi="Arial" w:cs="Arial"/>
          <w:sz w:val="28"/>
          <w:szCs w:val="28"/>
          <w:vertAlign w:val="subscript"/>
        </w:rPr>
        <w:t>IB</w:t>
      </w:r>
      <w:r w:rsidR="00C52D47">
        <w:rPr>
          <w:rFonts w:ascii="Arial" w:hAnsi="Arial" w:cs="Arial"/>
          <w:sz w:val="28"/>
          <w:szCs w:val="28"/>
        </w:rPr>
        <w:t xml:space="preserve"> values</w:t>
      </w:r>
    </w:p>
    <w:p w14:paraId="69CF1B24" w14:textId="77777777" w:rsidR="00C52D47" w:rsidRDefault="00C52D47" w:rsidP="00C52D47">
      <w:pPr>
        <w:rPr>
          <w:szCs w:val="21"/>
        </w:rPr>
      </w:pPr>
      <w:r>
        <w:rPr>
          <w:szCs w:val="21"/>
        </w:rPr>
        <w:t xml:space="preserve">For </w:t>
      </w:r>
      <w:r>
        <w:rPr>
          <w:rFonts w:eastAsia="MS Mincho"/>
          <w:szCs w:val="21"/>
        </w:rPr>
        <w:t>DC</w:t>
      </w:r>
      <w:r>
        <w:rPr>
          <w:szCs w:val="21"/>
          <w:lang w:eastAsia="zh-CN"/>
        </w:rPr>
        <w:t>_1-3-</w:t>
      </w:r>
      <w:r>
        <w:rPr>
          <w:szCs w:val="21"/>
        </w:rPr>
        <w:t>11</w:t>
      </w:r>
      <w:r>
        <w:rPr>
          <w:szCs w:val="21"/>
          <w:lang w:eastAsia="zh-CN"/>
        </w:rPr>
        <w:t>_</w:t>
      </w:r>
      <w:r>
        <w:rPr>
          <w:rFonts w:eastAsia="MS Mincho"/>
          <w:szCs w:val="21"/>
        </w:rPr>
        <w:t>n77</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4951114A" w14:textId="77777777" w:rsidR="00C52D47" w:rsidRDefault="00C52D47" w:rsidP="00C52D47">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52D47" w14:paraId="7D401428" w14:textId="77777777" w:rsidTr="00985AC7">
        <w:trPr>
          <w:tblHeader/>
          <w:jc w:val="center"/>
        </w:trPr>
        <w:tc>
          <w:tcPr>
            <w:tcW w:w="1535" w:type="dxa"/>
            <w:vAlign w:val="center"/>
          </w:tcPr>
          <w:p w14:paraId="46111C39" w14:textId="77777777" w:rsidR="00C52D47" w:rsidRDefault="00C52D47" w:rsidP="00985AC7">
            <w:pPr>
              <w:pStyle w:val="TAH"/>
            </w:pPr>
            <w:r>
              <w:rPr>
                <w:rFonts w:cs="Arial"/>
              </w:rPr>
              <w:t>EN-DC band</w:t>
            </w:r>
          </w:p>
        </w:tc>
        <w:tc>
          <w:tcPr>
            <w:tcW w:w="2049" w:type="dxa"/>
            <w:vAlign w:val="center"/>
          </w:tcPr>
          <w:p w14:paraId="19749678" w14:textId="77777777" w:rsidR="00C52D47" w:rsidRDefault="00C52D47" w:rsidP="00985AC7">
            <w:pPr>
              <w:pStyle w:val="TAH"/>
            </w:pPr>
            <w:r>
              <w:t>E-UTRA and NR Band</w:t>
            </w:r>
          </w:p>
        </w:tc>
        <w:tc>
          <w:tcPr>
            <w:tcW w:w="2340" w:type="dxa"/>
            <w:vAlign w:val="center"/>
          </w:tcPr>
          <w:p w14:paraId="28BD3251" w14:textId="77777777" w:rsidR="00C52D47" w:rsidRDefault="00C52D47" w:rsidP="00985AC7">
            <w:pPr>
              <w:pStyle w:val="TAH"/>
            </w:pPr>
            <w:r>
              <w:t>ΔT</w:t>
            </w:r>
            <w:r>
              <w:rPr>
                <w:vertAlign w:val="subscript"/>
              </w:rPr>
              <w:t>IB,c</w:t>
            </w:r>
            <w:r>
              <w:t xml:space="preserve"> [dB]</w:t>
            </w:r>
          </w:p>
        </w:tc>
      </w:tr>
      <w:tr w:rsidR="00C52D47" w14:paraId="70109C02" w14:textId="77777777" w:rsidTr="00985AC7">
        <w:trPr>
          <w:jc w:val="center"/>
        </w:trPr>
        <w:tc>
          <w:tcPr>
            <w:tcW w:w="1535" w:type="dxa"/>
            <w:vMerge w:val="restart"/>
            <w:vAlign w:val="center"/>
          </w:tcPr>
          <w:p w14:paraId="1E522E5B" w14:textId="77777777" w:rsidR="00C52D47" w:rsidRDefault="00C52D47" w:rsidP="00985AC7">
            <w:pPr>
              <w:pStyle w:val="TAC"/>
            </w:pPr>
            <w:r>
              <w:t>DC_1-3-11_n77</w:t>
            </w:r>
          </w:p>
        </w:tc>
        <w:tc>
          <w:tcPr>
            <w:tcW w:w="2049" w:type="dxa"/>
            <w:vAlign w:val="center"/>
          </w:tcPr>
          <w:p w14:paraId="51C91B38" w14:textId="77777777" w:rsidR="00C52D47" w:rsidRDefault="00C52D47" w:rsidP="00985AC7">
            <w:pPr>
              <w:pStyle w:val="TAC"/>
            </w:pPr>
            <w:r>
              <w:rPr>
                <w:rFonts w:hint="eastAsia"/>
              </w:rPr>
              <w:t>1</w:t>
            </w:r>
          </w:p>
        </w:tc>
        <w:tc>
          <w:tcPr>
            <w:tcW w:w="2340" w:type="dxa"/>
            <w:vAlign w:val="center"/>
          </w:tcPr>
          <w:p w14:paraId="2B261C18" w14:textId="77777777" w:rsidR="00C52D47" w:rsidRDefault="00C52D47" w:rsidP="00985AC7">
            <w:pPr>
              <w:pStyle w:val="TAC"/>
            </w:pPr>
            <w:r>
              <w:rPr>
                <w:rFonts w:cs="Arial" w:hint="eastAsia"/>
                <w:szCs w:val="18"/>
              </w:rPr>
              <w:t>0</w:t>
            </w:r>
            <w:r>
              <w:rPr>
                <w:rFonts w:cs="Arial"/>
                <w:szCs w:val="18"/>
              </w:rPr>
              <w:t>.6</w:t>
            </w:r>
          </w:p>
        </w:tc>
      </w:tr>
      <w:tr w:rsidR="00C52D47" w14:paraId="6DB4AFE5" w14:textId="77777777" w:rsidTr="00985AC7">
        <w:trPr>
          <w:jc w:val="center"/>
        </w:trPr>
        <w:tc>
          <w:tcPr>
            <w:tcW w:w="1535" w:type="dxa"/>
            <w:vMerge/>
            <w:vAlign w:val="center"/>
          </w:tcPr>
          <w:p w14:paraId="483DEA05" w14:textId="77777777" w:rsidR="00C52D47" w:rsidRDefault="00C52D47" w:rsidP="00985AC7">
            <w:pPr>
              <w:pStyle w:val="TAC"/>
            </w:pPr>
          </w:p>
        </w:tc>
        <w:tc>
          <w:tcPr>
            <w:tcW w:w="2049" w:type="dxa"/>
            <w:vAlign w:val="center"/>
          </w:tcPr>
          <w:p w14:paraId="0A478DDF" w14:textId="77777777" w:rsidR="00C52D47" w:rsidRDefault="00C52D47" w:rsidP="00985AC7">
            <w:pPr>
              <w:pStyle w:val="TAC"/>
            </w:pPr>
            <w:r>
              <w:rPr>
                <w:rFonts w:hint="eastAsia"/>
              </w:rPr>
              <w:t>3</w:t>
            </w:r>
          </w:p>
        </w:tc>
        <w:tc>
          <w:tcPr>
            <w:tcW w:w="2340" w:type="dxa"/>
            <w:vAlign w:val="center"/>
          </w:tcPr>
          <w:p w14:paraId="761A657F" w14:textId="77777777" w:rsidR="00C52D47" w:rsidRDefault="00C52D47" w:rsidP="00985AC7">
            <w:pPr>
              <w:pStyle w:val="TAC"/>
            </w:pPr>
            <w:r>
              <w:rPr>
                <w:rFonts w:cs="Arial" w:hint="eastAsia"/>
                <w:szCs w:val="18"/>
              </w:rPr>
              <w:t>0</w:t>
            </w:r>
            <w:r>
              <w:rPr>
                <w:rFonts w:cs="Arial"/>
                <w:szCs w:val="18"/>
              </w:rPr>
              <w:t>.8</w:t>
            </w:r>
          </w:p>
        </w:tc>
      </w:tr>
      <w:tr w:rsidR="00C52D47" w14:paraId="143A5954" w14:textId="77777777" w:rsidTr="00985AC7">
        <w:trPr>
          <w:jc w:val="center"/>
        </w:trPr>
        <w:tc>
          <w:tcPr>
            <w:tcW w:w="1535" w:type="dxa"/>
            <w:vMerge/>
            <w:vAlign w:val="center"/>
          </w:tcPr>
          <w:p w14:paraId="47CCE0A6" w14:textId="77777777" w:rsidR="00C52D47" w:rsidRDefault="00C52D47" w:rsidP="00985AC7">
            <w:pPr>
              <w:pStyle w:val="TAC"/>
            </w:pPr>
          </w:p>
        </w:tc>
        <w:tc>
          <w:tcPr>
            <w:tcW w:w="2049" w:type="dxa"/>
            <w:vAlign w:val="center"/>
          </w:tcPr>
          <w:p w14:paraId="19D30EE8" w14:textId="77777777" w:rsidR="00C52D47" w:rsidRDefault="00C52D47" w:rsidP="00985AC7">
            <w:pPr>
              <w:pStyle w:val="TAC"/>
              <w:rPr>
                <w:lang w:val="fi-FI"/>
              </w:rPr>
            </w:pPr>
            <w:r>
              <w:rPr>
                <w:lang w:val="fi-FI"/>
              </w:rPr>
              <w:t>11</w:t>
            </w:r>
          </w:p>
        </w:tc>
        <w:tc>
          <w:tcPr>
            <w:tcW w:w="2340" w:type="dxa"/>
            <w:vAlign w:val="center"/>
          </w:tcPr>
          <w:p w14:paraId="50EFA283" w14:textId="77777777" w:rsidR="00C52D47" w:rsidRDefault="00C52D47" w:rsidP="00985AC7">
            <w:pPr>
              <w:pStyle w:val="TAC"/>
            </w:pPr>
            <w:r>
              <w:rPr>
                <w:rFonts w:cs="Arial" w:hint="eastAsia"/>
                <w:szCs w:val="18"/>
              </w:rPr>
              <w:t>0</w:t>
            </w:r>
            <w:r>
              <w:rPr>
                <w:rFonts w:cs="Arial"/>
                <w:szCs w:val="18"/>
              </w:rPr>
              <w:t>.9</w:t>
            </w:r>
          </w:p>
        </w:tc>
      </w:tr>
      <w:tr w:rsidR="00C52D47" w14:paraId="29BF0EB1" w14:textId="77777777" w:rsidTr="00985AC7">
        <w:trPr>
          <w:jc w:val="center"/>
        </w:trPr>
        <w:tc>
          <w:tcPr>
            <w:tcW w:w="1535" w:type="dxa"/>
            <w:vMerge/>
            <w:vAlign w:val="center"/>
          </w:tcPr>
          <w:p w14:paraId="1D81A7E9" w14:textId="77777777" w:rsidR="00C52D47" w:rsidRDefault="00C52D47" w:rsidP="00985AC7">
            <w:pPr>
              <w:pStyle w:val="TAC"/>
            </w:pPr>
          </w:p>
        </w:tc>
        <w:tc>
          <w:tcPr>
            <w:tcW w:w="2049" w:type="dxa"/>
            <w:vAlign w:val="center"/>
          </w:tcPr>
          <w:p w14:paraId="1213588F" w14:textId="77777777" w:rsidR="00C52D47" w:rsidRDefault="00C52D47" w:rsidP="00985AC7">
            <w:pPr>
              <w:pStyle w:val="TAC"/>
              <w:rPr>
                <w:lang w:val="fi-FI"/>
              </w:rPr>
            </w:pPr>
            <w:r>
              <w:rPr>
                <w:lang w:val="fi-FI"/>
              </w:rPr>
              <w:t>n77</w:t>
            </w:r>
          </w:p>
        </w:tc>
        <w:tc>
          <w:tcPr>
            <w:tcW w:w="2340" w:type="dxa"/>
            <w:vAlign w:val="center"/>
          </w:tcPr>
          <w:p w14:paraId="0B39214C" w14:textId="77777777" w:rsidR="00C52D47" w:rsidRDefault="00C52D47" w:rsidP="00985AC7">
            <w:pPr>
              <w:pStyle w:val="TAC"/>
            </w:pPr>
            <w:r>
              <w:rPr>
                <w:rFonts w:cs="Arial" w:hint="eastAsia"/>
                <w:szCs w:val="18"/>
              </w:rPr>
              <w:t>0</w:t>
            </w:r>
            <w:r>
              <w:rPr>
                <w:rFonts w:cs="Arial"/>
                <w:szCs w:val="18"/>
              </w:rPr>
              <w:t>.8</w:t>
            </w:r>
          </w:p>
        </w:tc>
      </w:tr>
    </w:tbl>
    <w:p w14:paraId="21A36AFA" w14:textId="77777777" w:rsidR="00C52D47" w:rsidRDefault="00C52D47" w:rsidP="00C52D47"/>
    <w:p w14:paraId="154BC806" w14:textId="77777777" w:rsidR="00C52D47" w:rsidRDefault="00C52D47" w:rsidP="00C52D47">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52D47" w14:paraId="5965D346" w14:textId="77777777" w:rsidTr="00985AC7">
        <w:trPr>
          <w:tblHeader/>
          <w:jc w:val="center"/>
        </w:trPr>
        <w:tc>
          <w:tcPr>
            <w:tcW w:w="1535" w:type="dxa"/>
            <w:vAlign w:val="center"/>
          </w:tcPr>
          <w:p w14:paraId="1745416F" w14:textId="77777777" w:rsidR="00C52D47" w:rsidRDefault="00C52D47" w:rsidP="00985AC7">
            <w:pPr>
              <w:pStyle w:val="TAH"/>
            </w:pPr>
            <w:r>
              <w:rPr>
                <w:rFonts w:cs="Arial"/>
              </w:rPr>
              <w:t>EN-DC band</w:t>
            </w:r>
          </w:p>
        </w:tc>
        <w:tc>
          <w:tcPr>
            <w:tcW w:w="2049" w:type="dxa"/>
            <w:vAlign w:val="center"/>
          </w:tcPr>
          <w:p w14:paraId="56EBFC17" w14:textId="77777777" w:rsidR="00C52D47" w:rsidRDefault="00C52D47" w:rsidP="00985AC7">
            <w:pPr>
              <w:pStyle w:val="TAH"/>
            </w:pPr>
            <w:r>
              <w:t>E-UTRA and NR Band</w:t>
            </w:r>
          </w:p>
        </w:tc>
        <w:tc>
          <w:tcPr>
            <w:tcW w:w="2340" w:type="dxa"/>
            <w:vAlign w:val="center"/>
          </w:tcPr>
          <w:p w14:paraId="3632E41C" w14:textId="77777777" w:rsidR="00C52D47" w:rsidRDefault="00C52D47" w:rsidP="00985AC7">
            <w:pPr>
              <w:pStyle w:val="TAH"/>
            </w:pPr>
            <w:r>
              <w:rPr>
                <w:rFonts w:cs="Arial"/>
              </w:rPr>
              <w:t>ΔR</w:t>
            </w:r>
            <w:r>
              <w:rPr>
                <w:rFonts w:cs="Arial"/>
                <w:vertAlign w:val="subscript"/>
              </w:rPr>
              <w:t>IB,c</w:t>
            </w:r>
            <w:r>
              <w:rPr>
                <w:rFonts w:cs="Arial"/>
              </w:rPr>
              <w:t xml:space="preserve"> (dB)</w:t>
            </w:r>
          </w:p>
        </w:tc>
      </w:tr>
      <w:tr w:rsidR="00C52D47" w14:paraId="7CB2616A" w14:textId="77777777" w:rsidTr="00985AC7">
        <w:trPr>
          <w:jc w:val="center"/>
        </w:trPr>
        <w:tc>
          <w:tcPr>
            <w:tcW w:w="1535" w:type="dxa"/>
            <w:vMerge w:val="restart"/>
            <w:vAlign w:val="center"/>
          </w:tcPr>
          <w:p w14:paraId="3266FAC0" w14:textId="77777777" w:rsidR="00C52D47" w:rsidRDefault="00C52D47" w:rsidP="00985AC7">
            <w:pPr>
              <w:pStyle w:val="TAC"/>
            </w:pPr>
            <w:r>
              <w:t>DC_1-3-11_n77</w:t>
            </w:r>
          </w:p>
        </w:tc>
        <w:tc>
          <w:tcPr>
            <w:tcW w:w="2049" w:type="dxa"/>
            <w:vAlign w:val="center"/>
          </w:tcPr>
          <w:p w14:paraId="33AE54D1" w14:textId="77777777" w:rsidR="00C52D47" w:rsidRDefault="00C52D47" w:rsidP="00985AC7">
            <w:pPr>
              <w:pStyle w:val="TAC"/>
            </w:pPr>
            <w:r>
              <w:rPr>
                <w:rFonts w:hint="eastAsia"/>
              </w:rPr>
              <w:t>1</w:t>
            </w:r>
          </w:p>
        </w:tc>
        <w:tc>
          <w:tcPr>
            <w:tcW w:w="2340" w:type="dxa"/>
            <w:vAlign w:val="center"/>
          </w:tcPr>
          <w:p w14:paraId="41F8B130" w14:textId="77777777" w:rsidR="00C52D47" w:rsidRDefault="00C52D47" w:rsidP="00985AC7">
            <w:pPr>
              <w:pStyle w:val="TAC"/>
            </w:pPr>
            <w:r>
              <w:rPr>
                <w:rFonts w:cs="Arial" w:hint="eastAsia"/>
                <w:szCs w:val="18"/>
              </w:rPr>
              <w:t>0</w:t>
            </w:r>
            <w:r>
              <w:rPr>
                <w:rFonts w:cs="Arial"/>
                <w:szCs w:val="18"/>
              </w:rPr>
              <w:t>.2</w:t>
            </w:r>
          </w:p>
        </w:tc>
      </w:tr>
      <w:tr w:rsidR="00C52D47" w14:paraId="2C7994AF" w14:textId="77777777" w:rsidTr="00985AC7">
        <w:trPr>
          <w:jc w:val="center"/>
        </w:trPr>
        <w:tc>
          <w:tcPr>
            <w:tcW w:w="1535" w:type="dxa"/>
            <w:vMerge/>
            <w:vAlign w:val="center"/>
          </w:tcPr>
          <w:p w14:paraId="62501DAF" w14:textId="77777777" w:rsidR="00C52D47" w:rsidRDefault="00C52D47" w:rsidP="00985AC7">
            <w:pPr>
              <w:pStyle w:val="TAC"/>
            </w:pPr>
          </w:p>
        </w:tc>
        <w:tc>
          <w:tcPr>
            <w:tcW w:w="2049" w:type="dxa"/>
            <w:vAlign w:val="center"/>
          </w:tcPr>
          <w:p w14:paraId="368FBE48" w14:textId="77777777" w:rsidR="00C52D47" w:rsidRDefault="00C52D47" w:rsidP="00985AC7">
            <w:pPr>
              <w:pStyle w:val="TAC"/>
            </w:pPr>
            <w:r>
              <w:rPr>
                <w:rFonts w:hint="eastAsia"/>
              </w:rPr>
              <w:t>3</w:t>
            </w:r>
          </w:p>
        </w:tc>
        <w:tc>
          <w:tcPr>
            <w:tcW w:w="2340" w:type="dxa"/>
            <w:vAlign w:val="center"/>
          </w:tcPr>
          <w:p w14:paraId="4383A5B9" w14:textId="77777777" w:rsidR="00C52D47" w:rsidRDefault="00C52D47" w:rsidP="00985AC7">
            <w:pPr>
              <w:pStyle w:val="TAC"/>
            </w:pPr>
            <w:r>
              <w:rPr>
                <w:rFonts w:cs="Arial" w:hint="eastAsia"/>
                <w:szCs w:val="18"/>
              </w:rPr>
              <w:t>0</w:t>
            </w:r>
            <w:r>
              <w:rPr>
                <w:rFonts w:cs="Arial"/>
                <w:szCs w:val="18"/>
              </w:rPr>
              <w:t>.3</w:t>
            </w:r>
          </w:p>
        </w:tc>
      </w:tr>
      <w:tr w:rsidR="00C52D47" w14:paraId="3AA4B46A" w14:textId="77777777" w:rsidTr="00985AC7">
        <w:trPr>
          <w:jc w:val="center"/>
        </w:trPr>
        <w:tc>
          <w:tcPr>
            <w:tcW w:w="1535" w:type="dxa"/>
            <w:vMerge/>
            <w:vAlign w:val="center"/>
          </w:tcPr>
          <w:p w14:paraId="4F49B552" w14:textId="77777777" w:rsidR="00C52D47" w:rsidRDefault="00C52D47" w:rsidP="00985AC7">
            <w:pPr>
              <w:pStyle w:val="TAC"/>
            </w:pPr>
          </w:p>
        </w:tc>
        <w:tc>
          <w:tcPr>
            <w:tcW w:w="2049" w:type="dxa"/>
            <w:vAlign w:val="center"/>
          </w:tcPr>
          <w:p w14:paraId="59BDEA06" w14:textId="77777777" w:rsidR="00C52D47" w:rsidRDefault="00C52D47" w:rsidP="00985AC7">
            <w:pPr>
              <w:pStyle w:val="TAC"/>
              <w:rPr>
                <w:lang w:val="fi-FI"/>
              </w:rPr>
            </w:pPr>
            <w:r>
              <w:rPr>
                <w:lang w:val="fi-FI"/>
              </w:rPr>
              <w:t>11</w:t>
            </w:r>
          </w:p>
        </w:tc>
        <w:tc>
          <w:tcPr>
            <w:tcW w:w="2340" w:type="dxa"/>
            <w:vAlign w:val="center"/>
          </w:tcPr>
          <w:p w14:paraId="65C7BCD9" w14:textId="77777777" w:rsidR="00C52D47" w:rsidRDefault="00C52D47" w:rsidP="00985AC7">
            <w:pPr>
              <w:pStyle w:val="TAC"/>
            </w:pPr>
            <w:r>
              <w:rPr>
                <w:rFonts w:cs="Arial" w:hint="eastAsia"/>
                <w:szCs w:val="18"/>
              </w:rPr>
              <w:t>0</w:t>
            </w:r>
            <w:r>
              <w:rPr>
                <w:rFonts w:cs="Arial"/>
                <w:szCs w:val="18"/>
              </w:rPr>
              <w:t>.5</w:t>
            </w:r>
          </w:p>
        </w:tc>
      </w:tr>
      <w:tr w:rsidR="00C52D47" w14:paraId="6A9C3716" w14:textId="77777777" w:rsidTr="00985AC7">
        <w:trPr>
          <w:jc w:val="center"/>
        </w:trPr>
        <w:tc>
          <w:tcPr>
            <w:tcW w:w="1535" w:type="dxa"/>
            <w:vMerge/>
            <w:vAlign w:val="center"/>
          </w:tcPr>
          <w:p w14:paraId="5BAA0958" w14:textId="77777777" w:rsidR="00C52D47" w:rsidRDefault="00C52D47" w:rsidP="00985AC7">
            <w:pPr>
              <w:pStyle w:val="TAC"/>
            </w:pPr>
          </w:p>
        </w:tc>
        <w:tc>
          <w:tcPr>
            <w:tcW w:w="2049" w:type="dxa"/>
            <w:vAlign w:val="center"/>
          </w:tcPr>
          <w:p w14:paraId="25354FB5" w14:textId="77777777" w:rsidR="00C52D47" w:rsidRDefault="00C52D47" w:rsidP="00985AC7">
            <w:pPr>
              <w:pStyle w:val="TAC"/>
              <w:rPr>
                <w:lang w:val="fi-FI"/>
              </w:rPr>
            </w:pPr>
            <w:r>
              <w:rPr>
                <w:lang w:val="fi-FI"/>
              </w:rPr>
              <w:t>n77</w:t>
            </w:r>
          </w:p>
        </w:tc>
        <w:tc>
          <w:tcPr>
            <w:tcW w:w="2340" w:type="dxa"/>
            <w:vAlign w:val="center"/>
          </w:tcPr>
          <w:p w14:paraId="093FAB53" w14:textId="77777777" w:rsidR="00C52D47" w:rsidRDefault="00C52D47" w:rsidP="00985AC7">
            <w:pPr>
              <w:pStyle w:val="TAC"/>
            </w:pPr>
            <w:r>
              <w:rPr>
                <w:rFonts w:cs="Arial" w:hint="eastAsia"/>
                <w:szCs w:val="18"/>
              </w:rPr>
              <w:t>0</w:t>
            </w:r>
            <w:r>
              <w:rPr>
                <w:rFonts w:cs="Arial"/>
                <w:szCs w:val="18"/>
              </w:rPr>
              <w:t>.5</w:t>
            </w:r>
          </w:p>
        </w:tc>
      </w:tr>
    </w:tbl>
    <w:p w14:paraId="05FA4015" w14:textId="77777777" w:rsidR="00C52D47" w:rsidRDefault="00C52D47" w:rsidP="00C52D47">
      <w:pPr>
        <w:rPr>
          <w:szCs w:val="21"/>
        </w:rPr>
      </w:pPr>
    </w:p>
    <w:p w14:paraId="6C79071F" w14:textId="77777777" w:rsidR="00C52D47" w:rsidRDefault="00C52D47" w:rsidP="00C52D47">
      <w:pPr>
        <w:jc w:val="center"/>
        <w:rPr>
          <w:b/>
          <w:color w:val="00B050"/>
          <w:sz w:val="22"/>
          <w:lang w:eastAsia="zh-CN"/>
        </w:rPr>
      </w:pPr>
    </w:p>
    <w:p w14:paraId="7A131184" w14:textId="7FA8BB74" w:rsidR="00C52D47" w:rsidRDefault="00DF53F5" w:rsidP="00C52D47">
      <w:pPr>
        <w:keepNext/>
        <w:keepLines/>
        <w:spacing w:before="120"/>
        <w:ind w:left="1134" w:hanging="1134"/>
        <w:outlineLvl w:val="2"/>
        <w:rPr>
          <w:rFonts w:ascii="Arial" w:hAnsi="Arial" w:cs="Arial"/>
          <w:sz w:val="28"/>
          <w:szCs w:val="28"/>
        </w:rPr>
      </w:pPr>
      <w:r>
        <w:rPr>
          <w:rFonts w:ascii="Arial" w:hAnsi="Arial" w:cs="Arial"/>
          <w:sz w:val="28"/>
          <w:szCs w:val="28"/>
          <w:lang w:eastAsia="zh-CN"/>
        </w:rPr>
        <w:t>5.1.34</w:t>
      </w:r>
      <w:r w:rsidR="00C52D47">
        <w:rPr>
          <w:rFonts w:ascii="Arial" w:hAnsi="Arial" w:cs="Arial"/>
          <w:sz w:val="28"/>
          <w:szCs w:val="28"/>
          <w:lang w:eastAsia="zh-CN"/>
        </w:rPr>
        <w:t>.3</w:t>
      </w:r>
      <w:r w:rsidR="00C52D47">
        <w:rPr>
          <w:rFonts w:ascii="Arial" w:hAnsi="Arial" w:cs="Arial"/>
          <w:sz w:val="28"/>
          <w:szCs w:val="28"/>
          <w:lang w:eastAsia="zh-CN"/>
        </w:rPr>
        <w:tab/>
        <w:t>Reference sensitivity exceptions</w:t>
      </w:r>
    </w:p>
    <w:p w14:paraId="4893EC77" w14:textId="77777777" w:rsidR="00C52D47" w:rsidRDefault="00C52D47" w:rsidP="00C52D47">
      <w:pPr>
        <w:rPr>
          <w:szCs w:val="21"/>
          <w:lang w:eastAsia="zh-CN"/>
        </w:rPr>
      </w:pPr>
      <w:r>
        <w:rPr>
          <w:szCs w:val="21"/>
        </w:rPr>
        <w:t xml:space="preserve">Co-existence </w:t>
      </w:r>
      <w:r>
        <w:rPr>
          <w:szCs w:val="21"/>
          <w:lang w:eastAsia="zh-CN"/>
        </w:rPr>
        <w:t>study f</w:t>
      </w:r>
      <w:r>
        <w:rPr>
          <w:szCs w:val="21"/>
        </w:rPr>
        <w:t>or DC_1-</w:t>
      </w:r>
      <w:r>
        <w:rPr>
          <w:szCs w:val="21"/>
          <w:lang w:eastAsia="zh-CN"/>
        </w:rPr>
        <w:t>3-11</w:t>
      </w:r>
      <w:r>
        <w:rPr>
          <w:szCs w:val="21"/>
        </w:rPr>
        <w:t xml:space="preserve">_n77 </w:t>
      </w:r>
      <w:r>
        <w:rPr>
          <w:szCs w:val="21"/>
          <w:lang w:eastAsia="zh-CN"/>
        </w:rPr>
        <w:t>was covered by the studies for</w:t>
      </w:r>
      <w:r>
        <w:rPr>
          <w:szCs w:val="21"/>
        </w:rPr>
        <w:t xml:space="preserve"> </w:t>
      </w:r>
      <w:r>
        <w:rPr>
          <w:szCs w:val="21"/>
          <w:lang w:eastAsia="zh-CN"/>
        </w:rPr>
        <w:t xml:space="preserve">the fallback modes of DC_1-3_n77, DC_1-11_n77 and DC_3-11_n77. </w:t>
      </w:r>
    </w:p>
    <w:p w14:paraId="6DE36047" w14:textId="77777777" w:rsidR="00C52D47" w:rsidRDefault="00C52D47" w:rsidP="00C52D47">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672575AF" w14:textId="52ED97C6" w:rsidR="00DF53F5" w:rsidRDefault="00DF53F5" w:rsidP="00DF53F5">
      <w:pPr>
        <w:keepNext/>
        <w:keepLines/>
        <w:spacing w:before="180"/>
        <w:ind w:left="1134" w:hanging="1134"/>
        <w:outlineLvl w:val="1"/>
        <w:rPr>
          <w:rFonts w:ascii="Arial" w:hAnsi="Arial" w:cs="Arial"/>
          <w:sz w:val="32"/>
        </w:rPr>
      </w:pPr>
      <w:r>
        <w:rPr>
          <w:rFonts w:ascii="Arial" w:hAnsi="Arial" w:cs="Arial" w:hint="eastAsia"/>
          <w:sz w:val="32"/>
          <w:lang w:eastAsia="zh-CN"/>
        </w:rPr>
        <w:t>5.1.35</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3</w:t>
      </w:r>
      <w:r>
        <w:rPr>
          <w:rFonts w:ascii="Arial" w:hAnsi="Arial" w:cs="Arial" w:hint="eastAsia"/>
          <w:sz w:val="32"/>
          <w:lang w:eastAsia="zh-CN"/>
        </w:rPr>
        <w:t>-</w:t>
      </w:r>
      <w:r>
        <w:rPr>
          <w:rFonts w:ascii="Arial" w:hAnsi="Arial" w:cs="Arial"/>
          <w:sz w:val="32"/>
          <w:lang w:eastAsia="zh-CN"/>
        </w:rPr>
        <w:t>8-11</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28</w:t>
      </w:r>
    </w:p>
    <w:p w14:paraId="2320A9C5" w14:textId="7A0D5875" w:rsidR="00DF53F5" w:rsidRDefault="00DF53F5" w:rsidP="00DF53F5">
      <w:pPr>
        <w:keepNext/>
        <w:keepLines/>
        <w:spacing w:before="120"/>
        <w:ind w:left="1134" w:hanging="1134"/>
        <w:outlineLvl w:val="2"/>
        <w:rPr>
          <w:rFonts w:ascii="Arial" w:hAnsi="Arial" w:cs="Arial"/>
          <w:sz w:val="28"/>
          <w:szCs w:val="28"/>
        </w:rPr>
      </w:pPr>
      <w:r>
        <w:rPr>
          <w:rFonts w:ascii="Arial" w:hAnsi="Arial" w:cs="Arial"/>
          <w:sz w:val="28"/>
          <w:szCs w:val="28"/>
          <w:lang w:eastAsia="zh-CN"/>
        </w:rPr>
        <w:t>5.1.35.1</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p>
    <w:p w14:paraId="371DB353" w14:textId="77777777" w:rsidR="00DF53F5" w:rsidRDefault="00DF53F5" w:rsidP="00DF53F5">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DF53F5" w14:paraId="7CF3E366" w14:textId="77777777" w:rsidTr="00985AC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538F1" w14:textId="77777777" w:rsidR="00DF53F5" w:rsidRDefault="00DF53F5" w:rsidP="00985AC7">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3B75" w14:textId="77777777" w:rsidR="00DF53F5" w:rsidRDefault="00DF53F5" w:rsidP="00985AC7">
            <w:pPr>
              <w:pStyle w:val="TAH"/>
              <w:rPr>
                <w:rFonts w:eastAsia="MS Mincho" w:cs="Arial"/>
                <w:lang w:val="fi-FI"/>
              </w:rPr>
            </w:pPr>
            <w:r>
              <w:rPr>
                <w:rFonts w:cs="Arial"/>
              </w:rPr>
              <w:t>UL configuration(s)</w:t>
            </w:r>
          </w:p>
        </w:tc>
      </w:tr>
      <w:tr w:rsidR="00DF53F5" w14:paraId="6632B020"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367AF79" w14:textId="77777777" w:rsidR="00DF53F5" w:rsidRDefault="00DF53F5" w:rsidP="00985AC7">
            <w:pPr>
              <w:pStyle w:val="TAC"/>
              <w:rPr>
                <w:rFonts w:eastAsia="MS Mincho"/>
                <w:lang w:val="fi-FI"/>
              </w:rPr>
            </w:pPr>
            <w:r>
              <w:t>DC_3A-8A-11A_n28</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C392B2" w14:textId="77777777" w:rsidR="00DF53F5" w:rsidRDefault="00DF53F5" w:rsidP="00985AC7">
            <w:pPr>
              <w:pStyle w:val="TAC"/>
            </w:pPr>
            <w:r>
              <w:t>DC_3A_n28A</w:t>
            </w:r>
          </w:p>
          <w:p w14:paraId="08DF730F" w14:textId="77777777" w:rsidR="00DF53F5" w:rsidRDefault="00DF53F5" w:rsidP="00985AC7">
            <w:pPr>
              <w:pStyle w:val="TAC"/>
            </w:pPr>
            <w:r>
              <w:t>DC_8A_n28A</w:t>
            </w:r>
          </w:p>
          <w:p w14:paraId="7F4DC95B" w14:textId="77777777" w:rsidR="00DF53F5" w:rsidRDefault="00DF53F5" w:rsidP="00985AC7">
            <w:pPr>
              <w:pStyle w:val="TAC"/>
              <w:rPr>
                <w:rFonts w:eastAsia="MS Mincho"/>
              </w:rPr>
            </w:pPr>
            <w:r>
              <w:t>DC_11A_n28A</w:t>
            </w:r>
          </w:p>
        </w:tc>
      </w:tr>
    </w:tbl>
    <w:p w14:paraId="419BB66F" w14:textId="77777777" w:rsidR="00DF53F5" w:rsidRDefault="00DF53F5" w:rsidP="00DF53F5">
      <w:pPr>
        <w:rPr>
          <w:lang w:eastAsia="zh-CN"/>
        </w:rPr>
      </w:pPr>
    </w:p>
    <w:p w14:paraId="0DB28F01" w14:textId="508E97C8" w:rsidR="00DF53F5" w:rsidRDefault="00DF53F5" w:rsidP="00DF53F5">
      <w:pPr>
        <w:keepNext/>
        <w:keepLines/>
        <w:spacing w:before="120"/>
        <w:ind w:left="1134" w:hanging="1134"/>
        <w:outlineLvl w:val="2"/>
        <w:rPr>
          <w:rFonts w:ascii="Arial" w:hAnsi="Arial" w:cs="Arial"/>
          <w:sz w:val="28"/>
          <w:szCs w:val="28"/>
        </w:rPr>
      </w:pPr>
      <w:r>
        <w:rPr>
          <w:rFonts w:ascii="Arial" w:hAnsi="Arial" w:cs="Arial"/>
          <w:sz w:val="28"/>
          <w:szCs w:val="28"/>
          <w:lang w:eastAsia="zh-CN"/>
        </w:rPr>
        <w:t>5.1.35.2</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14:paraId="1624C234" w14:textId="77777777" w:rsidR="00DF53F5" w:rsidRDefault="00DF53F5" w:rsidP="00DF53F5">
      <w:pPr>
        <w:rPr>
          <w:szCs w:val="21"/>
        </w:rPr>
      </w:pPr>
      <w:r>
        <w:rPr>
          <w:szCs w:val="21"/>
        </w:rPr>
        <w:t xml:space="preserve">For </w:t>
      </w:r>
      <w:r>
        <w:rPr>
          <w:rFonts w:eastAsia="MS Mincho"/>
          <w:szCs w:val="21"/>
        </w:rPr>
        <w:t>DC</w:t>
      </w:r>
      <w:r>
        <w:rPr>
          <w:szCs w:val="21"/>
          <w:lang w:eastAsia="zh-CN"/>
        </w:rPr>
        <w:t>_3-8-</w:t>
      </w:r>
      <w:r>
        <w:rPr>
          <w:szCs w:val="21"/>
        </w:rPr>
        <w:t>11</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1B3AF825" w14:textId="77777777" w:rsidR="00DF53F5" w:rsidRDefault="00DF53F5" w:rsidP="00DF53F5">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53F5" w14:paraId="0C445F56" w14:textId="77777777" w:rsidTr="00985AC7">
        <w:trPr>
          <w:tblHeader/>
          <w:jc w:val="center"/>
        </w:trPr>
        <w:tc>
          <w:tcPr>
            <w:tcW w:w="1535" w:type="dxa"/>
            <w:vAlign w:val="center"/>
          </w:tcPr>
          <w:p w14:paraId="404E6035" w14:textId="77777777" w:rsidR="00DF53F5" w:rsidRDefault="00DF53F5" w:rsidP="00985AC7">
            <w:pPr>
              <w:pStyle w:val="TAH"/>
            </w:pPr>
            <w:r>
              <w:rPr>
                <w:rFonts w:cs="Arial"/>
              </w:rPr>
              <w:t>EN-DC band</w:t>
            </w:r>
          </w:p>
        </w:tc>
        <w:tc>
          <w:tcPr>
            <w:tcW w:w="2049" w:type="dxa"/>
            <w:vAlign w:val="center"/>
          </w:tcPr>
          <w:p w14:paraId="19CDB702" w14:textId="77777777" w:rsidR="00DF53F5" w:rsidRDefault="00DF53F5" w:rsidP="00985AC7">
            <w:pPr>
              <w:pStyle w:val="TAH"/>
            </w:pPr>
            <w:r>
              <w:t>E-UTRA and NR Band</w:t>
            </w:r>
          </w:p>
        </w:tc>
        <w:tc>
          <w:tcPr>
            <w:tcW w:w="2340" w:type="dxa"/>
            <w:vAlign w:val="center"/>
          </w:tcPr>
          <w:p w14:paraId="03F294D5" w14:textId="77777777" w:rsidR="00DF53F5" w:rsidRDefault="00DF53F5" w:rsidP="00985AC7">
            <w:pPr>
              <w:pStyle w:val="TAH"/>
            </w:pPr>
            <w:r>
              <w:t>ΔT</w:t>
            </w:r>
            <w:r>
              <w:rPr>
                <w:vertAlign w:val="subscript"/>
              </w:rPr>
              <w:t>IB,c</w:t>
            </w:r>
            <w:r>
              <w:t xml:space="preserve"> [dB]</w:t>
            </w:r>
          </w:p>
        </w:tc>
      </w:tr>
      <w:tr w:rsidR="00DF53F5" w14:paraId="41479626" w14:textId="77777777" w:rsidTr="00985AC7">
        <w:trPr>
          <w:jc w:val="center"/>
        </w:trPr>
        <w:tc>
          <w:tcPr>
            <w:tcW w:w="1535" w:type="dxa"/>
            <w:vMerge w:val="restart"/>
            <w:vAlign w:val="center"/>
          </w:tcPr>
          <w:p w14:paraId="360A234F" w14:textId="77777777" w:rsidR="00DF53F5" w:rsidRDefault="00DF53F5" w:rsidP="00985AC7">
            <w:pPr>
              <w:pStyle w:val="TAC"/>
            </w:pPr>
            <w:r>
              <w:t>DC_3-8-11_n28</w:t>
            </w:r>
          </w:p>
        </w:tc>
        <w:tc>
          <w:tcPr>
            <w:tcW w:w="2049" w:type="dxa"/>
            <w:vAlign w:val="center"/>
          </w:tcPr>
          <w:p w14:paraId="3DF968F6" w14:textId="77777777" w:rsidR="00DF53F5" w:rsidRDefault="00DF53F5" w:rsidP="00985AC7">
            <w:pPr>
              <w:pStyle w:val="TAC"/>
            </w:pPr>
            <w:r>
              <w:rPr>
                <w:rFonts w:hint="eastAsia"/>
              </w:rPr>
              <w:t>3</w:t>
            </w:r>
          </w:p>
        </w:tc>
        <w:tc>
          <w:tcPr>
            <w:tcW w:w="2340" w:type="dxa"/>
            <w:vAlign w:val="center"/>
          </w:tcPr>
          <w:p w14:paraId="243C8859" w14:textId="77777777" w:rsidR="00DF53F5" w:rsidRDefault="00DF53F5" w:rsidP="00985AC7">
            <w:pPr>
              <w:pStyle w:val="TAC"/>
            </w:pPr>
            <w:r>
              <w:rPr>
                <w:rFonts w:cs="Arial" w:hint="eastAsia"/>
                <w:szCs w:val="18"/>
              </w:rPr>
              <w:t>0</w:t>
            </w:r>
            <w:r>
              <w:rPr>
                <w:rFonts w:cs="Arial"/>
                <w:szCs w:val="18"/>
              </w:rPr>
              <w:t>.8</w:t>
            </w:r>
          </w:p>
        </w:tc>
      </w:tr>
      <w:tr w:rsidR="00DF53F5" w14:paraId="42904766" w14:textId="77777777" w:rsidTr="00985AC7">
        <w:trPr>
          <w:jc w:val="center"/>
        </w:trPr>
        <w:tc>
          <w:tcPr>
            <w:tcW w:w="1535" w:type="dxa"/>
            <w:vMerge/>
            <w:vAlign w:val="center"/>
          </w:tcPr>
          <w:p w14:paraId="72580525" w14:textId="77777777" w:rsidR="00DF53F5" w:rsidRDefault="00DF53F5" w:rsidP="00985AC7">
            <w:pPr>
              <w:pStyle w:val="TAC"/>
            </w:pPr>
          </w:p>
        </w:tc>
        <w:tc>
          <w:tcPr>
            <w:tcW w:w="2049" w:type="dxa"/>
            <w:vAlign w:val="center"/>
          </w:tcPr>
          <w:p w14:paraId="35CA5860" w14:textId="77777777" w:rsidR="00DF53F5" w:rsidRDefault="00DF53F5" w:rsidP="00985AC7">
            <w:pPr>
              <w:pStyle w:val="TAC"/>
            </w:pPr>
            <w:r>
              <w:t xml:space="preserve">8 </w:t>
            </w:r>
          </w:p>
        </w:tc>
        <w:tc>
          <w:tcPr>
            <w:tcW w:w="2340" w:type="dxa"/>
            <w:vAlign w:val="center"/>
          </w:tcPr>
          <w:p w14:paraId="2EAD1F23" w14:textId="77777777" w:rsidR="00DF53F5" w:rsidRDefault="00DF53F5" w:rsidP="00985AC7">
            <w:pPr>
              <w:pStyle w:val="TAC"/>
            </w:pPr>
            <w:r>
              <w:rPr>
                <w:rFonts w:cs="Arial" w:hint="eastAsia"/>
                <w:szCs w:val="18"/>
              </w:rPr>
              <w:t>0</w:t>
            </w:r>
            <w:r>
              <w:rPr>
                <w:rFonts w:cs="Arial"/>
                <w:szCs w:val="18"/>
              </w:rPr>
              <w:t>.6</w:t>
            </w:r>
          </w:p>
        </w:tc>
      </w:tr>
      <w:tr w:rsidR="00DF53F5" w14:paraId="1EC2E15F" w14:textId="77777777" w:rsidTr="00985AC7">
        <w:trPr>
          <w:jc w:val="center"/>
        </w:trPr>
        <w:tc>
          <w:tcPr>
            <w:tcW w:w="1535" w:type="dxa"/>
            <w:vMerge/>
            <w:vAlign w:val="center"/>
          </w:tcPr>
          <w:p w14:paraId="340FEB0C" w14:textId="77777777" w:rsidR="00DF53F5" w:rsidRDefault="00DF53F5" w:rsidP="00985AC7">
            <w:pPr>
              <w:pStyle w:val="TAC"/>
            </w:pPr>
          </w:p>
        </w:tc>
        <w:tc>
          <w:tcPr>
            <w:tcW w:w="2049" w:type="dxa"/>
            <w:vAlign w:val="center"/>
          </w:tcPr>
          <w:p w14:paraId="61B900C7" w14:textId="77777777" w:rsidR="00DF53F5" w:rsidRDefault="00DF53F5" w:rsidP="00985AC7">
            <w:pPr>
              <w:pStyle w:val="TAC"/>
              <w:rPr>
                <w:lang w:val="fi-FI"/>
              </w:rPr>
            </w:pPr>
            <w:r>
              <w:rPr>
                <w:rFonts w:hint="eastAsia"/>
                <w:lang w:val="fi-FI"/>
              </w:rPr>
              <w:t>1</w:t>
            </w:r>
            <w:r>
              <w:rPr>
                <w:lang w:val="fi-FI"/>
              </w:rPr>
              <w:t>1</w:t>
            </w:r>
          </w:p>
        </w:tc>
        <w:tc>
          <w:tcPr>
            <w:tcW w:w="2340" w:type="dxa"/>
            <w:vAlign w:val="center"/>
          </w:tcPr>
          <w:p w14:paraId="115FAED5" w14:textId="77777777" w:rsidR="00DF53F5" w:rsidRDefault="00DF53F5" w:rsidP="00985AC7">
            <w:pPr>
              <w:pStyle w:val="TAC"/>
            </w:pPr>
            <w:r>
              <w:rPr>
                <w:rFonts w:cs="Arial" w:hint="eastAsia"/>
                <w:szCs w:val="18"/>
              </w:rPr>
              <w:t>0</w:t>
            </w:r>
            <w:r>
              <w:rPr>
                <w:rFonts w:cs="Arial"/>
                <w:szCs w:val="18"/>
              </w:rPr>
              <w:t>.9</w:t>
            </w:r>
          </w:p>
        </w:tc>
      </w:tr>
      <w:tr w:rsidR="00DF53F5" w14:paraId="04D4B11E" w14:textId="77777777" w:rsidTr="00985AC7">
        <w:trPr>
          <w:jc w:val="center"/>
        </w:trPr>
        <w:tc>
          <w:tcPr>
            <w:tcW w:w="1535" w:type="dxa"/>
            <w:vMerge/>
            <w:vAlign w:val="center"/>
          </w:tcPr>
          <w:p w14:paraId="354CB1A2" w14:textId="77777777" w:rsidR="00DF53F5" w:rsidRDefault="00DF53F5" w:rsidP="00985AC7">
            <w:pPr>
              <w:pStyle w:val="TAC"/>
            </w:pPr>
          </w:p>
        </w:tc>
        <w:tc>
          <w:tcPr>
            <w:tcW w:w="2049" w:type="dxa"/>
            <w:vAlign w:val="center"/>
          </w:tcPr>
          <w:p w14:paraId="5A476F90" w14:textId="77777777" w:rsidR="00DF53F5" w:rsidRDefault="00DF53F5" w:rsidP="00985AC7">
            <w:pPr>
              <w:pStyle w:val="TAC"/>
              <w:rPr>
                <w:lang w:val="fi-FI"/>
              </w:rPr>
            </w:pPr>
            <w:r>
              <w:rPr>
                <w:lang w:val="fi-FI"/>
              </w:rPr>
              <w:t>n28</w:t>
            </w:r>
          </w:p>
        </w:tc>
        <w:tc>
          <w:tcPr>
            <w:tcW w:w="2340" w:type="dxa"/>
            <w:vAlign w:val="center"/>
          </w:tcPr>
          <w:p w14:paraId="018FCDBE" w14:textId="77777777" w:rsidR="00DF53F5" w:rsidRDefault="00DF53F5" w:rsidP="00985AC7">
            <w:pPr>
              <w:pStyle w:val="TAC"/>
            </w:pPr>
            <w:r>
              <w:rPr>
                <w:rFonts w:cs="Arial" w:hint="eastAsia"/>
                <w:szCs w:val="18"/>
              </w:rPr>
              <w:t>0</w:t>
            </w:r>
            <w:r>
              <w:rPr>
                <w:rFonts w:cs="Arial"/>
                <w:szCs w:val="18"/>
              </w:rPr>
              <w:t>.6</w:t>
            </w:r>
          </w:p>
        </w:tc>
      </w:tr>
    </w:tbl>
    <w:p w14:paraId="6E9B7D20" w14:textId="77777777" w:rsidR="00DF53F5" w:rsidRDefault="00DF53F5" w:rsidP="00DF53F5"/>
    <w:p w14:paraId="5E1C26EC" w14:textId="77777777" w:rsidR="00DF53F5" w:rsidRDefault="00DF53F5" w:rsidP="00DF53F5">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F53F5" w14:paraId="3E2E786E" w14:textId="77777777" w:rsidTr="00985AC7">
        <w:trPr>
          <w:tblHeader/>
          <w:jc w:val="center"/>
        </w:trPr>
        <w:tc>
          <w:tcPr>
            <w:tcW w:w="1535" w:type="dxa"/>
            <w:vAlign w:val="center"/>
          </w:tcPr>
          <w:p w14:paraId="790E14B5" w14:textId="77777777" w:rsidR="00DF53F5" w:rsidRDefault="00DF53F5" w:rsidP="00985AC7">
            <w:pPr>
              <w:pStyle w:val="TAH"/>
            </w:pPr>
            <w:r>
              <w:rPr>
                <w:rFonts w:cs="Arial"/>
              </w:rPr>
              <w:t>EN-DC band</w:t>
            </w:r>
          </w:p>
        </w:tc>
        <w:tc>
          <w:tcPr>
            <w:tcW w:w="2049" w:type="dxa"/>
            <w:vAlign w:val="center"/>
          </w:tcPr>
          <w:p w14:paraId="2C3D4FF4" w14:textId="77777777" w:rsidR="00DF53F5" w:rsidRDefault="00DF53F5" w:rsidP="00985AC7">
            <w:pPr>
              <w:pStyle w:val="TAH"/>
            </w:pPr>
            <w:r>
              <w:t>E-UTRA and NR Band</w:t>
            </w:r>
          </w:p>
        </w:tc>
        <w:tc>
          <w:tcPr>
            <w:tcW w:w="2340" w:type="dxa"/>
            <w:vAlign w:val="center"/>
          </w:tcPr>
          <w:p w14:paraId="47310235" w14:textId="77777777" w:rsidR="00DF53F5" w:rsidRDefault="00DF53F5" w:rsidP="00985AC7">
            <w:pPr>
              <w:pStyle w:val="TAH"/>
            </w:pPr>
            <w:r>
              <w:rPr>
                <w:rFonts w:cs="Arial"/>
              </w:rPr>
              <w:t>ΔR</w:t>
            </w:r>
            <w:r>
              <w:rPr>
                <w:rFonts w:cs="Arial"/>
                <w:vertAlign w:val="subscript"/>
              </w:rPr>
              <w:t>IB,c</w:t>
            </w:r>
            <w:r>
              <w:rPr>
                <w:rFonts w:cs="Arial"/>
              </w:rPr>
              <w:t xml:space="preserve"> (dB)</w:t>
            </w:r>
          </w:p>
        </w:tc>
      </w:tr>
      <w:tr w:rsidR="00DF53F5" w14:paraId="2AAD7202" w14:textId="77777777" w:rsidTr="00985AC7">
        <w:trPr>
          <w:jc w:val="center"/>
        </w:trPr>
        <w:tc>
          <w:tcPr>
            <w:tcW w:w="1535" w:type="dxa"/>
            <w:vMerge w:val="restart"/>
            <w:vAlign w:val="center"/>
          </w:tcPr>
          <w:p w14:paraId="17CEF140" w14:textId="77777777" w:rsidR="00DF53F5" w:rsidRDefault="00DF53F5" w:rsidP="00985AC7">
            <w:pPr>
              <w:pStyle w:val="TAC"/>
            </w:pPr>
            <w:r>
              <w:t>DC_3-8-11_n28</w:t>
            </w:r>
          </w:p>
        </w:tc>
        <w:tc>
          <w:tcPr>
            <w:tcW w:w="2049" w:type="dxa"/>
            <w:vAlign w:val="center"/>
          </w:tcPr>
          <w:p w14:paraId="7909DD31" w14:textId="77777777" w:rsidR="00DF53F5" w:rsidRDefault="00DF53F5" w:rsidP="00985AC7">
            <w:pPr>
              <w:pStyle w:val="TAC"/>
            </w:pPr>
            <w:r>
              <w:rPr>
                <w:rFonts w:hint="eastAsia"/>
              </w:rPr>
              <w:t>3</w:t>
            </w:r>
          </w:p>
        </w:tc>
        <w:tc>
          <w:tcPr>
            <w:tcW w:w="2340" w:type="dxa"/>
            <w:vAlign w:val="center"/>
          </w:tcPr>
          <w:p w14:paraId="0A77A2CE" w14:textId="77777777" w:rsidR="00DF53F5" w:rsidRDefault="00DF53F5" w:rsidP="00985AC7">
            <w:pPr>
              <w:pStyle w:val="TAC"/>
            </w:pPr>
            <w:r>
              <w:rPr>
                <w:rFonts w:cs="Arial" w:hint="eastAsia"/>
                <w:szCs w:val="18"/>
              </w:rPr>
              <w:t>0</w:t>
            </w:r>
            <w:r>
              <w:rPr>
                <w:rFonts w:cs="Arial"/>
                <w:szCs w:val="18"/>
              </w:rPr>
              <w:t>.3</w:t>
            </w:r>
          </w:p>
        </w:tc>
      </w:tr>
      <w:tr w:rsidR="00DF53F5" w14:paraId="683DDC0D" w14:textId="77777777" w:rsidTr="00985AC7">
        <w:trPr>
          <w:jc w:val="center"/>
        </w:trPr>
        <w:tc>
          <w:tcPr>
            <w:tcW w:w="1535" w:type="dxa"/>
            <w:vMerge/>
            <w:vAlign w:val="center"/>
          </w:tcPr>
          <w:p w14:paraId="5AFB80E7" w14:textId="77777777" w:rsidR="00DF53F5" w:rsidRDefault="00DF53F5" w:rsidP="00985AC7">
            <w:pPr>
              <w:pStyle w:val="TAC"/>
            </w:pPr>
          </w:p>
        </w:tc>
        <w:tc>
          <w:tcPr>
            <w:tcW w:w="2049" w:type="dxa"/>
            <w:vAlign w:val="center"/>
          </w:tcPr>
          <w:p w14:paraId="7D8D1760" w14:textId="77777777" w:rsidR="00DF53F5" w:rsidRDefault="00DF53F5" w:rsidP="00985AC7">
            <w:pPr>
              <w:pStyle w:val="TAC"/>
            </w:pPr>
            <w:r>
              <w:t xml:space="preserve">8 </w:t>
            </w:r>
          </w:p>
        </w:tc>
        <w:tc>
          <w:tcPr>
            <w:tcW w:w="2340" w:type="dxa"/>
            <w:vAlign w:val="center"/>
          </w:tcPr>
          <w:p w14:paraId="28C6A893" w14:textId="77777777" w:rsidR="00DF53F5" w:rsidRDefault="00DF53F5" w:rsidP="00985AC7">
            <w:pPr>
              <w:pStyle w:val="TAC"/>
            </w:pPr>
            <w:r>
              <w:rPr>
                <w:rFonts w:cs="Arial" w:hint="eastAsia"/>
                <w:szCs w:val="18"/>
              </w:rPr>
              <w:t>0</w:t>
            </w:r>
            <w:r>
              <w:rPr>
                <w:rFonts w:cs="Arial"/>
                <w:szCs w:val="18"/>
              </w:rPr>
              <w:t>.2</w:t>
            </w:r>
          </w:p>
        </w:tc>
      </w:tr>
      <w:tr w:rsidR="00DF53F5" w14:paraId="2BE39B60" w14:textId="77777777" w:rsidTr="00985AC7">
        <w:trPr>
          <w:jc w:val="center"/>
        </w:trPr>
        <w:tc>
          <w:tcPr>
            <w:tcW w:w="1535" w:type="dxa"/>
            <w:vMerge/>
            <w:vAlign w:val="center"/>
          </w:tcPr>
          <w:p w14:paraId="282FD7F5" w14:textId="77777777" w:rsidR="00DF53F5" w:rsidRDefault="00DF53F5" w:rsidP="00985AC7">
            <w:pPr>
              <w:pStyle w:val="TAC"/>
            </w:pPr>
          </w:p>
        </w:tc>
        <w:tc>
          <w:tcPr>
            <w:tcW w:w="2049" w:type="dxa"/>
            <w:vAlign w:val="center"/>
          </w:tcPr>
          <w:p w14:paraId="4E7CA7CC" w14:textId="77777777" w:rsidR="00DF53F5" w:rsidRDefault="00DF53F5" w:rsidP="00985AC7">
            <w:pPr>
              <w:pStyle w:val="TAC"/>
              <w:rPr>
                <w:lang w:val="fi-FI"/>
              </w:rPr>
            </w:pPr>
            <w:r>
              <w:rPr>
                <w:rFonts w:hint="eastAsia"/>
                <w:lang w:val="fi-FI"/>
              </w:rPr>
              <w:t>1</w:t>
            </w:r>
            <w:r>
              <w:rPr>
                <w:lang w:val="fi-FI"/>
              </w:rPr>
              <w:t>1</w:t>
            </w:r>
          </w:p>
        </w:tc>
        <w:tc>
          <w:tcPr>
            <w:tcW w:w="2340" w:type="dxa"/>
            <w:vAlign w:val="center"/>
          </w:tcPr>
          <w:p w14:paraId="1F3E1620" w14:textId="77777777" w:rsidR="00DF53F5" w:rsidRDefault="00DF53F5" w:rsidP="00985AC7">
            <w:pPr>
              <w:pStyle w:val="TAC"/>
            </w:pPr>
            <w:r>
              <w:rPr>
                <w:rFonts w:cs="Arial" w:hint="eastAsia"/>
                <w:szCs w:val="18"/>
              </w:rPr>
              <w:t>0</w:t>
            </w:r>
            <w:r>
              <w:rPr>
                <w:rFonts w:cs="Arial"/>
                <w:szCs w:val="18"/>
              </w:rPr>
              <w:t>.5</w:t>
            </w:r>
          </w:p>
        </w:tc>
      </w:tr>
      <w:tr w:rsidR="00DF53F5" w14:paraId="1276C800" w14:textId="77777777" w:rsidTr="00985AC7">
        <w:trPr>
          <w:jc w:val="center"/>
        </w:trPr>
        <w:tc>
          <w:tcPr>
            <w:tcW w:w="1535" w:type="dxa"/>
            <w:vMerge/>
            <w:vAlign w:val="center"/>
          </w:tcPr>
          <w:p w14:paraId="55CC6BDE" w14:textId="77777777" w:rsidR="00DF53F5" w:rsidRDefault="00DF53F5" w:rsidP="00985AC7">
            <w:pPr>
              <w:pStyle w:val="TAC"/>
            </w:pPr>
          </w:p>
        </w:tc>
        <w:tc>
          <w:tcPr>
            <w:tcW w:w="2049" w:type="dxa"/>
            <w:vAlign w:val="center"/>
          </w:tcPr>
          <w:p w14:paraId="1E53141E" w14:textId="77777777" w:rsidR="00DF53F5" w:rsidRDefault="00DF53F5" w:rsidP="00985AC7">
            <w:pPr>
              <w:pStyle w:val="TAC"/>
              <w:rPr>
                <w:lang w:val="fi-FI"/>
              </w:rPr>
            </w:pPr>
            <w:r>
              <w:rPr>
                <w:lang w:val="fi-FI"/>
              </w:rPr>
              <w:t>n28</w:t>
            </w:r>
          </w:p>
        </w:tc>
        <w:tc>
          <w:tcPr>
            <w:tcW w:w="2340" w:type="dxa"/>
            <w:vAlign w:val="center"/>
          </w:tcPr>
          <w:p w14:paraId="74378F06" w14:textId="77777777" w:rsidR="00DF53F5" w:rsidRDefault="00DF53F5" w:rsidP="00985AC7">
            <w:pPr>
              <w:pStyle w:val="TAC"/>
            </w:pPr>
            <w:r>
              <w:rPr>
                <w:rFonts w:cs="Arial" w:hint="eastAsia"/>
                <w:szCs w:val="18"/>
              </w:rPr>
              <w:t>0</w:t>
            </w:r>
            <w:r>
              <w:rPr>
                <w:rFonts w:cs="Arial"/>
                <w:szCs w:val="18"/>
              </w:rPr>
              <w:t>.2</w:t>
            </w:r>
          </w:p>
        </w:tc>
      </w:tr>
    </w:tbl>
    <w:p w14:paraId="71E37459" w14:textId="77777777" w:rsidR="00DF53F5" w:rsidRDefault="00DF53F5" w:rsidP="00DF53F5">
      <w:pPr>
        <w:rPr>
          <w:szCs w:val="21"/>
        </w:rPr>
      </w:pPr>
    </w:p>
    <w:p w14:paraId="3DF37E0E" w14:textId="77777777" w:rsidR="00DF53F5" w:rsidRDefault="00DF53F5" w:rsidP="00DF53F5">
      <w:pPr>
        <w:jc w:val="center"/>
        <w:rPr>
          <w:b/>
          <w:color w:val="00B050"/>
          <w:sz w:val="22"/>
          <w:lang w:eastAsia="zh-CN"/>
        </w:rPr>
      </w:pPr>
    </w:p>
    <w:p w14:paraId="4137C583" w14:textId="031BB4E2" w:rsidR="00DF53F5" w:rsidRDefault="00DF53F5" w:rsidP="00DF53F5">
      <w:pPr>
        <w:keepNext/>
        <w:keepLines/>
        <w:spacing w:before="120"/>
        <w:ind w:left="1134" w:hanging="1134"/>
        <w:outlineLvl w:val="2"/>
        <w:rPr>
          <w:rFonts w:ascii="Arial" w:hAnsi="Arial" w:cs="Arial"/>
          <w:sz w:val="28"/>
          <w:szCs w:val="28"/>
        </w:rPr>
      </w:pPr>
      <w:r>
        <w:rPr>
          <w:rFonts w:ascii="Arial" w:hAnsi="Arial" w:cs="Arial"/>
          <w:sz w:val="28"/>
          <w:szCs w:val="28"/>
          <w:lang w:eastAsia="zh-CN"/>
        </w:rPr>
        <w:t>5.1.35.3</w:t>
      </w:r>
      <w:r>
        <w:rPr>
          <w:rFonts w:ascii="Arial" w:hAnsi="Arial" w:cs="Arial"/>
          <w:sz w:val="28"/>
          <w:szCs w:val="28"/>
          <w:lang w:eastAsia="zh-CN"/>
        </w:rPr>
        <w:tab/>
        <w:t>Reference sensitivity exceptions</w:t>
      </w:r>
    </w:p>
    <w:p w14:paraId="13A1180C" w14:textId="77777777" w:rsidR="00DF53F5" w:rsidRDefault="00DF53F5" w:rsidP="00DF53F5">
      <w:pPr>
        <w:rPr>
          <w:szCs w:val="21"/>
          <w:lang w:eastAsia="zh-CN"/>
        </w:rPr>
      </w:pPr>
      <w:r>
        <w:rPr>
          <w:szCs w:val="21"/>
        </w:rPr>
        <w:t xml:space="preserve">Co-existence </w:t>
      </w:r>
      <w:r>
        <w:rPr>
          <w:szCs w:val="21"/>
          <w:lang w:eastAsia="zh-CN"/>
        </w:rPr>
        <w:t>study f</w:t>
      </w:r>
      <w:r>
        <w:rPr>
          <w:szCs w:val="21"/>
        </w:rPr>
        <w:t>or DC_3-</w:t>
      </w:r>
      <w:r>
        <w:rPr>
          <w:szCs w:val="21"/>
          <w:lang w:eastAsia="zh-CN"/>
        </w:rPr>
        <w:t>8-11</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DC_3-8_n28, DC_3-11_n28 and DC_8-11_n28. </w:t>
      </w:r>
    </w:p>
    <w:p w14:paraId="26243597" w14:textId="77777777" w:rsidR="00DF53F5" w:rsidRDefault="00DF53F5" w:rsidP="00DF53F5">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5E8A47E7" w14:textId="1D6E91BB" w:rsidR="004320A1" w:rsidRDefault="004320A1" w:rsidP="004320A1">
      <w:pPr>
        <w:keepNext/>
        <w:keepLines/>
        <w:spacing w:before="180"/>
        <w:ind w:left="1134" w:hanging="1134"/>
        <w:outlineLvl w:val="1"/>
        <w:rPr>
          <w:rFonts w:ascii="Arial" w:hAnsi="Arial" w:cs="Arial"/>
          <w:sz w:val="32"/>
        </w:rPr>
      </w:pPr>
      <w:r>
        <w:rPr>
          <w:rFonts w:ascii="Arial" w:hAnsi="Arial" w:cs="Arial" w:hint="eastAsia"/>
          <w:sz w:val="32"/>
          <w:lang w:eastAsia="zh-CN"/>
        </w:rPr>
        <w:t>5.1.36</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3</w:t>
      </w:r>
      <w:r>
        <w:rPr>
          <w:rFonts w:ascii="Arial" w:hAnsi="Arial" w:cs="Arial" w:hint="eastAsia"/>
          <w:sz w:val="32"/>
          <w:lang w:eastAsia="zh-CN"/>
        </w:rPr>
        <w:t>-</w:t>
      </w:r>
      <w:r>
        <w:rPr>
          <w:rFonts w:ascii="Arial" w:hAnsi="Arial" w:cs="Arial"/>
          <w:sz w:val="32"/>
          <w:lang w:eastAsia="zh-CN"/>
        </w:rPr>
        <w:t>8-11</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77</w:t>
      </w:r>
    </w:p>
    <w:p w14:paraId="79F54AFF" w14:textId="6FC1E13F" w:rsidR="004320A1" w:rsidRDefault="004320A1" w:rsidP="004320A1">
      <w:pPr>
        <w:keepNext/>
        <w:keepLines/>
        <w:spacing w:before="120"/>
        <w:ind w:left="1134" w:hanging="1134"/>
        <w:outlineLvl w:val="2"/>
        <w:rPr>
          <w:rFonts w:ascii="Arial" w:hAnsi="Arial" w:cs="Arial"/>
          <w:sz w:val="28"/>
          <w:szCs w:val="28"/>
        </w:rPr>
      </w:pPr>
      <w:r>
        <w:rPr>
          <w:rFonts w:ascii="Arial" w:hAnsi="Arial" w:cs="Arial"/>
          <w:sz w:val="28"/>
          <w:szCs w:val="28"/>
          <w:lang w:eastAsia="zh-CN"/>
        </w:rPr>
        <w:t>5.1.36.1</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p>
    <w:p w14:paraId="524B0FEC" w14:textId="77777777" w:rsidR="004320A1" w:rsidRDefault="004320A1" w:rsidP="004320A1">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4320A1" w14:paraId="21C867AC" w14:textId="77777777" w:rsidTr="00985AC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B12B" w14:textId="77777777" w:rsidR="004320A1" w:rsidRDefault="004320A1" w:rsidP="00985AC7">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8FB1" w14:textId="77777777" w:rsidR="004320A1" w:rsidRDefault="004320A1" w:rsidP="00985AC7">
            <w:pPr>
              <w:pStyle w:val="TAH"/>
              <w:rPr>
                <w:rFonts w:eastAsia="MS Mincho" w:cs="Arial"/>
                <w:lang w:val="fi-FI"/>
              </w:rPr>
            </w:pPr>
            <w:r>
              <w:rPr>
                <w:rFonts w:cs="Arial"/>
              </w:rPr>
              <w:t>UL configuration(s)</w:t>
            </w:r>
          </w:p>
        </w:tc>
      </w:tr>
      <w:tr w:rsidR="004320A1" w14:paraId="64CAF9B2"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03DFA51" w14:textId="77777777" w:rsidR="004320A1" w:rsidRDefault="004320A1" w:rsidP="00985AC7">
            <w:pPr>
              <w:pStyle w:val="TAC"/>
              <w:rPr>
                <w:rFonts w:eastAsia="MS Mincho"/>
                <w:lang w:val="fi-FI"/>
              </w:rPr>
            </w:pPr>
            <w:r>
              <w:t>DC_3A-8A-11A_n77</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B8BE2F" w14:textId="77777777" w:rsidR="004320A1" w:rsidRDefault="004320A1" w:rsidP="00985AC7">
            <w:pPr>
              <w:pStyle w:val="TAC"/>
              <w:rPr>
                <w:lang w:val="fi-FI"/>
              </w:rPr>
            </w:pPr>
            <w:r>
              <w:rPr>
                <w:lang w:val="fi-FI"/>
              </w:rPr>
              <w:t>DC_3A_n77A</w:t>
            </w:r>
          </w:p>
          <w:p w14:paraId="3E64D2DD" w14:textId="77777777" w:rsidR="004320A1" w:rsidRDefault="004320A1" w:rsidP="00985AC7">
            <w:pPr>
              <w:pStyle w:val="TAC"/>
              <w:rPr>
                <w:lang w:val="fi-FI"/>
              </w:rPr>
            </w:pPr>
            <w:r>
              <w:rPr>
                <w:lang w:val="fi-FI"/>
              </w:rPr>
              <w:t>DC_8A_n77A</w:t>
            </w:r>
          </w:p>
          <w:p w14:paraId="3CFA2E32" w14:textId="77777777" w:rsidR="004320A1" w:rsidRDefault="004320A1" w:rsidP="00985AC7">
            <w:pPr>
              <w:pStyle w:val="TAC"/>
              <w:rPr>
                <w:rFonts w:eastAsia="MS Mincho"/>
              </w:rPr>
            </w:pPr>
            <w:r>
              <w:t>DC_11A_n77A</w:t>
            </w:r>
          </w:p>
        </w:tc>
      </w:tr>
      <w:tr w:rsidR="004320A1" w14:paraId="6D0DD448"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9DA1115" w14:textId="77777777" w:rsidR="004320A1" w:rsidRDefault="004320A1" w:rsidP="00985AC7">
            <w:pPr>
              <w:pStyle w:val="TAC"/>
            </w:pPr>
            <w:r>
              <w:t>DC_3A-8A-11A_n77(2</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CE304B" w14:textId="77777777" w:rsidR="004320A1" w:rsidRDefault="004320A1" w:rsidP="00985AC7">
            <w:pPr>
              <w:pStyle w:val="TAC"/>
              <w:rPr>
                <w:lang w:val="fi-FI"/>
              </w:rPr>
            </w:pPr>
            <w:r>
              <w:rPr>
                <w:lang w:val="fi-FI"/>
              </w:rPr>
              <w:t>DC_3A_n77A</w:t>
            </w:r>
          </w:p>
          <w:p w14:paraId="0A1F62AC" w14:textId="77777777" w:rsidR="004320A1" w:rsidRDefault="004320A1" w:rsidP="00985AC7">
            <w:pPr>
              <w:pStyle w:val="TAC"/>
              <w:rPr>
                <w:lang w:val="fi-FI"/>
              </w:rPr>
            </w:pPr>
            <w:r>
              <w:rPr>
                <w:lang w:val="fi-FI"/>
              </w:rPr>
              <w:t>DC_8A_n77A</w:t>
            </w:r>
          </w:p>
          <w:p w14:paraId="71192784" w14:textId="77777777" w:rsidR="004320A1" w:rsidRDefault="004320A1" w:rsidP="00985AC7">
            <w:pPr>
              <w:pStyle w:val="TAC"/>
              <w:rPr>
                <w:lang w:val="fi-FI"/>
              </w:rPr>
            </w:pPr>
            <w:r>
              <w:t>DC_11A_n77A</w:t>
            </w:r>
          </w:p>
        </w:tc>
      </w:tr>
    </w:tbl>
    <w:p w14:paraId="4695CC8F" w14:textId="77777777" w:rsidR="004320A1" w:rsidRDefault="004320A1" w:rsidP="004320A1">
      <w:pPr>
        <w:rPr>
          <w:lang w:eastAsia="zh-CN"/>
        </w:rPr>
      </w:pPr>
    </w:p>
    <w:p w14:paraId="7BD57445" w14:textId="05741B37" w:rsidR="004320A1" w:rsidRDefault="004320A1" w:rsidP="004320A1">
      <w:pPr>
        <w:keepNext/>
        <w:keepLines/>
        <w:spacing w:before="120"/>
        <w:ind w:left="1134" w:hanging="1134"/>
        <w:outlineLvl w:val="2"/>
        <w:rPr>
          <w:rFonts w:ascii="Arial" w:hAnsi="Arial" w:cs="Arial"/>
          <w:sz w:val="28"/>
          <w:szCs w:val="28"/>
        </w:rPr>
      </w:pPr>
      <w:r>
        <w:rPr>
          <w:rFonts w:ascii="Arial" w:hAnsi="Arial" w:cs="Arial"/>
          <w:sz w:val="28"/>
          <w:szCs w:val="28"/>
          <w:lang w:eastAsia="zh-CN"/>
        </w:rPr>
        <w:t>5.1.36.2</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14:paraId="46DA719A" w14:textId="0FCB6DEF" w:rsidR="004320A1" w:rsidRDefault="004320A1" w:rsidP="004320A1">
      <w:pPr>
        <w:rPr>
          <w:szCs w:val="21"/>
        </w:rPr>
      </w:pPr>
      <w:r>
        <w:rPr>
          <w:szCs w:val="21"/>
        </w:rPr>
        <w:t xml:space="preserve">For </w:t>
      </w:r>
      <w:r>
        <w:rPr>
          <w:rFonts w:eastAsia="MS Mincho"/>
          <w:szCs w:val="21"/>
        </w:rPr>
        <w:t>DC</w:t>
      </w:r>
      <w:r>
        <w:rPr>
          <w:szCs w:val="21"/>
          <w:lang w:eastAsia="zh-CN"/>
        </w:rPr>
        <w:t>_3-8-</w:t>
      </w:r>
      <w:r>
        <w:rPr>
          <w:szCs w:val="21"/>
        </w:rPr>
        <w:t>11</w:t>
      </w:r>
      <w:r>
        <w:rPr>
          <w:szCs w:val="21"/>
          <w:lang w:eastAsia="zh-CN"/>
        </w:rPr>
        <w:t>_</w:t>
      </w:r>
      <w:r>
        <w:rPr>
          <w:rFonts w:eastAsia="MS Mincho"/>
          <w:szCs w:val="21"/>
        </w:rPr>
        <w:t>n77</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45450892" w14:textId="77777777" w:rsidR="004320A1" w:rsidRDefault="004320A1" w:rsidP="004320A1">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63"/>
        <w:gridCol w:w="2049"/>
        <w:gridCol w:w="2340"/>
      </w:tblGrid>
      <w:tr w:rsidR="004320A1" w14:paraId="47C6B7B1" w14:textId="77777777" w:rsidTr="00985AC7">
        <w:trPr>
          <w:tblHeader/>
          <w:jc w:val="center"/>
        </w:trPr>
        <w:tc>
          <w:tcPr>
            <w:tcW w:w="1563" w:type="dxa"/>
            <w:vAlign w:val="center"/>
          </w:tcPr>
          <w:p w14:paraId="0466AAE6" w14:textId="77777777" w:rsidR="004320A1" w:rsidRDefault="004320A1" w:rsidP="00985AC7">
            <w:pPr>
              <w:pStyle w:val="TAH"/>
            </w:pPr>
            <w:r>
              <w:rPr>
                <w:rFonts w:cs="Arial"/>
              </w:rPr>
              <w:t>EN-DC band</w:t>
            </w:r>
          </w:p>
        </w:tc>
        <w:tc>
          <w:tcPr>
            <w:tcW w:w="2049" w:type="dxa"/>
            <w:vAlign w:val="center"/>
          </w:tcPr>
          <w:p w14:paraId="71B6F592" w14:textId="77777777" w:rsidR="004320A1" w:rsidRDefault="004320A1" w:rsidP="00985AC7">
            <w:pPr>
              <w:pStyle w:val="TAH"/>
            </w:pPr>
            <w:r>
              <w:t>E-UTRA and NR Band</w:t>
            </w:r>
          </w:p>
        </w:tc>
        <w:tc>
          <w:tcPr>
            <w:tcW w:w="2340" w:type="dxa"/>
            <w:vAlign w:val="center"/>
          </w:tcPr>
          <w:p w14:paraId="12F7CED7" w14:textId="77777777" w:rsidR="004320A1" w:rsidRDefault="004320A1" w:rsidP="00985AC7">
            <w:pPr>
              <w:pStyle w:val="TAH"/>
            </w:pPr>
            <w:r>
              <w:t>ΔT</w:t>
            </w:r>
            <w:r>
              <w:rPr>
                <w:vertAlign w:val="subscript"/>
              </w:rPr>
              <w:t>IB,c</w:t>
            </w:r>
            <w:r>
              <w:t xml:space="preserve"> [dB]</w:t>
            </w:r>
          </w:p>
        </w:tc>
      </w:tr>
      <w:tr w:rsidR="004320A1" w14:paraId="3BAC3FA3" w14:textId="77777777" w:rsidTr="00985AC7">
        <w:trPr>
          <w:jc w:val="center"/>
        </w:trPr>
        <w:tc>
          <w:tcPr>
            <w:tcW w:w="1563" w:type="dxa"/>
            <w:vMerge w:val="restart"/>
            <w:vAlign w:val="center"/>
          </w:tcPr>
          <w:p w14:paraId="2D81D3E0" w14:textId="77777777" w:rsidR="004320A1" w:rsidRDefault="004320A1" w:rsidP="00985AC7">
            <w:pPr>
              <w:pStyle w:val="TAC"/>
            </w:pPr>
            <w:r>
              <w:t>DC_3-8-11_n77</w:t>
            </w:r>
          </w:p>
        </w:tc>
        <w:tc>
          <w:tcPr>
            <w:tcW w:w="2049" w:type="dxa"/>
            <w:vAlign w:val="center"/>
          </w:tcPr>
          <w:p w14:paraId="68A9F24B" w14:textId="77777777" w:rsidR="004320A1" w:rsidRDefault="004320A1" w:rsidP="00985AC7">
            <w:pPr>
              <w:pStyle w:val="TAC"/>
            </w:pPr>
            <w:r>
              <w:rPr>
                <w:rFonts w:hint="eastAsia"/>
              </w:rPr>
              <w:t>3</w:t>
            </w:r>
          </w:p>
        </w:tc>
        <w:tc>
          <w:tcPr>
            <w:tcW w:w="2340" w:type="dxa"/>
            <w:vAlign w:val="center"/>
          </w:tcPr>
          <w:p w14:paraId="5AC110BE" w14:textId="77777777" w:rsidR="004320A1" w:rsidRDefault="004320A1" w:rsidP="00985AC7">
            <w:pPr>
              <w:pStyle w:val="TAC"/>
            </w:pPr>
            <w:r>
              <w:rPr>
                <w:rFonts w:cs="Arial" w:hint="eastAsia"/>
                <w:szCs w:val="18"/>
              </w:rPr>
              <w:t>0</w:t>
            </w:r>
            <w:r>
              <w:rPr>
                <w:rFonts w:cs="Arial"/>
                <w:szCs w:val="18"/>
              </w:rPr>
              <w:t>.8</w:t>
            </w:r>
          </w:p>
        </w:tc>
      </w:tr>
      <w:tr w:rsidR="004320A1" w14:paraId="0D46BDD3" w14:textId="77777777" w:rsidTr="00985AC7">
        <w:trPr>
          <w:jc w:val="center"/>
        </w:trPr>
        <w:tc>
          <w:tcPr>
            <w:tcW w:w="1563" w:type="dxa"/>
            <w:vMerge/>
            <w:vAlign w:val="center"/>
          </w:tcPr>
          <w:p w14:paraId="5A12184B" w14:textId="77777777" w:rsidR="004320A1" w:rsidRDefault="004320A1" w:rsidP="00985AC7">
            <w:pPr>
              <w:pStyle w:val="TAC"/>
            </w:pPr>
          </w:p>
        </w:tc>
        <w:tc>
          <w:tcPr>
            <w:tcW w:w="2049" w:type="dxa"/>
            <w:vAlign w:val="center"/>
          </w:tcPr>
          <w:p w14:paraId="033AEB69" w14:textId="77777777" w:rsidR="004320A1" w:rsidRDefault="004320A1" w:rsidP="00985AC7">
            <w:pPr>
              <w:pStyle w:val="TAC"/>
            </w:pPr>
            <w:r>
              <w:t>8</w:t>
            </w:r>
          </w:p>
        </w:tc>
        <w:tc>
          <w:tcPr>
            <w:tcW w:w="2340" w:type="dxa"/>
            <w:vAlign w:val="center"/>
          </w:tcPr>
          <w:p w14:paraId="0665DFC8" w14:textId="77777777" w:rsidR="004320A1" w:rsidRDefault="004320A1" w:rsidP="00985AC7">
            <w:pPr>
              <w:pStyle w:val="TAC"/>
            </w:pPr>
            <w:r>
              <w:rPr>
                <w:rFonts w:cs="Arial" w:hint="eastAsia"/>
                <w:szCs w:val="18"/>
              </w:rPr>
              <w:t>0</w:t>
            </w:r>
            <w:r>
              <w:rPr>
                <w:rFonts w:cs="Arial"/>
                <w:szCs w:val="18"/>
              </w:rPr>
              <w:t>.6</w:t>
            </w:r>
          </w:p>
        </w:tc>
      </w:tr>
      <w:tr w:rsidR="004320A1" w14:paraId="4402BBDB" w14:textId="77777777" w:rsidTr="00985AC7">
        <w:trPr>
          <w:jc w:val="center"/>
        </w:trPr>
        <w:tc>
          <w:tcPr>
            <w:tcW w:w="1563" w:type="dxa"/>
            <w:vMerge/>
            <w:vAlign w:val="center"/>
          </w:tcPr>
          <w:p w14:paraId="6DECFAAB" w14:textId="77777777" w:rsidR="004320A1" w:rsidRDefault="004320A1" w:rsidP="00985AC7">
            <w:pPr>
              <w:pStyle w:val="TAC"/>
            </w:pPr>
          </w:p>
        </w:tc>
        <w:tc>
          <w:tcPr>
            <w:tcW w:w="2049" w:type="dxa"/>
            <w:vAlign w:val="center"/>
          </w:tcPr>
          <w:p w14:paraId="37595774" w14:textId="77777777" w:rsidR="004320A1" w:rsidRDefault="004320A1" w:rsidP="00985AC7">
            <w:pPr>
              <w:pStyle w:val="TAC"/>
              <w:rPr>
                <w:lang w:val="fi-FI"/>
              </w:rPr>
            </w:pPr>
            <w:r>
              <w:rPr>
                <w:lang w:val="fi-FI"/>
              </w:rPr>
              <w:t>11</w:t>
            </w:r>
          </w:p>
        </w:tc>
        <w:tc>
          <w:tcPr>
            <w:tcW w:w="2340" w:type="dxa"/>
            <w:vAlign w:val="center"/>
          </w:tcPr>
          <w:p w14:paraId="797CCE49" w14:textId="77777777" w:rsidR="004320A1" w:rsidRDefault="004320A1" w:rsidP="00985AC7">
            <w:pPr>
              <w:pStyle w:val="TAC"/>
            </w:pPr>
            <w:r>
              <w:rPr>
                <w:rFonts w:cs="Arial" w:hint="eastAsia"/>
                <w:szCs w:val="18"/>
              </w:rPr>
              <w:t>0</w:t>
            </w:r>
            <w:r>
              <w:rPr>
                <w:rFonts w:cs="Arial"/>
                <w:szCs w:val="18"/>
              </w:rPr>
              <w:t>.9</w:t>
            </w:r>
          </w:p>
        </w:tc>
      </w:tr>
      <w:tr w:rsidR="004320A1" w14:paraId="15AB9EA3" w14:textId="77777777" w:rsidTr="00985AC7">
        <w:trPr>
          <w:jc w:val="center"/>
        </w:trPr>
        <w:tc>
          <w:tcPr>
            <w:tcW w:w="1563" w:type="dxa"/>
            <w:vMerge/>
            <w:vAlign w:val="center"/>
          </w:tcPr>
          <w:p w14:paraId="37EDABC8" w14:textId="77777777" w:rsidR="004320A1" w:rsidRDefault="004320A1" w:rsidP="00985AC7">
            <w:pPr>
              <w:pStyle w:val="TAC"/>
            </w:pPr>
          </w:p>
        </w:tc>
        <w:tc>
          <w:tcPr>
            <w:tcW w:w="2049" w:type="dxa"/>
            <w:vAlign w:val="center"/>
          </w:tcPr>
          <w:p w14:paraId="33E3EEB9" w14:textId="77777777" w:rsidR="004320A1" w:rsidRDefault="004320A1" w:rsidP="00985AC7">
            <w:pPr>
              <w:pStyle w:val="TAC"/>
              <w:rPr>
                <w:lang w:val="fi-FI"/>
              </w:rPr>
            </w:pPr>
            <w:r>
              <w:rPr>
                <w:lang w:val="fi-FI"/>
              </w:rPr>
              <w:t>n77</w:t>
            </w:r>
          </w:p>
        </w:tc>
        <w:tc>
          <w:tcPr>
            <w:tcW w:w="2340" w:type="dxa"/>
            <w:vAlign w:val="center"/>
          </w:tcPr>
          <w:p w14:paraId="4A4A0B98" w14:textId="77777777" w:rsidR="004320A1" w:rsidRDefault="004320A1" w:rsidP="00985AC7">
            <w:pPr>
              <w:pStyle w:val="TAC"/>
            </w:pPr>
            <w:r>
              <w:rPr>
                <w:rFonts w:cs="Arial" w:hint="eastAsia"/>
                <w:szCs w:val="18"/>
              </w:rPr>
              <w:t>0</w:t>
            </w:r>
            <w:r>
              <w:rPr>
                <w:rFonts w:cs="Arial"/>
                <w:szCs w:val="18"/>
              </w:rPr>
              <w:t>.8</w:t>
            </w:r>
          </w:p>
        </w:tc>
      </w:tr>
    </w:tbl>
    <w:p w14:paraId="73F19393" w14:textId="77777777" w:rsidR="004320A1" w:rsidRDefault="004320A1" w:rsidP="004320A1"/>
    <w:p w14:paraId="15B76FBB" w14:textId="77777777" w:rsidR="004320A1" w:rsidRDefault="004320A1" w:rsidP="004320A1">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4320A1" w14:paraId="3B7B372F" w14:textId="77777777" w:rsidTr="00985AC7">
        <w:trPr>
          <w:tblHeader/>
          <w:jc w:val="center"/>
        </w:trPr>
        <w:tc>
          <w:tcPr>
            <w:tcW w:w="1535" w:type="dxa"/>
            <w:vAlign w:val="center"/>
          </w:tcPr>
          <w:p w14:paraId="39462031" w14:textId="77777777" w:rsidR="004320A1" w:rsidRDefault="004320A1" w:rsidP="00985AC7">
            <w:pPr>
              <w:pStyle w:val="TAH"/>
            </w:pPr>
            <w:r>
              <w:rPr>
                <w:rFonts w:cs="Arial"/>
              </w:rPr>
              <w:t>EN-DC band</w:t>
            </w:r>
          </w:p>
        </w:tc>
        <w:tc>
          <w:tcPr>
            <w:tcW w:w="2049" w:type="dxa"/>
            <w:vAlign w:val="center"/>
          </w:tcPr>
          <w:p w14:paraId="524DC7AC" w14:textId="77777777" w:rsidR="004320A1" w:rsidRDefault="004320A1" w:rsidP="00985AC7">
            <w:pPr>
              <w:pStyle w:val="TAH"/>
            </w:pPr>
            <w:r>
              <w:t>E-UTRA and NR Band</w:t>
            </w:r>
          </w:p>
        </w:tc>
        <w:tc>
          <w:tcPr>
            <w:tcW w:w="2340" w:type="dxa"/>
            <w:vAlign w:val="center"/>
          </w:tcPr>
          <w:p w14:paraId="0CF20374" w14:textId="77777777" w:rsidR="004320A1" w:rsidRDefault="004320A1" w:rsidP="00985AC7">
            <w:pPr>
              <w:pStyle w:val="TAH"/>
            </w:pPr>
            <w:r>
              <w:rPr>
                <w:rFonts w:cs="Arial"/>
              </w:rPr>
              <w:t>ΔR</w:t>
            </w:r>
            <w:r>
              <w:rPr>
                <w:rFonts w:cs="Arial"/>
                <w:vertAlign w:val="subscript"/>
              </w:rPr>
              <w:t>IB,c</w:t>
            </w:r>
            <w:r>
              <w:rPr>
                <w:rFonts w:cs="Arial"/>
              </w:rPr>
              <w:t xml:space="preserve"> (dB)</w:t>
            </w:r>
          </w:p>
        </w:tc>
      </w:tr>
      <w:tr w:rsidR="004320A1" w14:paraId="182DF839" w14:textId="77777777" w:rsidTr="00985AC7">
        <w:trPr>
          <w:jc w:val="center"/>
        </w:trPr>
        <w:tc>
          <w:tcPr>
            <w:tcW w:w="1535" w:type="dxa"/>
            <w:vMerge w:val="restart"/>
            <w:vAlign w:val="center"/>
          </w:tcPr>
          <w:p w14:paraId="0100C8D7" w14:textId="77777777" w:rsidR="004320A1" w:rsidRDefault="004320A1" w:rsidP="00985AC7">
            <w:pPr>
              <w:pStyle w:val="TAC"/>
            </w:pPr>
            <w:r>
              <w:t>DC_3-8-11_n77</w:t>
            </w:r>
          </w:p>
        </w:tc>
        <w:tc>
          <w:tcPr>
            <w:tcW w:w="2049" w:type="dxa"/>
            <w:vAlign w:val="center"/>
          </w:tcPr>
          <w:p w14:paraId="16258D84" w14:textId="77777777" w:rsidR="004320A1" w:rsidRDefault="004320A1" w:rsidP="00985AC7">
            <w:pPr>
              <w:pStyle w:val="TAC"/>
            </w:pPr>
            <w:r>
              <w:rPr>
                <w:rFonts w:hint="eastAsia"/>
              </w:rPr>
              <w:t>3</w:t>
            </w:r>
          </w:p>
        </w:tc>
        <w:tc>
          <w:tcPr>
            <w:tcW w:w="2340" w:type="dxa"/>
            <w:vAlign w:val="center"/>
          </w:tcPr>
          <w:p w14:paraId="39B2B747" w14:textId="77777777" w:rsidR="004320A1" w:rsidRDefault="004320A1" w:rsidP="00985AC7">
            <w:pPr>
              <w:pStyle w:val="TAC"/>
            </w:pPr>
            <w:r>
              <w:rPr>
                <w:rFonts w:cs="Arial" w:hint="eastAsia"/>
                <w:szCs w:val="18"/>
              </w:rPr>
              <w:t>0</w:t>
            </w:r>
            <w:r>
              <w:rPr>
                <w:rFonts w:cs="Arial"/>
                <w:szCs w:val="18"/>
              </w:rPr>
              <w:t>.3</w:t>
            </w:r>
          </w:p>
        </w:tc>
      </w:tr>
      <w:tr w:rsidR="004320A1" w14:paraId="0C0AB054" w14:textId="77777777" w:rsidTr="00985AC7">
        <w:trPr>
          <w:jc w:val="center"/>
        </w:trPr>
        <w:tc>
          <w:tcPr>
            <w:tcW w:w="1535" w:type="dxa"/>
            <w:vMerge/>
            <w:vAlign w:val="center"/>
          </w:tcPr>
          <w:p w14:paraId="36986133" w14:textId="77777777" w:rsidR="004320A1" w:rsidRDefault="004320A1" w:rsidP="00985AC7">
            <w:pPr>
              <w:pStyle w:val="TAC"/>
            </w:pPr>
          </w:p>
        </w:tc>
        <w:tc>
          <w:tcPr>
            <w:tcW w:w="2049" w:type="dxa"/>
            <w:vAlign w:val="center"/>
          </w:tcPr>
          <w:p w14:paraId="0ED5A7BD" w14:textId="77777777" w:rsidR="004320A1" w:rsidRDefault="004320A1" w:rsidP="00985AC7">
            <w:pPr>
              <w:pStyle w:val="TAC"/>
            </w:pPr>
            <w:r>
              <w:rPr>
                <w:rFonts w:hint="eastAsia"/>
              </w:rPr>
              <w:t>8</w:t>
            </w:r>
          </w:p>
        </w:tc>
        <w:tc>
          <w:tcPr>
            <w:tcW w:w="2340" w:type="dxa"/>
            <w:vAlign w:val="center"/>
          </w:tcPr>
          <w:p w14:paraId="3590B8B4" w14:textId="77777777" w:rsidR="004320A1" w:rsidRDefault="004320A1" w:rsidP="00985AC7">
            <w:pPr>
              <w:pStyle w:val="TAC"/>
            </w:pPr>
            <w:r>
              <w:rPr>
                <w:rFonts w:cs="Arial" w:hint="eastAsia"/>
                <w:szCs w:val="18"/>
              </w:rPr>
              <w:t>0</w:t>
            </w:r>
            <w:r>
              <w:rPr>
                <w:rFonts w:cs="Arial"/>
                <w:szCs w:val="18"/>
              </w:rPr>
              <w:t>.2</w:t>
            </w:r>
          </w:p>
        </w:tc>
      </w:tr>
      <w:tr w:rsidR="004320A1" w14:paraId="0F880BF6" w14:textId="77777777" w:rsidTr="00985AC7">
        <w:trPr>
          <w:jc w:val="center"/>
        </w:trPr>
        <w:tc>
          <w:tcPr>
            <w:tcW w:w="1535" w:type="dxa"/>
            <w:vMerge/>
            <w:vAlign w:val="center"/>
          </w:tcPr>
          <w:p w14:paraId="111B3F51" w14:textId="77777777" w:rsidR="004320A1" w:rsidRDefault="004320A1" w:rsidP="00985AC7">
            <w:pPr>
              <w:pStyle w:val="TAC"/>
            </w:pPr>
          </w:p>
        </w:tc>
        <w:tc>
          <w:tcPr>
            <w:tcW w:w="2049" w:type="dxa"/>
            <w:vAlign w:val="center"/>
          </w:tcPr>
          <w:p w14:paraId="5D58ADC3" w14:textId="77777777" w:rsidR="004320A1" w:rsidRDefault="004320A1" w:rsidP="00985AC7">
            <w:pPr>
              <w:pStyle w:val="TAC"/>
              <w:rPr>
                <w:lang w:val="fi-FI"/>
              </w:rPr>
            </w:pPr>
            <w:r>
              <w:rPr>
                <w:rFonts w:hint="eastAsia"/>
                <w:lang w:val="fi-FI"/>
              </w:rPr>
              <w:t>1</w:t>
            </w:r>
            <w:r>
              <w:rPr>
                <w:lang w:val="fi-FI"/>
              </w:rPr>
              <w:t>1</w:t>
            </w:r>
          </w:p>
        </w:tc>
        <w:tc>
          <w:tcPr>
            <w:tcW w:w="2340" w:type="dxa"/>
            <w:vAlign w:val="center"/>
          </w:tcPr>
          <w:p w14:paraId="2E0EF98B" w14:textId="77777777" w:rsidR="004320A1" w:rsidRDefault="004320A1" w:rsidP="00985AC7">
            <w:pPr>
              <w:pStyle w:val="TAC"/>
            </w:pPr>
            <w:r>
              <w:rPr>
                <w:rFonts w:cs="Arial" w:hint="eastAsia"/>
                <w:szCs w:val="18"/>
              </w:rPr>
              <w:t>0</w:t>
            </w:r>
            <w:r>
              <w:rPr>
                <w:rFonts w:cs="Arial"/>
                <w:szCs w:val="18"/>
              </w:rPr>
              <w:t>.5</w:t>
            </w:r>
          </w:p>
        </w:tc>
      </w:tr>
      <w:tr w:rsidR="004320A1" w14:paraId="266D26A8" w14:textId="77777777" w:rsidTr="00985AC7">
        <w:trPr>
          <w:jc w:val="center"/>
        </w:trPr>
        <w:tc>
          <w:tcPr>
            <w:tcW w:w="1535" w:type="dxa"/>
            <w:vMerge/>
            <w:vAlign w:val="center"/>
          </w:tcPr>
          <w:p w14:paraId="713F9443" w14:textId="77777777" w:rsidR="004320A1" w:rsidRDefault="004320A1" w:rsidP="00985AC7">
            <w:pPr>
              <w:pStyle w:val="TAC"/>
            </w:pPr>
          </w:p>
        </w:tc>
        <w:tc>
          <w:tcPr>
            <w:tcW w:w="2049" w:type="dxa"/>
            <w:vAlign w:val="center"/>
          </w:tcPr>
          <w:p w14:paraId="2F27BB83" w14:textId="77777777" w:rsidR="004320A1" w:rsidRDefault="004320A1" w:rsidP="00985AC7">
            <w:pPr>
              <w:pStyle w:val="TAC"/>
              <w:rPr>
                <w:lang w:val="fi-FI"/>
              </w:rPr>
            </w:pPr>
            <w:r>
              <w:rPr>
                <w:lang w:val="fi-FI"/>
              </w:rPr>
              <w:t>n77</w:t>
            </w:r>
          </w:p>
        </w:tc>
        <w:tc>
          <w:tcPr>
            <w:tcW w:w="2340" w:type="dxa"/>
            <w:vAlign w:val="center"/>
          </w:tcPr>
          <w:p w14:paraId="22515D18" w14:textId="77777777" w:rsidR="004320A1" w:rsidRDefault="004320A1" w:rsidP="00985AC7">
            <w:pPr>
              <w:pStyle w:val="TAC"/>
            </w:pPr>
            <w:r>
              <w:rPr>
                <w:rFonts w:cs="Arial" w:hint="eastAsia"/>
                <w:szCs w:val="18"/>
              </w:rPr>
              <w:t>0</w:t>
            </w:r>
            <w:r>
              <w:rPr>
                <w:rFonts w:cs="Arial"/>
                <w:szCs w:val="18"/>
              </w:rPr>
              <w:t>.5</w:t>
            </w:r>
          </w:p>
        </w:tc>
      </w:tr>
    </w:tbl>
    <w:p w14:paraId="4470B2B4" w14:textId="77777777" w:rsidR="004320A1" w:rsidRDefault="004320A1" w:rsidP="004320A1">
      <w:pPr>
        <w:rPr>
          <w:szCs w:val="21"/>
        </w:rPr>
      </w:pPr>
    </w:p>
    <w:p w14:paraId="32847BA8" w14:textId="77777777" w:rsidR="004320A1" w:rsidRDefault="004320A1" w:rsidP="004320A1">
      <w:pPr>
        <w:jc w:val="center"/>
        <w:rPr>
          <w:b/>
          <w:color w:val="00B050"/>
          <w:sz w:val="22"/>
          <w:lang w:eastAsia="zh-CN"/>
        </w:rPr>
      </w:pPr>
    </w:p>
    <w:p w14:paraId="1F88B4D3" w14:textId="30B52FE7" w:rsidR="004320A1" w:rsidRDefault="004320A1" w:rsidP="004320A1">
      <w:pPr>
        <w:keepNext/>
        <w:keepLines/>
        <w:spacing w:before="120"/>
        <w:ind w:left="1134" w:hanging="1134"/>
        <w:outlineLvl w:val="2"/>
        <w:rPr>
          <w:rFonts w:ascii="Arial" w:hAnsi="Arial" w:cs="Arial"/>
          <w:sz w:val="28"/>
          <w:szCs w:val="28"/>
        </w:rPr>
      </w:pPr>
      <w:r>
        <w:rPr>
          <w:rFonts w:ascii="Arial" w:hAnsi="Arial" w:cs="Arial"/>
          <w:sz w:val="28"/>
          <w:szCs w:val="28"/>
          <w:lang w:eastAsia="zh-CN"/>
        </w:rPr>
        <w:t>5.1.36.3</w:t>
      </w:r>
      <w:r>
        <w:rPr>
          <w:rFonts w:ascii="Arial" w:hAnsi="Arial" w:cs="Arial"/>
          <w:sz w:val="28"/>
          <w:szCs w:val="28"/>
          <w:lang w:eastAsia="zh-CN"/>
        </w:rPr>
        <w:tab/>
        <w:t>Reference sensitivity exceptions</w:t>
      </w:r>
    </w:p>
    <w:p w14:paraId="5A8DBF7E" w14:textId="77777777" w:rsidR="004320A1" w:rsidRDefault="004320A1" w:rsidP="004320A1">
      <w:pPr>
        <w:rPr>
          <w:szCs w:val="21"/>
          <w:lang w:eastAsia="zh-CN"/>
        </w:rPr>
      </w:pPr>
      <w:r>
        <w:rPr>
          <w:szCs w:val="21"/>
        </w:rPr>
        <w:t xml:space="preserve">Co-existence </w:t>
      </w:r>
      <w:r>
        <w:rPr>
          <w:szCs w:val="21"/>
          <w:lang w:eastAsia="zh-CN"/>
        </w:rPr>
        <w:t>study f</w:t>
      </w:r>
      <w:r>
        <w:rPr>
          <w:szCs w:val="21"/>
        </w:rPr>
        <w:t>or DC_3-</w:t>
      </w:r>
      <w:r>
        <w:rPr>
          <w:szCs w:val="21"/>
          <w:lang w:eastAsia="zh-CN"/>
        </w:rPr>
        <w:t>8-11</w:t>
      </w:r>
      <w:r>
        <w:rPr>
          <w:szCs w:val="21"/>
        </w:rPr>
        <w:t xml:space="preserve">_n77 </w:t>
      </w:r>
      <w:r>
        <w:rPr>
          <w:szCs w:val="21"/>
          <w:lang w:eastAsia="zh-CN"/>
        </w:rPr>
        <w:t>was covered by the studies for</w:t>
      </w:r>
      <w:r>
        <w:rPr>
          <w:szCs w:val="21"/>
        </w:rPr>
        <w:t xml:space="preserve"> </w:t>
      </w:r>
      <w:r>
        <w:rPr>
          <w:szCs w:val="21"/>
          <w:lang w:eastAsia="zh-CN"/>
        </w:rPr>
        <w:t xml:space="preserve">the fallback modes of DC_3-8_n77, DC_3-11_n77 and DC_8-11_n77. </w:t>
      </w:r>
    </w:p>
    <w:p w14:paraId="0AF8317F" w14:textId="77777777" w:rsidR="004320A1" w:rsidRDefault="004320A1" w:rsidP="004320A1">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7DD4A055" w14:textId="4C87CD56" w:rsidR="00A93841" w:rsidRDefault="00A93841" w:rsidP="00A93841">
      <w:pPr>
        <w:keepNext/>
        <w:keepLines/>
        <w:spacing w:before="180"/>
        <w:ind w:left="1134" w:hanging="1134"/>
        <w:outlineLvl w:val="1"/>
        <w:rPr>
          <w:rFonts w:ascii="Arial" w:hAnsi="Arial" w:cs="Arial"/>
          <w:sz w:val="32"/>
        </w:rPr>
      </w:pPr>
      <w:r>
        <w:rPr>
          <w:rFonts w:ascii="Arial" w:hAnsi="Arial" w:cs="Arial" w:hint="eastAsia"/>
          <w:sz w:val="32"/>
          <w:lang w:eastAsia="zh-CN"/>
        </w:rPr>
        <w:t>5.1.37</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1</w:t>
      </w:r>
      <w:r>
        <w:rPr>
          <w:rFonts w:ascii="Arial" w:hAnsi="Arial" w:cs="Arial" w:hint="eastAsia"/>
          <w:sz w:val="32"/>
          <w:lang w:eastAsia="zh-CN"/>
        </w:rPr>
        <w:t>-</w:t>
      </w:r>
      <w:r>
        <w:rPr>
          <w:rFonts w:ascii="Arial" w:hAnsi="Arial" w:cs="Arial"/>
          <w:sz w:val="32"/>
          <w:lang w:eastAsia="zh-CN"/>
        </w:rPr>
        <w:t>8-11</w:t>
      </w:r>
      <w:r>
        <w:rPr>
          <w:rFonts w:ascii="Arial" w:hAnsi="Arial" w:cs="Arial" w:hint="eastAsia"/>
          <w:sz w:val="32"/>
          <w:lang w:eastAsia="zh-CN"/>
        </w:rPr>
        <w:t>_</w:t>
      </w:r>
      <w:r>
        <w:rPr>
          <w:rFonts w:ascii="Arial" w:eastAsia="MS Mincho" w:hAnsi="Arial" w:cs="Arial" w:hint="eastAsia"/>
          <w:sz w:val="32"/>
        </w:rPr>
        <w:t>n</w:t>
      </w:r>
      <w:r>
        <w:rPr>
          <w:rFonts w:ascii="Arial" w:eastAsia="MS Mincho" w:hAnsi="Arial" w:cs="Arial"/>
          <w:sz w:val="32"/>
        </w:rPr>
        <w:t>28</w:t>
      </w:r>
    </w:p>
    <w:p w14:paraId="6117C94C" w14:textId="11F1EF7C" w:rsidR="00A93841" w:rsidRDefault="00A93841" w:rsidP="00A93841">
      <w:pPr>
        <w:keepNext/>
        <w:keepLines/>
        <w:spacing w:before="120"/>
        <w:ind w:left="1134" w:hanging="1134"/>
        <w:outlineLvl w:val="2"/>
        <w:rPr>
          <w:rFonts w:ascii="Arial" w:hAnsi="Arial" w:cs="Arial"/>
          <w:sz w:val="28"/>
          <w:szCs w:val="28"/>
        </w:rPr>
      </w:pPr>
      <w:r>
        <w:rPr>
          <w:rFonts w:ascii="Arial" w:hAnsi="Arial" w:cs="Arial"/>
          <w:sz w:val="28"/>
          <w:szCs w:val="28"/>
          <w:lang w:eastAsia="zh-CN"/>
        </w:rPr>
        <w:t>5.1.37.1</w:t>
      </w:r>
      <w:r>
        <w:rPr>
          <w:rFonts w:ascii="Arial" w:hAnsi="Arial" w:cs="Arial"/>
          <w:sz w:val="28"/>
          <w:szCs w:val="28"/>
          <w:lang w:eastAsia="zh-CN"/>
        </w:rPr>
        <w:tab/>
      </w:r>
      <w:r>
        <w:rPr>
          <w:rFonts w:ascii="Arial" w:hAnsi="Arial" w:cs="Arial" w:hint="eastAsia"/>
          <w:sz w:val="28"/>
          <w:szCs w:val="28"/>
          <w:lang w:eastAsia="zh-CN"/>
        </w:rPr>
        <w:t>C</w:t>
      </w:r>
      <w:r>
        <w:rPr>
          <w:rFonts w:ascii="Arial" w:hAnsi="Arial" w:cs="Arial"/>
          <w:sz w:val="28"/>
          <w:szCs w:val="28"/>
          <w:lang w:eastAsia="zh-CN"/>
        </w:rPr>
        <w:t xml:space="preserve">onfigurations for </w:t>
      </w:r>
      <w:r>
        <w:rPr>
          <w:rFonts w:ascii="Arial" w:hAnsi="Arial" w:cs="Arial" w:hint="eastAsia"/>
          <w:sz w:val="28"/>
          <w:szCs w:val="28"/>
          <w:lang w:eastAsia="zh-CN"/>
        </w:rPr>
        <w:t>EN-</w:t>
      </w:r>
      <w:r>
        <w:rPr>
          <w:rFonts w:ascii="Arial" w:hAnsi="Arial" w:cs="Arial"/>
          <w:sz w:val="28"/>
          <w:szCs w:val="28"/>
          <w:lang w:eastAsia="zh-CN"/>
        </w:rPr>
        <w:t>DC</w:t>
      </w:r>
    </w:p>
    <w:p w14:paraId="68926284" w14:textId="77777777" w:rsidR="00A93841" w:rsidRDefault="00A93841" w:rsidP="00A93841">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A93841" w14:paraId="515176A1" w14:textId="77777777" w:rsidTr="00985AC7">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5019" w14:textId="77777777" w:rsidR="00A93841" w:rsidRDefault="00A93841" w:rsidP="00985AC7">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FA960" w14:textId="77777777" w:rsidR="00A93841" w:rsidRDefault="00A93841" w:rsidP="00985AC7">
            <w:pPr>
              <w:pStyle w:val="TAH"/>
              <w:rPr>
                <w:rFonts w:eastAsia="MS Mincho" w:cs="Arial"/>
                <w:lang w:val="fi-FI"/>
              </w:rPr>
            </w:pPr>
            <w:r>
              <w:rPr>
                <w:rFonts w:cs="Arial"/>
              </w:rPr>
              <w:t>UL configuration(s)</w:t>
            </w:r>
          </w:p>
        </w:tc>
      </w:tr>
      <w:tr w:rsidR="00A93841" w14:paraId="5C65A817" w14:textId="77777777" w:rsidTr="00985AC7">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D40E584" w14:textId="77777777" w:rsidR="00A93841" w:rsidRDefault="00A93841" w:rsidP="00985AC7">
            <w:pPr>
              <w:pStyle w:val="TAC"/>
              <w:rPr>
                <w:rFonts w:eastAsia="MS Mincho"/>
                <w:lang w:val="fi-FI"/>
              </w:rPr>
            </w:pPr>
            <w:r>
              <w:t>DC_1A-8A-11A_n28</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B1C96C" w14:textId="77777777" w:rsidR="00A93841" w:rsidRDefault="00A93841" w:rsidP="00985AC7">
            <w:pPr>
              <w:pStyle w:val="TAC"/>
            </w:pPr>
            <w:r>
              <w:rPr>
                <w:lang w:val="fi-FI"/>
              </w:rPr>
              <w:t>DC_1</w:t>
            </w:r>
            <w:r>
              <w:t>A_n</w:t>
            </w:r>
            <w:r>
              <w:rPr>
                <w:lang w:val="fi-FI"/>
              </w:rPr>
              <w:t>28</w:t>
            </w:r>
            <w:r>
              <w:t>A</w:t>
            </w:r>
          </w:p>
          <w:p w14:paraId="28893796" w14:textId="77777777" w:rsidR="00A93841" w:rsidRDefault="00A93841" w:rsidP="00985AC7">
            <w:pPr>
              <w:pStyle w:val="TAC"/>
            </w:pPr>
            <w:r>
              <w:t>DC_</w:t>
            </w:r>
            <w:r>
              <w:rPr>
                <w:lang w:val="fi-FI"/>
              </w:rPr>
              <w:t>8</w:t>
            </w:r>
            <w:r>
              <w:t>A_n</w:t>
            </w:r>
            <w:r>
              <w:rPr>
                <w:lang w:val="fi-FI"/>
              </w:rPr>
              <w:t>28</w:t>
            </w:r>
            <w:r>
              <w:t>A</w:t>
            </w:r>
          </w:p>
          <w:p w14:paraId="33263901" w14:textId="77777777" w:rsidR="00A93841" w:rsidRDefault="00A93841" w:rsidP="00985AC7">
            <w:pPr>
              <w:pStyle w:val="TAC"/>
              <w:rPr>
                <w:rFonts w:eastAsia="MS Mincho"/>
              </w:rPr>
            </w:pPr>
            <w:r>
              <w:t>DC_11A_n28A</w:t>
            </w:r>
          </w:p>
        </w:tc>
      </w:tr>
    </w:tbl>
    <w:p w14:paraId="42EE5432" w14:textId="77777777" w:rsidR="00A93841" w:rsidRDefault="00A93841" w:rsidP="00A93841">
      <w:pPr>
        <w:rPr>
          <w:lang w:eastAsia="zh-CN"/>
        </w:rPr>
      </w:pPr>
    </w:p>
    <w:p w14:paraId="4C20D3D6" w14:textId="2078CB23" w:rsidR="00A93841" w:rsidRDefault="00A93841" w:rsidP="00A93841">
      <w:pPr>
        <w:keepNext/>
        <w:keepLines/>
        <w:spacing w:before="120"/>
        <w:ind w:left="1134" w:hanging="1134"/>
        <w:outlineLvl w:val="2"/>
        <w:rPr>
          <w:rFonts w:ascii="Arial" w:hAnsi="Arial" w:cs="Arial"/>
          <w:sz w:val="28"/>
          <w:szCs w:val="28"/>
        </w:rPr>
      </w:pPr>
      <w:r>
        <w:rPr>
          <w:rFonts w:ascii="Arial" w:hAnsi="Arial" w:cs="Arial"/>
          <w:sz w:val="28"/>
          <w:szCs w:val="28"/>
          <w:lang w:eastAsia="zh-CN"/>
        </w:rPr>
        <w:t>5.1.37.2</w:t>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14:paraId="226B9222" w14:textId="77777777" w:rsidR="00A93841" w:rsidRDefault="00A93841" w:rsidP="00A93841">
      <w:pPr>
        <w:rPr>
          <w:szCs w:val="21"/>
        </w:rPr>
      </w:pPr>
      <w:r>
        <w:rPr>
          <w:szCs w:val="21"/>
        </w:rPr>
        <w:t xml:space="preserve">For </w:t>
      </w:r>
      <w:r>
        <w:rPr>
          <w:rFonts w:eastAsia="MS Mincho"/>
          <w:szCs w:val="21"/>
        </w:rPr>
        <w:t>DC</w:t>
      </w:r>
      <w:r>
        <w:rPr>
          <w:szCs w:val="21"/>
          <w:lang w:eastAsia="zh-CN"/>
        </w:rPr>
        <w:t>_1-8-</w:t>
      </w:r>
      <w:r>
        <w:rPr>
          <w:szCs w:val="21"/>
        </w:rPr>
        <w:t>11</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13D1F094" w14:textId="77777777" w:rsidR="00A93841" w:rsidRDefault="00A93841" w:rsidP="00A93841">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93841" w14:paraId="7E7E433F" w14:textId="77777777" w:rsidTr="00985AC7">
        <w:trPr>
          <w:tblHeader/>
          <w:jc w:val="center"/>
        </w:trPr>
        <w:tc>
          <w:tcPr>
            <w:tcW w:w="1535" w:type="dxa"/>
            <w:vAlign w:val="center"/>
          </w:tcPr>
          <w:p w14:paraId="78072984" w14:textId="77777777" w:rsidR="00A93841" w:rsidRDefault="00A93841" w:rsidP="00985AC7">
            <w:pPr>
              <w:pStyle w:val="TAH"/>
            </w:pPr>
            <w:r>
              <w:rPr>
                <w:rFonts w:cs="Arial"/>
              </w:rPr>
              <w:t>EN-DC band</w:t>
            </w:r>
          </w:p>
        </w:tc>
        <w:tc>
          <w:tcPr>
            <w:tcW w:w="2049" w:type="dxa"/>
            <w:vAlign w:val="center"/>
          </w:tcPr>
          <w:p w14:paraId="45D09F4B" w14:textId="77777777" w:rsidR="00A93841" w:rsidRDefault="00A93841" w:rsidP="00985AC7">
            <w:pPr>
              <w:pStyle w:val="TAH"/>
            </w:pPr>
            <w:r>
              <w:t>E-UTRA and NR Band</w:t>
            </w:r>
          </w:p>
        </w:tc>
        <w:tc>
          <w:tcPr>
            <w:tcW w:w="2340" w:type="dxa"/>
            <w:vAlign w:val="center"/>
          </w:tcPr>
          <w:p w14:paraId="6F7BE147" w14:textId="77777777" w:rsidR="00A93841" w:rsidRDefault="00A93841" w:rsidP="00985AC7">
            <w:pPr>
              <w:pStyle w:val="TAH"/>
            </w:pPr>
            <w:r>
              <w:t>ΔT</w:t>
            </w:r>
            <w:r>
              <w:rPr>
                <w:vertAlign w:val="subscript"/>
              </w:rPr>
              <w:t>IB,c</w:t>
            </w:r>
            <w:r>
              <w:t xml:space="preserve"> [dB]</w:t>
            </w:r>
          </w:p>
        </w:tc>
      </w:tr>
      <w:tr w:rsidR="00A93841" w14:paraId="735924AF" w14:textId="77777777" w:rsidTr="00985AC7">
        <w:trPr>
          <w:jc w:val="center"/>
        </w:trPr>
        <w:tc>
          <w:tcPr>
            <w:tcW w:w="1535" w:type="dxa"/>
            <w:vMerge w:val="restart"/>
            <w:vAlign w:val="center"/>
          </w:tcPr>
          <w:p w14:paraId="4CE6BBCD" w14:textId="77777777" w:rsidR="00A93841" w:rsidRDefault="00A93841" w:rsidP="00985AC7">
            <w:pPr>
              <w:pStyle w:val="TAC"/>
            </w:pPr>
            <w:r>
              <w:t>DC_1-8-11_n28</w:t>
            </w:r>
          </w:p>
        </w:tc>
        <w:tc>
          <w:tcPr>
            <w:tcW w:w="2049" w:type="dxa"/>
            <w:vAlign w:val="center"/>
          </w:tcPr>
          <w:p w14:paraId="4ABF8150" w14:textId="77777777" w:rsidR="00A93841" w:rsidRDefault="00A93841" w:rsidP="00985AC7">
            <w:pPr>
              <w:pStyle w:val="TAC"/>
            </w:pPr>
            <w:r>
              <w:rPr>
                <w:rFonts w:hint="eastAsia"/>
              </w:rPr>
              <w:t>1</w:t>
            </w:r>
          </w:p>
        </w:tc>
        <w:tc>
          <w:tcPr>
            <w:tcW w:w="2340" w:type="dxa"/>
            <w:vAlign w:val="center"/>
          </w:tcPr>
          <w:p w14:paraId="2FD0ABBC" w14:textId="77777777" w:rsidR="00A93841" w:rsidRDefault="00A93841" w:rsidP="00985AC7">
            <w:pPr>
              <w:pStyle w:val="TAC"/>
            </w:pPr>
            <w:r>
              <w:rPr>
                <w:rFonts w:cs="Arial" w:hint="eastAsia"/>
                <w:szCs w:val="18"/>
              </w:rPr>
              <w:t>0</w:t>
            </w:r>
            <w:r>
              <w:rPr>
                <w:rFonts w:cs="Arial"/>
                <w:szCs w:val="18"/>
              </w:rPr>
              <w:t>.3</w:t>
            </w:r>
          </w:p>
        </w:tc>
      </w:tr>
      <w:tr w:rsidR="00A93841" w14:paraId="0027A910" w14:textId="77777777" w:rsidTr="00985AC7">
        <w:trPr>
          <w:jc w:val="center"/>
        </w:trPr>
        <w:tc>
          <w:tcPr>
            <w:tcW w:w="1535" w:type="dxa"/>
            <w:vMerge/>
            <w:vAlign w:val="center"/>
          </w:tcPr>
          <w:p w14:paraId="3DE1422A" w14:textId="77777777" w:rsidR="00A93841" w:rsidRDefault="00A93841" w:rsidP="00985AC7">
            <w:pPr>
              <w:pStyle w:val="TAC"/>
            </w:pPr>
          </w:p>
        </w:tc>
        <w:tc>
          <w:tcPr>
            <w:tcW w:w="2049" w:type="dxa"/>
            <w:vAlign w:val="center"/>
          </w:tcPr>
          <w:p w14:paraId="05B41104" w14:textId="77777777" w:rsidR="00A93841" w:rsidRDefault="00A93841" w:rsidP="00985AC7">
            <w:pPr>
              <w:pStyle w:val="TAC"/>
            </w:pPr>
            <w:r>
              <w:t xml:space="preserve">8 </w:t>
            </w:r>
          </w:p>
        </w:tc>
        <w:tc>
          <w:tcPr>
            <w:tcW w:w="2340" w:type="dxa"/>
            <w:vAlign w:val="center"/>
          </w:tcPr>
          <w:p w14:paraId="67FD6C11" w14:textId="77777777" w:rsidR="00A93841" w:rsidRDefault="00A93841" w:rsidP="00985AC7">
            <w:pPr>
              <w:pStyle w:val="TAC"/>
            </w:pPr>
            <w:r>
              <w:rPr>
                <w:rFonts w:cs="Arial" w:hint="eastAsia"/>
                <w:szCs w:val="18"/>
              </w:rPr>
              <w:t>0</w:t>
            </w:r>
            <w:r>
              <w:rPr>
                <w:rFonts w:cs="Arial"/>
                <w:szCs w:val="18"/>
              </w:rPr>
              <w:t>.6</w:t>
            </w:r>
          </w:p>
        </w:tc>
      </w:tr>
      <w:tr w:rsidR="00A93841" w14:paraId="4695CFD8" w14:textId="77777777" w:rsidTr="00985AC7">
        <w:trPr>
          <w:jc w:val="center"/>
        </w:trPr>
        <w:tc>
          <w:tcPr>
            <w:tcW w:w="1535" w:type="dxa"/>
            <w:vMerge/>
            <w:vAlign w:val="center"/>
          </w:tcPr>
          <w:p w14:paraId="0C8D78F9" w14:textId="77777777" w:rsidR="00A93841" w:rsidRDefault="00A93841" w:rsidP="00985AC7">
            <w:pPr>
              <w:pStyle w:val="TAC"/>
            </w:pPr>
          </w:p>
        </w:tc>
        <w:tc>
          <w:tcPr>
            <w:tcW w:w="2049" w:type="dxa"/>
            <w:vAlign w:val="center"/>
          </w:tcPr>
          <w:p w14:paraId="2A6697BD" w14:textId="77777777" w:rsidR="00A93841" w:rsidRDefault="00A93841" w:rsidP="00985AC7">
            <w:pPr>
              <w:pStyle w:val="TAC"/>
              <w:rPr>
                <w:lang w:val="fi-FI"/>
              </w:rPr>
            </w:pPr>
            <w:r>
              <w:rPr>
                <w:rFonts w:hint="eastAsia"/>
                <w:lang w:val="fi-FI"/>
              </w:rPr>
              <w:t>1</w:t>
            </w:r>
            <w:r>
              <w:rPr>
                <w:lang w:val="fi-FI"/>
              </w:rPr>
              <w:t>1</w:t>
            </w:r>
          </w:p>
        </w:tc>
        <w:tc>
          <w:tcPr>
            <w:tcW w:w="2340" w:type="dxa"/>
            <w:vAlign w:val="center"/>
          </w:tcPr>
          <w:p w14:paraId="3CD8071E" w14:textId="77777777" w:rsidR="00A93841" w:rsidRDefault="00A93841" w:rsidP="00985AC7">
            <w:pPr>
              <w:pStyle w:val="TAC"/>
            </w:pPr>
            <w:r>
              <w:rPr>
                <w:rFonts w:cs="Arial" w:hint="eastAsia"/>
                <w:szCs w:val="18"/>
              </w:rPr>
              <w:t>0</w:t>
            </w:r>
            <w:r>
              <w:rPr>
                <w:rFonts w:cs="Arial"/>
                <w:szCs w:val="18"/>
              </w:rPr>
              <w:t>.4</w:t>
            </w:r>
          </w:p>
        </w:tc>
      </w:tr>
      <w:tr w:rsidR="00A93841" w14:paraId="7C01A24C" w14:textId="77777777" w:rsidTr="00985AC7">
        <w:trPr>
          <w:jc w:val="center"/>
        </w:trPr>
        <w:tc>
          <w:tcPr>
            <w:tcW w:w="1535" w:type="dxa"/>
            <w:vMerge/>
            <w:vAlign w:val="center"/>
          </w:tcPr>
          <w:p w14:paraId="7C536DA1" w14:textId="77777777" w:rsidR="00A93841" w:rsidRDefault="00A93841" w:rsidP="00985AC7">
            <w:pPr>
              <w:pStyle w:val="TAC"/>
            </w:pPr>
          </w:p>
        </w:tc>
        <w:tc>
          <w:tcPr>
            <w:tcW w:w="2049" w:type="dxa"/>
            <w:vAlign w:val="center"/>
          </w:tcPr>
          <w:p w14:paraId="27A1A35D" w14:textId="77777777" w:rsidR="00A93841" w:rsidRDefault="00A93841" w:rsidP="00985AC7">
            <w:pPr>
              <w:pStyle w:val="TAC"/>
              <w:rPr>
                <w:lang w:val="fi-FI"/>
              </w:rPr>
            </w:pPr>
            <w:r>
              <w:rPr>
                <w:lang w:val="fi-FI"/>
              </w:rPr>
              <w:t>n28</w:t>
            </w:r>
          </w:p>
        </w:tc>
        <w:tc>
          <w:tcPr>
            <w:tcW w:w="2340" w:type="dxa"/>
            <w:vAlign w:val="center"/>
          </w:tcPr>
          <w:p w14:paraId="7F04F395" w14:textId="77777777" w:rsidR="00A93841" w:rsidRDefault="00A93841" w:rsidP="00985AC7">
            <w:pPr>
              <w:pStyle w:val="TAC"/>
            </w:pPr>
            <w:r>
              <w:rPr>
                <w:rFonts w:cs="Arial" w:hint="eastAsia"/>
                <w:szCs w:val="18"/>
              </w:rPr>
              <w:t>0</w:t>
            </w:r>
            <w:r>
              <w:rPr>
                <w:rFonts w:cs="Arial"/>
                <w:szCs w:val="18"/>
              </w:rPr>
              <w:t>.6</w:t>
            </w:r>
          </w:p>
        </w:tc>
      </w:tr>
    </w:tbl>
    <w:p w14:paraId="65BC3185" w14:textId="77777777" w:rsidR="00A93841" w:rsidRDefault="00A93841" w:rsidP="00A93841"/>
    <w:p w14:paraId="7FC4BB84" w14:textId="77777777" w:rsidR="00A93841" w:rsidRDefault="00A93841" w:rsidP="00A93841">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93841" w14:paraId="1F10BD10" w14:textId="77777777" w:rsidTr="00985AC7">
        <w:trPr>
          <w:tblHeader/>
          <w:jc w:val="center"/>
        </w:trPr>
        <w:tc>
          <w:tcPr>
            <w:tcW w:w="1535" w:type="dxa"/>
            <w:vAlign w:val="center"/>
          </w:tcPr>
          <w:p w14:paraId="395AAEFD" w14:textId="77777777" w:rsidR="00A93841" w:rsidRDefault="00A93841" w:rsidP="00985AC7">
            <w:pPr>
              <w:pStyle w:val="TAH"/>
            </w:pPr>
            <w:r>
              <w:rPr>
                <w:rFonts w:cs="Arial"/>
              </w:rPr>
              <w:t>EN-DC band</w:t>
            </w:r>
          </w:p>
        </w:tc>
        <w:tc>
          <w:tcPr>
            <w:tcW w:w="2049" w:type="dxa"/>
            <w:vAlign w:val="center"/>
          </w:tcPr>
          <w:p w14:paraId="66F7F973" w14:textId="77777777" w:rsidR="00A93841" w:rsidRDefault="00A93841" w:rsidP="00985AC7">
            <w:pPr>
              <w:pStyle w:val="TAH"/>
            </w:pPr>
            <w:r>
              <w:t>E-UTRA and NR Band</w:t>
            </w:r>
          </w:p>
        </w:tc>
        <w:tc>
          <w:tcPr>
            <w:tcW w:w="2340" w:type="dxa"/>
            <w:vAlign w:val="center"/>
          </w:tcPr>
          <w:p w14:paraId="52298CF0" w14:textId="77777777" w:rsidR="00A93841" w:rsidRDefault="00A93841" w:rsidP="00985AC7">
            <w:pPr>
              <w:pStyle w:val="TAH"/>
            </w:pPr>
            <w:r>
              <w:rPr>
                <w:rFonts w:cs="Arial"/>
              </w:rPr>
              <w:t>ΔR</w:t>
            </w:r>
            <w:r>
              <w:rPr>
                <w:rFonts w:cs="Arial"/>
                <w:vertAlign w:val="subscript"/>
              </w:rPr>
              <w:t>IB,c</w:t>
            </w:r>
            <w:r>
              <w:rPr>
                <w:rFonts w:cs="Arial"/>
              </w:rPr>
              <w:t xml:space="preserve"> (dB)</w:t>
            </w:r>
          </w:p>
        </w:tc>
      </w:tr>
      <w:tr w:rsidR="00A93841" w14:paraId="09636B88" w14:textId="77777777" w:rsidTr="00985AC7">
        <w:trPr>
          <w:jc w:val="center"/>
        </w:trPr>
        <w:tc>
          <w:tcPr>
            <w:tcW w:w="1535" w:type="dxa"/>
            <w:vMerge w:val="restart"/>
            <w:vAlign w:val="center"/>
          </w:tcPr>
          <w:p w14:paraId="6031DB8A" w14:textId="77777777" w:rsidR="00A93841" w:rsidRDefault="00A93841" w:rsidP="00985AC7">
            <w:pPr>
              <w:pStyle w:val="TAC"/>
            </w:pPr>
            <w:r>
              <w:t>DC_1-8-11_n28</w:t>
            </w:r>
          </w:p>
        </w:tc>
        <w:tc>
          <w:tcPr>
            <w:tcW w:w="2049" w:type="dxa"/>
            <w:vAlign w:val="center"/>
          </w:tcPr>
          <w:p w14:paraId="73C016F8" w14:textId="77777777" w:rsidR="00A93841" w:rsidRDefault="00A93841" w:rsidP="00985AC7">
            <w:pPr>
              <w:pStyle w:val="TAC"/>
            </w:pPr>
            <w:r>
              <w:rPr>
                <w:rFonts w:hint="eastAsia"/>
              </w:rPr>
              <w:t>1</w:t>
            </w:r>
          </w:p>
        </w:tc>
        <w:tc>
          <w:tcPr>
            <w:tcW w:w="2340" w:type="dxa"/>
            <w:vAlign w:val="center"/>
          </w:tcPr>
          <w:p w14:paraId="2B3E2021" w14:textId="77777777" w:rsidR="00A93841" w:rsidRDefault="00A93841" w:rsidP="00985AC7">
            <w:pPr>
              <w:pStyle w:val="TAC"/>
            </w:pPr>
            <w:r>
              <w:rPr>
                <w:rFonts w:cs="Arial" w:hint="eastAsia"/>
                <w:szCs w:val="18"/>
              </w:rPr>
              <w:t>0</w:t>
            </w:r>
          </w:p>
        </w:tc>
      </w:tr>
      <w:tr w:rsidR="00A93841" w14:paraId="74DE454C" w14:textId="77777777" w:rsidTr="00985AC7">
        <w:trPr>
          <w:jc w:val="center"/>
        </w:trPr>
        <w:tc>
          <w:tcPr>
            <w:tcW w:w="1535" w:type="dxa"/>
            <w:vMerge/>
            <w:vAlign w:val="center"/>
          </w:tcPr>
          <w:p w14:paraId="4620F634" w14:textId="77777777" w:rsidR="00A93841" w:rsidRDefault="00A93841" w:rsidP="00985AC7">
            <w:pPr>
              <w:pStyle w:val="TAC"/>
            </w:pPr>
          </w:p>
        </w:tc>
        <w:tc>
          <w:tcPr>
            <w:tcW w:w="2049" w:type="dxa"/>
            <w:vAlign w:val="center"/>
          </w:tcPr>
          <w:p w14:paraId="799212C3" w14:textId="77777777" w:rsidR="00A93841" w:rsidRDefault="00A93841" w:rsidP="00985AC7">
            <w:pPr>
              <w:pStyle w:val="TAC"/>
            </w:pPr>
            <w:r>
              <w:t xml:space="preserve">8 </w:t>
            </w:r>
          </w:p>
        </w:tc>
        <w:tc>
          <w:tcPr>
            <w:tcW w:w="2340" w:type="dxa"/>
            <w:vAlign w:val="center"/>
          </w:tcPr>
          <w:p w14:paraId="73E6B5ED" w14:textId="77777777" w:rsidR="00A93841" w:rsidRDefault="00A93841" w:rsidP="00985AC7">
            <w:pPr>
              <w:pStyle w:val="TAC"/>
            </w:pPr>
            <w:r>
              <w:rPr>
                <w:rFonts w:cs="Arial" w:hint="eastAsia"/>
                <w:szCs w:val="18"/>
              </w:rPr>
              <w:t>0</w:t>
            </w:r>
            <w:r>
              <w:rPr>
                <w:rFonts w:cs="Arial"/>
                <w:szCs w:val="18"/>
              </w:rPr>
              <w:t>.2</w:t>
            </w:r>
          </w:p>
        </w:tc>
      </w:tr>
      <w:tr w:rsidR="00A93841" w14:paraId="715F97A7" w14:textId="77777777" w:rsidTr="00985AC7">
        <w:trPr>
          <w:jc w:val="center"/>
        </w:trPr>
        <w:tc>
          <w:tcPr>
            <w:tcW w:w="1535" w:type="dxa"/>
            <w:vMerge/>
            <w:vAlign w:val="center"/>
          </w:tcPr>
          <w:p w14:paraId="0E156CB9" w14:textId="77777777" w:rsidR="00A93841" w:rsidRDefault="00A93841" w:rsidP="00985AC7">
            <w:pPr>
              <w:pStyle w:val="TAC"/>
            </w:pPr>
          </w:p>
        </w:tc>
        <w:tc>
          <w:tcPr>
            <w:tcW w:w="2049" w:type="dxa"/>
            <w:vAlign w:val="center"/>
          </w:tcPr>
          <w:p w14:paraId="66F8AF46" w14:textId="77777777" w:rsidR="00A93841" w:rsidRDefault="00A93841" w:rsidP="00985AC7">
            <w:pPr>
              <w:pStyle w:val="TAC"/>
              <w:rPr>
                <w:lang w:val="fi-FI"/>
              </w:rPr>
            </w:pPr>
            <w:r>
              <w:rPr>
                <w:rFonts w:hint="eastAsia"/>
                <w:lang w:val="fi-FI"/>
              </w:rPr>
              <w:t>1</w:t>
            </w:r>
            <w:r>
              <w:rPr>
                <w:lang w:val="fi-FI"/>
              </w:rPr>
              <w:t>1</w:t>
            </w:r>
          </w:p>
        </w:tc>
        <w:tc>
          <w:tcPr>
            <w:tcW w:w="2340" w:type="dxa"/>
            <w:vAlign w:val="center"/>
          </w:tcPr>
          <w:p w14:paraId="6D6907DD" w14:textId="77777777" w:rsidR="00A93841" w:rsidRDefault="00A93841" w:rsidP="00985AC7">
            <w:pPr>
              <w:pStyle w:val="TAC"/>
            </w:pPr>
            <w:r>
              <w:rPr>
                <w:rFonts w:cs="Arial" w:hint="eastAsia"/>
                <w:szCs w:val="18"/>
              </w:rPr>
              <w:t>0</w:t>
            </w:r>
          </w:p>
        </w:tc>
      </w:tr>
      <w:tr w:rsidR="00A93841" w14:paraId="1ACC58E5" w14:textId="77777777" w:rsidTr="00985AC7">
        <w:trPr>
          <w:jc w:val="center"/>
        </w:trPr>
        <w:tc>
          <w:tcPr>
            <w:tcW w:w="1535" w:type="dxa"/>
            <w:vMerge/>
            <w:vAlign w:val="center"/>
          </w:tcPr>
          <w:p w14:paraId="7B49D0EF" w14:textId="77777777" w:rsidR="00A93841" w:rsidRDefault="00A93841" w:rsidP="00985AC7">
            <w:pPr>
              <w:pStyle w:val="TAC"/>
            </w:pPr>
          </w:p>
        </w:tc>
        <w:tc>
          <w:tcPr>
            <w:tcW w:w="2049" w:type="dxa"/>
            <w:vAlign w:val="center"/>
          </w:tcPr>
          <w:p w14:paraId="59E156FC" w14:textId="77777777" w:rsidR="00A93841" w:rsidRDefault="00A93841" w:rsidP="00985AC7">
            <w:pPr>
              <w:pStyle w:val="TAC"/>
              <w:rPr>
                <w:lang w:val="fi-FI"/>
              </w:rPr>
            </w:pPr>
            <w:r>
              <w:rPr>
                <w:lang w:val="fi-FI"/>
              </w:rPr>
              <w:t>n28</w:t>
            </w:r>
          </w:p>
        </w:tc>
        <w:tc>
          <w:tcPr>
            <w:tcW w:w="2340" w:type="dxa"/>
            <w:vAlign w:val="center"/>
          </w:tcPr>
          <w:p w14:paraId="34D2EC9F" w14:textId="77777777" w:rsidR="00A93841" w:rsidRDefault="00A93841" w:rsidP="00985AC7">
            <w:pPr>
              <w:pStyle w:val="TAC"/>
            </w:pPr>
            <w:r>
              <w:rPr>
                <w:rFonts w:cs="Arial" w:hint="eastAsia"/>
                <w:szCs w:val="18"/>
              </w:rPr>
              <w:t>0</w:t>
            </w:r>
            <w:r>
              <w:rPr>
                <w:rFonts w:cs="Arial"/>
                <w:szCs w:val="18"/>
              </w:rPr>
              <w:t>.2</w:t>
            </w:r>
          </w:p>
        </w:tc>
      </w:tr>
    </w:tbl>
    <w:p w14:paraId="2C7B0775" w14:textId="77777777" w:rsidR="00A93841" w:rsidRDefault="00A93841" w:rsidP="00A93841">
      <w:pPr>
        <w:rPr>
          <w:szCs w:val="21"/>
        </w:rPr>
      </w:pPr>
    </w:p>
    <w:p w14:paraId="06D9EB2C" w14:textId="77777777" w:rsidR="00A93841" w:rsidRDefault="00A93841" w:rsidP="00A93841">
      <w:pPr>
        <w:jc w:val="center"/>
        <w:rPr>
          <w:b/>
          <w:color w:val="00B050"/>
          <w:sz w:val="22"/>
          <w:lang w:eastAsia="zh-CN"/>
        </w:rPr>
      </w:pPr>
    </w:p>
    <w:p w14:paraId="711FBE63" w14:textId="3F1E353C" w:rsidR="00A93841" w:rsidRDefault="00A93841" w:rsidP="00A93841">
      <w:pPr>
        <w:keepNext/>
        <w:keepLines/>
        <w:spacing w:before="120"/>
        <w:ind w:left="1134" w:hanging="1134"/>
        <w:outlineLvl w:val="2"/>
        <w:rPr>
          <w:rFonts w:ascii="Arial" w:hAnsi="Arial" w:cs="Arial"/>
          <w:sz w:val="28"/>
          <w:szCs w:val="28"/>
        </w:rPr>
      </w:pPr>
      <w:r>
        <w:rPr>
          <w:rFonts w:ascii="Arial" w:hAnsi="Arial" w:cs="Arial"/>
          <w:sz w:val="28"/>
          <w:szCs w:val="28"/>
          <w:lang w:eastAsia="zh-CN"/>
        </w:rPr>
        <w:t>5.1.37.3</w:t>
      </w:r>
      <w:r>
        <w:rPr>
          <w:rFonts w:ascii="Arial" w:hAnsi="Arial" w:cs="Arial"/>
          <w:sz w:val="28"/>
          <w:szCs w:val="28"/>
          <w:lang w:eastAsia="zh-CN"/>
        </w:rPr>
        <w:tab/>
        <w:t>Reference sensitivity exceptions</w:t>
      </w:r>
    </w:p>
    <w:p w14:paraId="69D7E023" w14:textId="77777777" w:rsidR="00A93841" w:rsidRDefault="00A93841" w:rsidP="00A93841">
      <w:pPr>
        <w:rPr>
          <w:szCs w:val="21"/>
          <w:lang w:eastAsia="zh-CN"/>
        </w:rPr>
      </w:pPr>
      <w:r>
        <w:rPr>
          <w:szCs w:val="21"/>
        </w:rPr>
        <w:t xml:space="preserve">Co-existence </w:t>
      </w:r>
      <w:r>
        <w:rPr>
          <w:szCs w:val="21"/>
          <w:lang w:eastAsia="zh-CN"/>
        </w:rPr>
        <w:t>study f</w:t>
      </w:r>
      <w:r>
        <w:rPr>
          <w:szCs w:val="21"/>
        </w:rPr>
        <w:t>or DC_1-</w:t>
      </w:r>
      <w:r>
        <w:rPr>
          <w:szCs w:val="21"/>
          <w:lang w:eastAsia="zh-CN"/>
        </w:rPr>
        <w:t>8-11</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DC_1-8_n28, DC_1-11_n28 and DC_8-11_n28. </w:t>
      </w:r>
    </w:p>
    <w:p w14:paraId="19BE8871" w14:textId="77777777" w:rsidR="00A93841" w:rsidRDefault="00A93841" w:rsidP="00A93841">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6DB11F44" w14:textId="7352BC6B" w:rsidR="00B652AD" w:rsidRPr="008D04D6" w:rsidRDefault="00B652AD" w:rsidP="00B652AD">
      <w:pPr>
        <w:pStyle w:val="Heading2"/>
        <w:ind w:left="576" w:hanging="576"/>
        <w:rPr>
          <w:lang w:eastAsia="zh-CN"/>
        </w:rPr>
      </w:pPr>
      <w:bookmarkStart w:id="3516" w:name="_Toc73186123"/>
      <w:r w:rsidRPr="008D04D6">
        <w:rPr>
          <w:rFonts w:hint="eastAsia"/>
          <w:lang w:eastAsia="ja-JP"/>
        </w:rPr>
        <w:t>5.1.38</w:t>
      </w:r>
      <w:r w:rsidRPr="008D04D6">
        <w:tab/>
      </w:r>
      <w:r w:rsidRPr="008D04D6">
        <w:tab/>
        <w:t>DC_</w:t>
      </w:r>
      <w:r w:rsidRPr="008D04D6">
        <w:rPr>
          <w:rFonts w:hint="eastAsia"/>
          <w:lang w:eastAsia="ja-JP"/>
        </w:rPr>
        <w:t>1-</w:t>
      </w:r>
      <w:r w:rsidRPr="008D04D6">
        <w:t>3-18_n</w:t>
      </w:r>
      <w:r w:rsidRPr="008D04D6">
        <w:rPr>
          <w:rFonts w:hint="eastAsia"/>
          <w:lang w:eastAsia="zh-CN"/>
        </w:rPr>
        <w:t>28</w:t>
      </w:r>
      <w:bookmarkEnd w:id="3516"/>
    </w:p>
    <w:p w14:paraId="3F096B5D" w14:textId="25553273" w:rsidR="00B652AD" w:rsidRPr="008D04D6" w:rsidRDefault="00B652AD" w:rsidP="00B652AD">
      <w:pPr>
        <w:pStyle w:val="Heading3"/>
      </w:pPr>
      <w:bookmarkStart w:id="3517" w:name="_Toc73186124"/>
      <w:r w:rsidRPr="008D04D6">
        <w:rPr>
          <w:rFonts w:hint="eastAsia"/>
          <w:lang w:eastAsia="ja-JP"/>
        </w:rPr>
        <w:t>5.1.38</w:t>
      </w:r>
      <w:r w:rsidRPr="008D04D6">
        <w:t>.</w:t>
      </w:r>
      <w:r w:rsidRPr="008D04D6">
        <w:rPr>
          <w:rFonts w:hint="eastAsia"/>
          <w:lang w:eastAsia="zh-CN"/>
        </w:rPr>
        <w:t>1</w:t>
      </w:r>
      <w:r w:rsidRPr="008D04D6">
        <w:tab/>
      </w:r>
      <w:r w:rsidRPr="008D04D6">
        <w:rPr>
          <w:rFonts w:cs="Arial" w:hint="eastAsia"/>
          <w:szCs w:val="28"/>
          <w:lang w:eastAsia="ja-JP"/>
        </w:rPr>
        <w:t>C</w:t>
      </w:r>
      <w:r w:rsidRPr="008D04D6">
        <w:rPr>
          <w:rFonts w:cs="Arial"/>
          <w:szCs w:val="28"/>
          <w:lang w:eastAsia="zh-CN"/>
        </w:rPr>
        <w:t>onfiguration for EN-</w:t>
      </w:r>
      <w:r w:rsidRPr="008D04D6">
        <w:rPr>
          <w:rFonts w:cs="Arial" w:hint="eastAsia"/>
          <w:szCs w:val="28"/>
          <w:lang w:eastAsia="ja-JP"/>
        </w:rPr>
        <w:t>DC</w:t>
      </w:r>
      <w:bookmarkEnd w:id="3517"/>
    </w:p>
    <w:p w14:paraId="6768ABC5" w14:textId="720755B6" w:rsidR="00B652AD" w:rsidRPr="008D04D6" w:rsidRDefault="00B652AD" w:rsidP="00B652AD">
      <w:pPr>
        <w:pStyle w:val="TH"/>
        <w:rPr>
          <w:rFonts w:eastAsia="Yu Mincho"/>
          <w:sz w:val="28"/>
          <w:szCs w:val="28"/>
          <w:lang w:eastAsia="ja-JP"/>
        </w:rPr>
      </w:pPr>
      <w:r w:rsidRPr="008D04D6">
        <w:t>Table 5.1.38</w:t>
      </w:r>
      <w:r w:rsidRPr="008D04D6">
        <w:rPr>
          <w:rFonts w:hint="eastAsia"/>
          <w:lang w:eastAsia="zh-CN"/>
        </w:rPr>
        <w:t>.1</w:t>
      </w:r>
      <w:r w:rsidRPr="008D04D6">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8D04D6" w:rsidRPr="008D04D6" w14:paraId="255AAF3E" w14:textId="77777777" w:rsidTr="00985AC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5928E5E" w14:textId="77777777" w:rsidR="00B652AD" w:rsidRPr="008D04D6" w:rsidRDefault="00B652AD" w:rsidP="00985AC7">
            <w:pPr>
              <w:pStyle w:val="TAH"/>
              <w:rPr>
                <w:lang w:val="en-US" w:eastAsia="fi-FI"/>
              </w:rPr>
            </w:pPr>
            <w:r w:rsidRPr="008D04D6">
              <w:rPr>
                <w:lang w:val="en-US" w:eastAsia="fi-FI"/>
              </w:rPr>
              <w:t>EN-DC</w:t>
            </w:r>
            <w:r w:rsidRPr="008D04D6">
              <w:rPr>
                <w:rFonts w:hint="eastAsia"/>
                <w:lang w:val="en-US" w:eastAsia="zh-CN"/>
              </w:rPr>
              <w:t xml:space="preserve"> </w:t>
            </w:r>
            <w:r w:rsidRPr="008D04D6">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526C71E8" w14:textId="77777777" w:rsidR="00B652AD" w:rsidRPr="008D04D6" w:rsidRDefault="00B652AD" w:rsidP="00985AC7">
            <w:pPr>
              <w:pStyle w:val="TAH"/>
              <w:rPr>
                <w:lang w:val="en-US" w:eastAsia="fi-FI"/>
              </w:rPr>
            </w:pPr>
            <w:r w:rsidRPr="008D04D6">
              <w:rPr>
                <w:lang w:val="en-US" w:eastAsia="fi-FI"/>
              </w:rPr>
              <w:t>Uplink EN-DC</w:t>
            </w:r>
            <w:r w:rsidRPr="008D04D6">
              <w:rPr>
                <w:rFonts w:hint="eastAsia"/>
                <w:lang w:val="en-US" w:eastAsia="zh-CN"/>
              </w:rPr>
              <w:t xml:space="preserve"> </w:t>
            </w:r>
            <w:r w:rsidRPr="008D04D6">
              <w:rPr>
                <w:lang w:val="en-US" w:eastAsia="fi-FI"/>
              </w:rPr>
              <w:t>configuration</w:t>
            </w:r>
          </w:p>
        </w:tc>
      </w:tr>
      <w:tr w:rsidR="00B652AD" w:rsidRPr="008D04D6" w14:paraId="4401848F" w14:textId="77777777" w:rsidTr="00985AC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301AED3" w14:textId="77777777" w:rsidR="00B652AD" w:rsidRPr="008D04D6" w:rsidRDefault="00B652AD" w:rsidP="00985AC7">
            <w:pPr>
              <w:pStyle w:val="TAC"/>
              <w:rPr>
                <w:lang w:val="en-US" w:eastAsia="fi-FI"/>
              </w:rPr>
            </w:pPr>
            <w:r w:rsidRPr="008D04D6">
              <w:rPr>
                <w:rFonts w:cs="Arial"/>
                <w:lang w:eastAsia="ja-JP"/>
              </w:rPr>
              <w:t>DC_</w:t>
            </w:r>
            <w:r w:rsidRPr="008D04D6">
              <w:rPr>
                <w:rFonts w:cs="Arial" w:hint="eastAsia"/>
                <w:lang w:eastAsia="ja-JP"/>
              </w:rPr>
              <w:t>1</w:t>
            </w:r>
            <w:r w:rsidRPr="008D04D6">
              <w:rPr>
                <w:rFonts w:cs="Arial" w:hint="eastAsia"/>
                <w:lang w:val="en-US" w:eastAsia="ja-JP"/>
              </w:rPr>
              <w:t>A</w:t>
            </w:r>
            <w:r w:rsidRPr="008D04D6">
              <w:rPr>
                <w:rFonts w:cs="Arial" w:hint="eastAsia"/>
                <w:lang w:eastAsia="ja-JP"/>
              </w:rPr>
              <w:t>-</w:t>
            </w:r>
            <w:r w:rsidRPr="008D04D6">
              <w:rPr>
                <w:rFonts w:cs="Arial"/>
                <w:lang w:eastAsia="ja-JP"/>
              </w:rPr>
              <w:t>3</w:t>
            </w:r>
            <w:r w:rsidRPr="008D04D6">
              <w:rPr>
                <w:rFonts w:cs="Arial" w:hint="eastAsia"/>
                <w:lang w:val="en-US" w:eastAsia="ja-JP"/>
              </w:rPr>
              <w:t>A</w:t>
            </w:r>
            <w:r w:rsidRPr="008D04D6">
              <w:rPr>
                <w:rFonts w:cs="Arial"/>
                <w:lang w:eastAsia="ja-JP"/>
              </w:rPr>
              <w:t>-18</w:t>
            </w:r>
            <w:r w:rsidRPr="008D04D6">
              <w:rPr>
                <w:rFonts w:cs="Arial" w:hint="eastAsia"/>
                <w:lang w:val="en-US" w:eastAsia="ja-JP"/>
              </w:rPr>
              <w:t>A</w:t>
            </w:r>
            <w:r w:rsidRPr="008D04D6">
              <w:rPr>
                <w:rFonts w:cs="Arial"/>
                <w:lang w:eastAsia="ja-JP"/>
              </w:rPr>
              <w:t>_</w:t>
            </w:r>
            <w:r w:rsidRPr="008D04D6">
              <w:rPr>
                <w:rFonts w:cs="Arial" w:hint="eastAsia"/>
                <w:lang w:eastAsia="ja-JP"/>
              </w:rPr>
              <w:t>n</w:t>
            </w:r>
            <w:r w:rsidRPr="008D04D6">
              <w:rPr>
                <w:rFonts w:cs="Arial" w:hint="eastAsia"/>
                <w:lang w:eastAsia="zh-CN"/>
              </w:rPr>
              <w:t>2</w:t>
            </w:r>
            <w:r w:rsidRPr="008D04D6">
              <w:rPr>
                <w:rFonts w:cs="Arial" w:hint="eastAsia"/>
                <w:lang w:eastAsia="ja-JP"/>
              </w:rPr>
              <w:t>8</w:t>
            </w:r>
            <w:r w:rsidRPr="008D04D6">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129C8B34" w14:textId="77777777" w:rsidR="00B652AD" w:rsidRPr="008D04D6" w:rsidRDefault="00B652AD" w:rsidP="00985AC7">
            <w:pPr>
              <w:pStyle w:val="TAH"/>
              <w:rPr>
                <w:b w:val="0"/>
                <w:lang w:val="fi-FI" w:eastAsia="ja-JP"/>
              </w:rPr>
            </w:pPr>
            <w:r w:rsidRPr="008D04D6">
              <w:rPr>
                <w:b w:val="0"/>
                <w:lang w:val="fi-FI" w:eastAsia="fi-FI"/>
              </w:rPr>
              <w:t>DC_1A_</w:t>
            </w:r>
            <w:r w:rsidRPr="008D04D6">
              <w:rPr>
                <w:rFonts w:hint="eastAsia"/>
                <w:b w:val="0"/>
                <w:lang w:val="fi-FI" w:eastAsia="ja-JP"/>
              </w:rPr>
              <w:t>n28A</w:t>
            </w:r>
          </w:p>
          <w:p w14:paraId="1A95065C" w14:textId="77777777" w:rsidR="00B652AD" w:rsidRPr="008D04D6" w:rsidRDefault="00B652AD" w:rsidP="00985AC7">
            <w:pPr>
              <w:pStyle w:val="TAH"/>
              <w:rPr>
                <w:b w:val="0"/>
                <w:lang w:val="en-US" w:eastAsia="fi-FI"/>
              </w:rPr>
            </w:pPr>
            <w:r w:rsidRPr="008D04D6">
              <w:rPr>
                <w:b w:val="0"/>
                <w:lang w:val="en-US" w:eastAsia="fi-FI"/>
              </w:rPr>
              <w:t>DC_</w:t>
            </w:r>
            <w:r w:rsidRPr="008D04D6">
              <w:rPr>
                <w:rFonts w:hint="eastAsia"/>
                <w:b w:val="0"/>
                <w:lang w:val="en-US" w:eastAsia="ja-JP"/>
              </w:rPr>
              <w:t>3</w:t>
            </w:r>
            <w:r w:rsidRPr="008D04D6">
              <w:rPr>
                <w:b w:val="0"/>
                <w:lang w:val="en-US" w:eastAsia="fi-FI"/>
              </w:rPr>
              <w:t>A_</w:t>
            </w:r>
            <w:r w:rsidRPr="008D04D6">
              <w:rPr>
                <w:rFonts w:hint="eastAsia"/>
                <w:b w:val="0"/>
                <w:lang w:val="en-US" w:eastAsia="ja-JP"/>
              </w:rPr>
              <w:t>n28</w:t>
            </w:r>
            <w:r w:rsidRPr="008D04D6">
              <w:rPr>
                <w:b w:val="0"/>
                <w:lang w:val="en-US" w:eastAsia="fi-FI"/>
              </w:rPr>
              <w:t>A</w:t>
            </w:r>
          </w:p>
          <w:p w14:paraId="6221C14D" w14:textId="77777777" w:rsidR="00B652AD" w:rsidRPr="008D04D6" w:rsidRDefault="00B652AD" w:rsidP="00985AC7">
            <w:pPr>
              <w:pStyle w:val="TAH"/>
              <w:rPr>
                <w:b w:val="0"/>
                <w:lang w:val="en-US" w:eastAsia="fi-FI"/>
              </w:rPr>
            </w:pPr>
            <w:r w:rsidRPr="008D04D6">
              <w:rPr>
                <w:b w:val="0"/>
                <w:lang w:val="en-US" w:eastAsia="fi-FI"/>
              </w:rPr>
              <w:t>DC_</w:t>
            </w:r>
            <w:r w:rsidRPr="008D04D6">
              <w:rPr>
                <w:rFonts w:hint="eastAsia"/>
                <w:b w:val="0"/>
                <w:lang w:val="en-US" w:eastAsia="ja-JP"/>
              </w:rPr>
              <w:t>18</w:t>
            </w:r>
            <w:r w:rsidRPr="008D04D6">
              <w:rPr>
                <w:b w:val="0"/>
                <w:lang w:val="en-US" w:eastAsia="fi-FI"/>
              </w:rPr>
              <w:t>A_</w:t>
            </w:r>
            <w:r w:rsidRPr="008D04D6">
              <w:rPr>
                <w:rFonts w:hint="eastAsia"/>
                <w:b w:val="0"/>
                <w:lang w:val="en-US" w:eastAsia="ja-JP"/>
              </w:rPr>
              <w:t>n28</w:t>
            </w:r>
            <w:r w:rsidRPr="008D04D6">
              <w:rPr>
                <w:b w:val="0"/>
                <w:lang w:val="en-US" w:eastAsia="fi-FI"/>
              </w:rPr>
              <w:t>A</w:t>
            </w:r>
          </w:p>
        </w:tc>
      </w:tr>
    </w:tbl>
    <w:p w14:paraId="094736C6" w14:textId="77777777" w:rsidR="00B652AD" w:rsidRPr="008D04D6" w:rsidRDefault="00B652AD" w:rsidP="00B652AD">
      <w:pPr>
        <w:rPr>
          <w:rFonts w:eastAsia="Malgun Gothic"/>
          <w:lang w:eastAsia="ko-KR"/>
        </w:rPr>
      </w:pPr>
    </w:p>
    <w:p w14:paraId="0C0CEEB9" w14:textId="4DC9DBBF" w:rsidR="00B652AD" w:rsidRPr="008D04D6" w:rsidRDefault="00B652AD" w:rsidP="00B652AD">
      <w:pPr>
        <w:pStyle w:val="Heading3"/>
      </w:pPr>
      <w:bookmarkStart w:id="3518" w:name="_Toc73186125"/>
      <w:r w:rsidRPr="008D04D6">
        <w:rPr>
          <w:rFonts w:hint="eastAsia"/>
          <w:lang w:eastAsia="ja-JP"/>
        </w:rPr>
        <w:t>5.1.38</w:t>
      </w:r>
      <w:r w:rsidRPr="008D04D6">
        <w:t>.</w:t>
      </w:r>
      <w:r w:rsidRPr="008D04D6">
        <w:rPr>
          <w:rFonts w:hint="eastAsia"/>
          <w:lang w:eastAsia="zh-CN"/>
        </w:rPr>
        <w:t>2</w:t>
      </w:r>
      <w:r w:rsidRPr="008D04D6">
        <w:tab/>
        <w:t>∆TIB and ∆RIB values</w:t>
      </w:r>
      <w:bookmarkEnd w:id="3518"/>
    </w:p>
    <w:p w14:paraId="672EE9CD" w14:textId="1F0F18D7" w:rsidR="00B652AD" w:rsidRPr="008D04D6" w:rsidRDefault="00B652AD" w:rsidP="00B652AD">
      <w:pPr>
        <w:pStyle w:val="TH"/>
      </w:pPr>
      <w:r w:rsidRPr="008D04D6">
        <w:t xml:space="preserve">Table </w:t>
      </w:r>
      <w:r w:rsidRPr="008D04D6">
        <w:rPr>
          <w:rFonts w:hint="eastAsia"/>
          <w:lang w:eastAsia="zh-CN"/>
        </w:rPr>
        <w:t>5.1.38.2</w:t>
      </w:r>
      <w:r w:rsidRPr="008D04D6">
        <w:t>-1: ΔT</w:t>
      </w:r>
      <w:r w:rsidRPr="008D04D6">
        <w:rPr>
          <w:vertAlign w:val="subscript"/>
        </w:rPr>
        <w:t>IB,c</w:t>
      </w:r>
      <w:r w:rsidRPr="008D04D6">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D04D6" w:rsidRPr="008D04D6" w14:paraId="45DFB4B3" w14:textId="77777777" w:rsidTr="00985AC7">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DCC38F7" w14:textId="77777777" w:rsidR="00B652AD" w:rsidRPr="008D04D6" w:rsidRDefault="00B652AD" w:rsidP="00985AC7">
            <w:pPr>
              <w:pStyle w:val="TAH"/>
            </w:pPr>
            <w:r w:rsidRPr="008D04D6">
              <w:t xml:space="preserve">Inter-band </w:t>
            </w:r>
            <w:r w:rsidRPr="008D04D6">
              <w:rPr>
                <w:lang w:eastAsia="ja-JP"/>
              </w:rPr>
              <w:t>DC</w:t>
            </w:r>
            <w:r w:rsidRPr="008D04D6">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EB206E3" w14:textId="77777777" w:rsidR="00B652AD" w:rsidRPr="008D04D6" w:rsidRDefault="00B652AD" w:rsidP="00985AC7">
            <w:pPr>
              <w:pStyle w:val="TAH"/>
            </w:pPr>
            <w:r w:rsidRPr="008D04D6">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EBF2448" w14:textId="77777777" w:rsidR="00B652AD" w:rsidRPr="008D04D6" w:rsidRDefault="00B652AD" w:rsidP="00985AC7">
            <w:pPr>
              <w:pStyle w:val="TAH"/>
            </w:pPr>
            <w:r w:rsidRPr="008D04D6">
              <w:t>ΔT</w:t>
            </w:r>
            <w:r w:rsidRPr="008D04D6">
              <w:rPr>
                <w:vertAlign w:val="subscript"/>
              </w:rPr>
              <w:t>IB,c</w:t>
            </w:r>
            <w:r w:rsidRPr="008D04D6">
              <w:t xml:space="preserve"> [dB]</w:t>
            </w:r>
          </w:p>
        </w:tc>
      </w:tr>
      <w:tr w:rsidR="008D04D6" w:rsidRPr="008D04D6" w14:paraId="72BC1AA5" w14:textId="77777777" w:rsidTr="00985AC7">
        <w:trPr>
          <w:jc w:val="center"/>
        </w:trPr>
        <w:tc>
          <w:tcPr>
            <w:tcW w:w="1535" w:type="dxa"/>
            <w:vMerge w:val="restart"/>
            <w:tcBorders>
              <w:top w:val="single" w:sz="4" w:space="0" w:color="auto"/>
              <w:left w:val="single" w:sz="4" w:space="0" w:color="auto"/>
              <w:right w:val="single" w:sz="4" w:space="0" w:color="auto"/>
            </w:tcBorders>
            <w:vAlign w:val="center"/>
          </w:tcPr>
          <w:p w14:paraId="32240900" w14:textId="77777777" w:rsidR="00B652AD" w:rsidRPr="008D04D6" w:rsidRDefault="00B652AD" w:rsidP="00985AC7">
            <w:pPr>
              <w:keepNext/>
              <w:keepLines/>
              <w:jc w:val="center"/>
              <w:rPr>
                <w:rFonts w:ascii="Arial" w:hAnsi="Arial" w:cs="Arial"/>
                <w:sz w:val="18"/>
                <w:lang w:eastAsia="zh-CN"/>
              </w:rPr>
            </w:pPr>
            <w:r w:rsidRPr="008D04D6">
              <w:rPr>
                <w:rFonts w:ascii="Arial" w:hAnsi="Arial" w:cs="Arial"/>
                <w:sz w:val="18"/>
              </w:rPr>
              <w:t>DC_</w:t>
            </w:r>
            <w:r w:rsidRPr="008D04D6">
              <w:rPr>
                <w:rFonts w:ascii="Arial" w:hAnsi="Arial" w:cs="Arial" w:hint="eastAsia"/>
                <w:sz w:val="18"/>
                <w:lang w:eastAsia="ja-JP"/>
              </w:rPr>
              <w:t>1-</w:t>
            </w:r>
            <w:r w:rsidRPr="008D04D6">
              <w:rPr>
                <w:rFonts w:ascii="Arial" w:hAnsi="Arial" w:cs="Arial"/>
                <w:sz w:val="18"/>
                <w:lang w:eastAsia="ja-JP"/>
              </w:rPr>
              <w:t>3</w:t>
            </w:r>
            <w:r w:rsidRPr="008D04D6">
              <w:rPr>
                <w:rFonts w:ascii="Arial" w:hAnsi="Arial" w:cs="Arial"/>
                <w:sz w:val="18"/>
              </w:rPr>
              <w:t>-</w:t>
            </w:r>
            <w:r w:rsidRPr="008D04D6">
              <w:rPr>
                <w:rFonts w:ascii="Arial" w:hAnsi="Arial" w:cs="Arial"/>
                <w:sz w:val="18"/>
                <w:lang w:val="en-US" w:eastAsia="ja-JP"/>
              </w:rPr>
              <w:t>18</w:t>
            </w:r>
            <w:r w:rsidRPr="008D04D6">
              <w:rPr>
                <w:rFonts w:ascii="Arial" w:hAnsi="Arial" w:cs="Arial"/>
                <w:sz w:val="18"/>
                <w:lang w:eastAsia="ja-JP"/>
              </w:rPr>
              <w:t>-</w:t>
            </w:r>
            <w:r w:rsidRPr="008D04D6">
              <w:rPr>
                <w:rFonts w:ascii="Arial" w:hAnsi="Arial" w:cs="Arial" w:hint="eastAsia"/>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tcPr>
          <w:p w14:paraId="2B7A13E7" w14:textId="77777777" w:rsidR="00B652AD" w:rsidRPr="008D04D6" w:rsidRDefault="00B652AD" w:rsidP="00985AC7">
            <w:pPr>
              <w:pStyle w:val="TAC"/>
              <w:rPr>
                <w:rFonts w:cs="Arial"/>
                <w:lang w:eastAsia="zh-CN"/>
              </w:rPr>
            </w:pPr>
            <w:r w:rsidRPr="008D04D6">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55A42AA" w14:textId="77777777" w:rsidR="00B652AD" w:rsidRPr="008D04D6" w:rsidRDefault="00B652AD" w:rsidP="00985AC7">
            <w:pPr>
              <w:pStyle w:val="TAC"/>
              <w:rPr>
                <w:rFonts w:cs="Arial"/>
                <w:lang w:eastAsia="zh-CN"/>
              </w:rPr>
            </w:pPr>
            <w:r w:rsidRPr="008D04D6">
              <w:rPr>
                <w:rFonts w:cs="Arial" w:hint="eastAsia"/>
                <w:lang w:eastAsia="zh-CN"/>
              </w:rPr>
              <w:t>0.3</w:t>
            </w:r>
          </w:p>
        </w:tc>
      </w:tr>
      <w:tr w:rsidR="008D04D6" w:rsidRPr="008D04D6" w14:paraId="2838F879" w14:textId="77777777" w:rsidTr="00985AC7">
        <w:trPr>
          <w:jc w:val="center"/>
        </w:trPr>
        <w:tc>
          <w:tcPr>
            <w:tcW w:w="1535" w:type="dxa"/>
            <w:vMerge/>
            <w:tcBorders>
              <w:left w:val="single" w:sz="4" w:space="0" w:color="auto"/>
              <w:right w:val="single" w:sz="4" w:space="0" w:color="auto"/>
            </w:tcBorders>
            <w:vAlign w:val="center"/>
          </w:tcPr>
          <w:p w14:paraId="35571032" w14:textId="77777777" w:rsidR="00B652AD" w:rsidRPr="008D04D6" w:rsidRDefault="00B652AD" w:rsidP="00985AC7">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8152980" w14:textId="77777777" w:rsidR="00B652AD" w:rsidRPr="008D04D6" w:rsidRDefault="00B652AD" w:rsidP="00985AC7">
            <w:pPr>
              <w:pStyle w:val="TAC"/>
              <w:rPr>
                <w:rFonts w:cs="Arial"/>
                <w:lang w:eastAsia="zh-CN"/>
              </w:rPr>
            </w:pPr>
            <w:r w:rsidRPr="008D04D6">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EE5FD74" w14:textId="77777777" w:rsidR="00B652AD" w:rsidRPr="008D04D6" w:rsidRDefault="00B652AD" w:rsidP="00985AC7">
            <w:pPr>
              <w:pStyle w:val="TAC"/>
              <w:rPr>
                <w:rFonts w:cs="Arial"/>
                <w:lang w:eastAsia="zh-CN"/>
              </w:rPr>
            </w:pPr>
            <w:r w:rsidRPr="008D04D6">
              <w:rPr>
                <w:rFonts w:cs="Arial" w:hint="eastAsia"/>
                <w:lang w:eastAsia="zh-CN"/>
              </w:rPr>
              <w:t>0.3</w:t>
            </w:r>
          </w:p>
        </w:tc>
      </w:tr>
      <w:tr w:rsidR="008D04D6" w:rsidRPr="008D04D6" w14:paraId="3888C36F" w14:textId="77777777" w:rsidTr="00985AC7">
        <w:trPr>
          <w:jc w:val="center"/>
        </w:trPr>
        <w:tc>
          <w:tcPr>
            <w:tcW w:w="1535" w:type="dxa"/>
            <w:vMerge/>
            <w:tcBorders>
              <w:left w:val="single" w:sz="4" w:space="0" w:color="auto"/>
              <w:right w:val="single" w:sz="4" w:space="0" w:color="auto"/>
            </w:tcBorders>
            <w:vAlign w:val="center"/>
          </w:tcPr>
          <w:p w14:paraId="2CA10FAD" w14:textId="77777777" w:rsidR="00B652AD" w:rsidRPr="008D04D6" w:rsidRDefault="00B652AD" w:rsidP="00985AC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9E331E5" w14:textId="77777777" w:rsidR="00B652AD" w:rsidRPr="008D04D6" w:rsidRDefault="00B652AD" w:rsidP="00985AC7">
            <w:pPr>
              <w:pStyle w:val="TAC"/>
              <w:rPr>
                <w:rFonts w:eastAsia="Yu Mincho" w:cs="Arial"/>
                <w:lang w:eastAsia="ja-JP"/>
              </w:rPr>
            </w:pPr>
            <w:r w:rsidRPr="008D04D6">
              <w:rPr>
                <w:rFonts w:eastAsia="Yu Mincho" w:cs="Arial" w:hint="eastAsia"/>
                <w:lang w:eastAsia="ja-JP"/>
              </w:rPr>
              <w:t>18</w:t>
            </w:r>
          </w:p>
        </w:tc>
        <w:tc>
          <w:tcPr>
            <w:tcW w:w="2340" w:type="dxa"/>
            <w:tcBorders>
              <w:top w:val="single" w:sz="4" w:space="0" w:color="auto"/>
              <w:left w:val="single" w:sz="4" w:space="0" w:color="auto"/>
              <w:bottom w:val="single" w:sz="4" w:space="0" w:color="auto"/>
              <w:right w:val="single" w:sz="4" w:space="0" w:color="auto"/>
            </w:tcBorders>
          </w:tcPr>
          <w:p w14:paraId="5BFDF40F" w14:textId="77777777" w:rsidR="00B652AD" w:rsidRPr="008D04D6" w:rsidRDefault="00B652AD" w:rsidP="00985AC7">
            <w:pPr>
              <w:pStyle w:val="TAC"/>
              <w:rPr>
                <w:rFonts w:cs="Arial"/>
                <w:vertAlign w:val="superscript"/>
                <w:lang w:eastAsia="zh-CN"/>
              </w:rPr>
            </w:pPr>
            <w:r w:rsidRPr="008D04D6">
              <w:rPr>
                <w:rFonts w:cs="Arial" w:hint="eastAsia"/>
                <w:lang w:eastAsia="zh-CN"/>
              </w:rPr>
              <w:t>0.3</w:t>
            </w:r>
          </w:p>
        </w:tc>
      </w:tr>
      <w:tr w:rsidR="00B652AD" w:rsidRPr="008D04D6" w14:paraId="29E77A3E" w14:textId="77777777" w:rsidTr="00985AC7">
        <w:trPr>
          <w:jc w:val="center"/>
        </w:trPr>
        <w:tc>
          <w:tcPr>
            <w:tcW w:w="1535" w:type="dxa"/>
            <w:vMerge/>
            <w:tcBorders>
              <w:left w:val="single" w:sz="4" w:space="0" w:color="auto"/>
              <w:right w:val="single" w:sz="4" w:space="0" w:color="auto"/>
            </w:tcBorders>
            <w:vAlign w:val="center"/>
          </w:tcPr>
          <w:p w14:paraId="71BE46F2" w14:textId="77777777" w:rsidR="00B652AD" w:rsidRPr="008D04D6" w:rsidRDefault="00B652AD" w:rsidP="00985AC7">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BB4B903" w14:textId="77777777" w:rsidR="00B652AD" w:rsidRPr="008D04D6" w:rsidRDefault="00B652AD" w:rsidP="00985AC7">
            <w:pPr>
              <w:pStyle w:val="TAC"/>
              <w:rPr>
                <w:rFonts w:cs="Arial"/>
                <w:lang w:eastAsia="zh-CN"/>
              </w:rPr>
            </w:pPr>
            <w:r w:rsidRPr="008D04D6">
              <w:rPr>
                <w:rFonts w:cs="Arial" w:hint="eastAsia"/>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4F2A6EBF" w14:textId="77777777" w:rsidR="00B652AD" w:rsidRPr="008D04D6" w:rsidRDefault="00B652AD" w:rsidP="00985AC7">
            <w:pPr>
              <w:pStyle w:val="TAC"/>
              <w:rPr>
                <w:rFonts w:cs="Arial"/>
                <w:lang w:eastAsia="zh-CN"/>
              </w:rPr>
            </w:pPr>
            <w:r w:rsidRPr="008D04D6">
              <w:rPr>
                <w:rFonts w:cs="Arial" w:hint="eastAsia"/>
                <w:lang w:eastAsia="zh-CN"/>
              </w:rPr>
              <w:t>0.6</w:t>
            </w:r>
          </w:p>
        </w:tc>
      </w:tr>
    </w:tbl>
    <w:p w14:paraId="304962BC" w14:textId="77777777" w:rsidR="00B652AD" w:rsidRPr="008D04D6" w:rsidRDefault="00B652AD" w:rsidP="00B652AD"/>
    <w:p w14:paraId="0A5D8158" w14:textId="18EA8EA2" w:rsidR="00B652AD" w:rsidRPr="008D04D6" w:rsidRDefault="00B652AD" w:rsidP="00B652AD">
      <w:pPr>
        <w:keepNext/>
        <w:keepLines/>
        <w:overflowPunct w:val="0"/>
        <w:autoSpaceDE w:val="0"/>
        <w:autoSpaceDN w:val="0"/>
        <w:adjustRightInd w:val="0"/>
        <w:spacing w:before="60"/>
        <w:jc w:val="center"/>
        <w:textAlignment w:val="baseline"/>
        <w:rPr>
          <w:b/>
        </w:rPr>
      </w:pPr>
      <w:r w:rsidRPr="008D04D6">
        <w:rPr>
          <w:rFonts w:ascii="Arial" w:hAnsi="Arial"/>
          <w:b/>
          <w:lang w:val="x-none"/>
        </w:rPr>
        <w:t>Table</w:t>
      </w:r>
      <w:r w:rsidRPr="008D04D6">
        <w:rPr>
          <w:rFonts w:ascii="Arial" w:hAnsi="Arial" w:hint="eastAsia"/>
          <w:b/>
          <w:lang w:val="x-none"/>
        </w:rPr>
        <w:t xml:space="preserve"> 5.1.38.</w:t>
      </w:r>
      <w:r w:rsidRPr="008D04D6">
        <w:rPr>
          <w:rFonts w:ascii="Arial" w:hAnsi="Arial" w:hint="eastAsia"/>
          <w:b/>
          <w:lang w:val="x-none" w:eastAsia="zh-CN"/>
        </w:rPr>
        <w:t>2</w:t>
      </w:r>
      <w:r w:rsidRPr="008D04D6">
        <w:rPr>
          <w:rFonts w:ascii="Arial" w:hAnsi="Arial"/>
          <w:b/>
          <w:lang w:val="x-none"/>
        </w:rPr>
        <w:t>-1:</w:t>
      </w:r>
      <w:r w:rsidRPr="008D04D6">
        <w:rPr>
          <w:b/>
        </w:rPr>
        <w:t xml:space="preserve"> ΔR</w:t>
      </w:r>
      <w:r w:rsidRPr="008D04D6">
        <w:rPr>
          <w:b/>
          <w:vertAlign w:val="subscript"/>
        </w:rPr>
        <w:t>IB,c</w:t>
      </w:r>
      <w:r w:rsidRPr="008D04D6">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D04D6" w:rsidRPr="008D04D6" w14:paraId="7BD85B9D" w14:textId="77777777" w:rsidTr="00985AC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037C58A" w14:textId="77777777" w:rsidR="00B652AD" w:rsidRPr="008D04D6" w:rsidRDefault="00B652AD" w:rsidP="00985AC7">
            <w:pPr>
              <w:pStyle w:val="TAH"/>
            </w:pPr>
            <w:r w:rsidRPr="008D04D6">
              <w:t xml:space="preserve">Inter-band </w:t>
            </w:r>
            <w:r w:rsidRPr="008D04D6">
              <w:rPr>
                <w:lang w:eastAsia="ja-JP"/>
              </w:rPr>
              <w:t>DC</w:t>
            </w:r>
            <w:r w:rsidRPr="008D04D6">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6A21E4B" w14:textId="77777777" w:rsidR="00B652AD" w:rsidRPr="008D04D6" w:rsidRDefault="00B652AD" w:rsidP="00985AC7">
            <w:pPr>
              <w:pStyle w:val="TAH"/>
            </w:pPr>
            <w:r w:rsidRPr="008D04D6">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470F0F3" w14:textId="77777777" w:rsidR="00B652AD" w:rsidRPr="008D04D6" w:rsidRDefault="00B652AD" w:rsidP="00985AC7">
            <w:pPr>
              <w:pStyle w:val="TAH"/>
            </w:pPr>
            <w:r w:rsidRPr="008D04D6">
              <w:t>ΔR</w:t>
            </w:r>
            <w:r w:rsidRPr="008D04D6">
              <w:rPr>
                <w:vertAlign w:val="subscript"/>
              </w:rPr>
              <w:t>IB</w:t>
            </w:r>
            <w:r w:rsidRPr="008D04D6">
              <w:rPr>
                <w:rFonts w:hint="eastAsia"/>
                <w:vertAlign w:val="subscript"/>
                <w:lang w:eastAsia="zh-CN"/>
              </w:rPr>
              <w:t>,c</w:t>
            </w:r>
            <w:r w:rsidRPr="008D04D6">
              <w:t xml:space="preserve"> [dB]</w:t>
            </w:r>
          </w:p>
        </w:tc>
      </w:tr>
      <w:tr w:rsidR="008D04D6" w:rsidRPr="008D04D6" w14:paraId="2C567D6C" w14:textId="77777777" w:rsidTr="00985AC7">
        <w:trPr>
          <w:jc w:val="center"/>
        </w:trPr>
        <w:tc>
          <w:tcPr>
            <w:tcW w:w="1535" w:type="dxa"/>
            <w:vMerge w:val="restart"/>
            <w:tcBorders>
              <w:top w:val="single" w:sz="4" w:space="0" w:color="auto"/>
              <w:left w:val="single" w:sz="4" w:space="0" w:color="auto"/>
              <w:right w:val="single" w:sz="4" w:space="0" w:color="auto"/>
            </w:tcBorders>
            <w:vAlign w:val="center"/>
          </w:tcPr>
          <w:p w14:paraId="363F7EDC" w14:textId="77777777" w:rsidR="00B652AD" w:rsidRPr="008D04D6" w:rsidRDefault="00B652AD" w:rsidP="00985AC7">
            <w:pPr>
              <w:keepNext/>
              <w:keepLines/>
              <w:jc w:val="center"/>
              <w:rPr>
                <w:rFonts w:ascii="Arial" w:hAnsi="Arial" w:cs="Arial"/>
                <w:sz w:val="18"/>
                <w:lang w:eastAsia="zh-CN"/>
              </w:rPr>
            </w:pPr>
            <w:r w:rsidRPr="008D04D6">
              <w:rPr>
                <w:rFonts w:ascii="Arial" w:hAnsi="Arial" w:cs="Arial"/>
                <w:sz w:val="18"/>
              </w:rPr>
              <w:t>DC_</w:t>
            </w:r>
            <w:r w:rsidRPr="008D04D6">
              <w:rPr>
                <w:rFonts w:ascii="Arial" w:hAnsi="Arial" w:cs="Arial" w:hint="eastAsia"/>
                <w:sz w:val="18"/>
                <w:lang w:eastAsia="ja-JP"/>
              </w:rPr>
              <w:t>1-</w:t>
            </w:r>
            <w:r w:rsidRPr="008D04D6">
              <w:rPr>
                <w:rFonts w:ascii="Arial" w:hAnsi="Arial" w:cs="Arial"/>
                <w:sz w:val="18"/>
                <w:lang w:eastAsia="ja-JP"/>
              </w:rPr>
              <w:t>3</w:t>
            </w:r>
            <w:r w:rsidRPr="008D04D6">
              <w:rPr>
                <w:rFonts w:ascii="Arial" w:hAnsi="Arial" w:cs="Arial"/>
                <w:sz w:val="18"/>
              </w:rPr>
              <w:t>-18</w:t>
            </w:r>
            <w:r w:rsidRPr="008D04D6">
              <w:rPr>
                <w:rFonts w:ascii="Arial" w:hAnsi="Arial" w:cs="Arial"/>
                <w:sz w:val="18"/>
                <w:lang w:eastAsia="ja-JP"/>
              </w:rPr>
              <w:t>-</w:t>
            </w:r>
            <w:r w:rsidRPr="008D04D6">
              <w:rPr>
                <w:rFonts w:ascii="Arial" w:hAnsi="Arial" w:cs="Arial" w:hint="eastAsia"/>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tcPr>
          <w:p w14:paraId="3CF29C42" w14:textId="77777777" w:rsidR="00B652AD" w:rsidRPr="008D04D6" w:rsidRDefault="00B652AD" w:rsidP="00985AC7">
            <w:pPr>
              <w:pStyle w:val="TAC"/>
              <w:rPr>
                <w:rFonts w:cs="Arial"/>
                <w:lang w:eastAsia="zh-CN"/>
              </w:rPr>
            </w:pPr>
            <w:r w:rsidRPr="008D04D6">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2615DC1" w14:textId="77777777" w:rsidR="00B652AD" w:rsidRPr="008D04D6" w:rsidRDefault="00B652AD" w:rsidP="00985AC7">
            <w:pPr>
              <w:pStyle w:val="TAC"/>
              <w:rPr>
                <w:rFonts w:cs="Arial"/>
                <w:lang w:eastAsia="zh-CN"/>
              </w:rPr>
            </w:pPr>
            <w:r w:rsidRPr="008D04D6">
              <w:rPr>
                <w:rFonts w:cs="Arial" w:hint="eastAsia"/>
                <w:lang w:eastAsia="zh-CN"/>
              </w:rPr>
              <w:t>0</w:t>
            </w:r>
          </w:p>
        </w:tc>
      </w:tr>
      <w:tr w:rsidR="008D04D6" w:rsidRPr="008D04D6" w14:paraId="4FFE538E" w14:textId="77777777" w:rsidTr="00985AC7">
        <w:trPr>
          <w:jc w:val="center"/>
        </w:trPr>
        <w:tc>
          <w:tcPr>
            <w:tcW w:w="1535" w:type="dxa"/>
            <w:vMerge/>
            <w:tcBorders>
              <w:left w:val="single" w:sz="4" w:space="0" w:color="auto"/>
              <w:right w:val="single" w:sz="4" w:space="0" w:color="auto"/>
            </w:tcBorders>
            <w:vAlign w:val="center"/>
          </w:tcPr>
          <w:p w14:paraId="0D165694" w14:textId="77777777" w:rsidR="00B652AD" w:rsidRPr="008D04D6" w:rsidRDefault="00B652AD" w:rsidP="00985AC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D04240A" w14:textId="77777777" w:rsidR="00B652AD" w:rsidRPr="008D04D6" w:rsidRDefault="00B652AD" w:rsidP="00985AC7">
            <w:pPr>
              <w:pStyle w:val="TAC"/>
              <w:rPr>
                <w:rFonts w:cs="Arial"/>
                <w:lang w:eastAsia="zh-CN"/>
              </w:rPr>
            </w:pPr>
            <w:r w:rsidRPr="008D04D6">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12E756EC" w14:textId="77777777" w:rsidR="00B652AD" w:rsidRPr="008D04D6" w:rsidRDefault="00B652AD" w:rsidP="00985AC7">
            <w:pPr>
              <w:pStyle w:val="TAC"/>
              <w:rPr>
                <w:rFonts w:cs="Arial"/>
                <w:lang w:eastAsia="zh-CN"/>
              </w:rPr>
            </w:pPr>
            <w:r w:rsidRPr="008D04D6">
              <w:rPr>
                <w:rFonts w:cs="Arial" w:hint="eastAsia"/>
                <w:lang w:eastAsia="zh-CN"/>
              </w:rPr>
              <w:t>0</w:t>
            </w:r>
          </w:p>
        </w:tc>
      </w:tr>
      <w:tr w:rsidR="008D04D6" w:rsidRPr="008D04D6" w14:paraId="53055F0E" w14:textId="77777777" w:rsidTr="00985AC7">
        <w:trPr>
          <w:jc w:val="center"/>
        </w:trPr>
        <w:tc>
          <w:tcPr>
            <w:tcW w:w="1535" w:type="dxa"/>
            <w:vMerge/>
            <w:tcBorders>
              <w:left w:val="single" w:sz="4" w:space="0" w:color="auto"/>
              <w:right w:val="single" w:sz="4" w:space="0" w:color="auto"/>
            </w:tcBorders>
            <w:vAlign w:val="center"/>
          </w:tcPr>
          <w:p w14:paraId="6AD854C9" w14:textId="77777777" w:rsidR="00B652AD" w:rsidRPr="008D04D6" w:rsidRDefault="00B652AD" w:rsidP="00985AC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83999EF" w14:textId="77777777" w:rsidR="00B652AD" w:rsidRPr="008D04D6" w:rsidRDefault="00B652AD" w:rsidP="00985AC7">
            <w:pPr>
              <w:pStyle w:val="TAC"/>
              <w:rPr>
                <w:rFonts w:eastAsia="Yu Mincho" w:cs="Arial"/>
                <w:lang w:eastAsia="ja-JP"/>
              </w:rPr>
            </w:pPr>
            <w:r w:rsidRPr="008D04D6">
              <w:rPr>
                <w:rFonts w:eastAsia="Yu Mincho" w:cs="Arial" w:hint="eastAsia"/>
                <w:lang w:eastAsia="ja-JP"/>
              </w:rPr>
              <w:t>18</w:t>
            </w:r>
          </w:p>
        </w:tc>
        <w:tc>
          <w:tcPr>
            <w:tcW w:w="2340" w:type="dxa"/>
            <w:tcBorders>
              <w:top w:val="single" w:sz="4" w:space="0" w:color="auto"/>
              <w:left w:val="single" w:sz="4" w:space="0" w:color="auto"/>
              <w:bottom w:val="single" w:sz="4" w:space="0" w:color="auto"/>
              <w:right w:val="single" w:sz="4" w:space="0" w:color="auto"/>
            </w:tcBorders>
          </w:tcPr>
          <w:p w14:paraId="24D3237E" w14:textId="77777777" w:rsidR="00B652AD" w:rsidRPr="008D04D6" w:rsidRDefault="00B652AD" w:rsidP="00985AC7">
            <w:pPr>
              <w:pStyle w:val="TAC"/>
              <w:rPr>
                <w:rFonts w:cs="Arial"/>
                <w:vertAlign w:val="superscript"/>
                <w:lang w:eastAsia="zh-CN"/>
              </w:rPr>
            </w:pPr>
            <w:r w:rsidRPr="008D04D6">
              <w:rPr>
                <w:rFonts w:cs="Arial"/>
                <w:lang w:eastAsia="zh-CN"/>
              </w:rPr>
              <w:t>0</w:t>
            </w:r>
          </w:p>
        </w:tc>
      </w:tr>
      <w:tr w:rsidR="00B652AD" w:rsidRPr="008D04D6" w14:paraId="31087891" w14:textId="77777777" w:rsidTr="00985AC7">
        <w:trPr>
          <w:jc w:val="center"/>
        </w:trPr>
        <w:tc>
          <w:tcPr>
            <w:tcW w:w="1535" w:type="dxa"/>
            <w:vMerge/>
            <w:tcBorders>
              <w:left w:val="single" w:sz="4" w:space="0" w:color="auto"/>
              <w:right w:val="single" w:sz="4" w:space="0" w:color="auto"/>
            </w:tcBorders>
            <w:vAlign w:val="center"/>
          </w:tcPr>
          <w:p w14:paraId="101C8477" w14:textId="77777777" w:rsidR="00B652AD" w:rsidRPr="008D04D6" w:rsidRDefault="00B652AD" w:rsidP="00985AC7">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1127DAE" w14:textId="77777777" w:rsidR="00B652AD" w:rsidRPr="008D04D6" w:rsidRDefault="00B652AD" w:rsidP="00985AC7">
            <w:pPr>
              <w:pStyle w:val="TAC"/>
              <w:rPr>
                <w:rFonts w:cs="Arial"/>
                <w:lang w:eastAsia="zh-CN"/>
              </w:rPr>
            </w:pPr>
            <w:r w:rsidRPr="008D04D6">
              <w:rPr>
                <w:rFonts w:cs="Arial" w:hint="eastAsia"/>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2D6C5BBF" w14:textId="77777777" w:rsidR="00B652AD" w:rsidRPr="008D04D6" w:rsidRDefault="00B652AD" w:rsidP="00985AC7">
            <w:pPr>
              <w:pStyle w:val="TAC"/>
              <w:rPr>
                <w:rFonts w:cs="Arial"/>
                <w:lang w:eastAsia="zh-CN"/>
              </w:rPr>
            </w:pPr>
            <w:r w:rsidRPr="008D04D6">
              <w:rPr>
                <w:rFonts w:cs="Arial" w:hint="eastAsia"/>
                <w:lang w:eastAsia="zh-CN"/>
              </w:rPr>
              <w:t>0.2</w:t>
            </w:r>
          </w:p>
        </w:tc>
      </w:tr>
    </w:tbl>
    <w:p w14:paraId="2D0625C6" w14:textId="77777777" w:rsidR="00B652AD" w:rsidRPr="008D04D6" w:rsidRDefault="00B652AD" w:rsidP="00B652AD">
      <w:pPr>
        <w:rPr>
          <w:rFonts w:ascii="Arial" w:hAnsi="Arial" w:cs="Arial"/>
          <w:lang w:eastAsia="zh-CN"/>
        </w:rPr>
      </w:pPr>
    </w:p>
    <w:p w14:paraId="5FE3E143" w14:textId="254FADE6" w:rsidR="00B652AD" w:rsidRPr="008D04D6" w:rsidRDefault="00B652AD" w:rsidP="00B652AD">
      <w:pPr>
        <w:keepNext/>
        <w:keepLines/>
        <w:spacing w:before="120"/>
        <w:ind w:left="1134" w:hanging="1134"/>
        <w:outlineLvl w:val="2"/>
        <w:rPr>
          <w:rFonts w:ascii="Arial" w:hAnsi="Arial" w:cs="Arial"/>
          <w:sz w:val="28"/>
          <w:szCs w:val="28"/>
          <w:lang w:val="en-US" w:eastAsia="ja-JP"/>
        </w:rPr>
      </w:pPr>
      <w:r w:rsidRPr="008D04D6">
        <w:rPr>
          <w:rFonts w:ascii="Arial" w:hAnsi="Arial" w:cs="Arial"/>
          <w:sz w:val="28"/>
          <w:szCs w:val="28"/>
          <w:lang w:val="en-US" w:eastAsia="zh-CN"/>
        </w:rPr>
        <w:t>5.1.38.</w:t>
      </w:r>
      <w:r w:rsidRPr="008D04D6">
        <w:rPr>
          <w:rFonts w:ascii="Arial" w:hAnsi="Arial" w:cs="Arial" w:hint="eastAsia"/>
          <w:sz w:val="28"/>
          <w:szCs w:val="28"/>
          <w:lang w:val="en-US" w:eastAsia="zh-CN"/>
        </w:rPr>
        <w:t>3</w:t>
      </w:r>
      <w:r w:rsidRPr="008D04D6">
        <w:rPr>
          <w:rFonts w:ascii="Arial" w:hAnsi="Arial" w:cs="Arial"/>
          <w:sz w:val="28"/>
          <w:szCs w:val="28"/>
          <w:lang w:val="en-US" w:eastAsia="zh-CN"/>
        </w:rPr>
        <w:tab/>
      </w:r>
      <w:r w:rsidRPr="008D04D6">
        <w:rPr>
          <w:rFonts w:ascii="Arial" w:hAnsi="Arial" w:cs="Arial" w:hint="eastAsia"/>
          <w:sz w:val="28"/>
          <w:szCs w:val="28"/>
          <w:lang w:val="en-US" w:eastAsia="zh-CN"/>
        </w:rPr>
        <w:t>REFSENS requirements</w:t>
      </w:r>
    </w:p>
    <w:p w14:paraId="4445BA5B" w14:textId="77777777" w:rsidR="00B652AD" w:rsidRPr="008D04D6" w:rsidRDefault="00B652AD" w:rsidP="00B652AD">
      <w:pPr>
        <w:pStyle w:val="Heading2"/>
        <w:ind w:left="576" w:hanging="576"/>
        <w:rPr>
          <w:sz w:val="20"/>
          <w:lang w:eastAsia="ja-JP"/>
        </w:rPr>
      </w:pPr>
      <w:bookmarkStart w:id="3519" w:name="_Toc56320253"/>
      <w:bookmarkStart w:id="3520" w:name="_Toc73186126"/>
      <w:r w:rsidRPr="008D04D6">
        <w:rPr>
          <w:sz w:val="20"/>
          <w:lang w:eastAsia="zh-CN"/>
        </w:rPr>
        <w:t xml:space="preserve">No </w:t>
      </w:r>
      <w:r w:rsidRPr="008D04D6">
        <w:rPr>
          <w:sz w:val="20"/>
        </w:rPr>
        <w:t xml:space="preserve">additional </w:t>
      </w:r>
      <w:r w:rsidRPr="008D04D6">
        <w:rPr>
          <w:sz w:val="20"/>
          <w:lang w:eastAsia="ja-JP"/>
        </w:rPr>
        <w:t xml:space="preserve">MSD requirement </w:t>
      </w:r>
      <w:r w:rsidRPr="008D04D6">
        <w:rPr>
          <w:sz w:val="20"/>
          <w:lang w:eastAsia="zh-CN"/>
        </w:rPr>
        <w:t xml:space="preserve">need </w:t>
      </w:r>
      <w:r w:rsidRPr="008D04D6">
        <w:rPr>
          <w:sz w:val="20"/>
          <w:lang w:eastAsia="ja-JP"/>
        </w:rPr>
        <w:t>to be defined for</w:t>
      </w:r>
      <w:r w:rsidRPr="008D04D6">
        <w:rPr>
          <w:sz w:val="20"/>
          <w:lang w:eastAsia="zh-CN"/>
        </w:rPr>
        <w:t xml:space="preserve"> this dual connectivity configuration.</w:t>
      </w:r>
      <w:bookmarkEnd w:id="3519"/>
      <w:bookmarkEnd w:id="3520"/>
    </w:p>
    <w:p w14:paraId="5B6CBA5A" w14:textId="4E4A588D" w:rsidR="00B652AD" w:rsidRPr="008D04D6" w:rsidRDefault="00B652AD" w:rsidP="00B652AD">
      <w:pPr>
        <w:pStyle w:val="Heading2"/>
        <w:ind w:left="576" w:hanging="576"/>
        <w:rPr>
          <w:lang w:eastAsia="zh-CN"/>
        </w:rPr>
      </w:pPr>
      <w:bookmarkStart w:id="3521" w:name="_Toc73186127"/>
      <w:r w:rsidRPr="008D04D6">
        <w:rPr>
          <w:rFonts w:hint="eastAsia"/>
          <w:lang w:eastAsia="ja-JP"/>
        </w:rPr>
        <w:t>5.1.39</w:t>
      </w:r>
      <w:r w:rsidRPr="008D04D6">
        <w:tab/>
      </w:r>
      <w:r w:rsidRPr="008D04D6">
        <w:tab/>
        <w:t>DC_</w:t>
      </w:r>
      <w:r w:rsidRPr="008D04D6">
        <w:rPr>
          <w:rFonts w:hint="eastAsia"/>
          <w:lang w:eastAsia="ja-JP"/>
        </w:rPr>
        <w:t>1-</w:t>
      </w:r>
      <w:r w:rsidRPr="008D04D6">
        <w:t>3-18_n</w:t>
      </w:r>
      <w:r w:rsidRPr="008D04D6">
        <w:rPr>
          <w:rFonts w:hint="eastAsia"/>
          <w:lang w:eastAsia="zh-CN"/>
        </w:rPr>
        <w:t>41</w:t>
      </w:r>
      <w:bookmarkEnd w:id="3521"/>
    </w:p>
    <w:p w14:paraId="7535F15F" w14:textId="04A482A0" w:rsidR="00B652AD" w:rsidRPr="008D04D6" w:rsidRDefault="00B652AD" w:rsidP="00B652AD">
      <w:pPr>
        <w:pStyle w:val="Heading3"/>
      </w:pPr>
      <w:bookmarkStart w:id="3522" w:name="_Toc73186128"/>
      <w:r w:rsidRPr="008D04D6">
        <w:rPr>
          <w:rFonts w:hint="eastAsia"/>
          <w:lang w:eastAsia="ja-JP"/>
        </w:rPr>
        <w:t>5.1.39</w:t>
      </w:r>
      <w:r w:rsidRPr="008D04D6">
        <w:t>.</w:t>
      </w:r>
      <w:r w:rsidRPr="008D04D6">
        <w:rPr>
          <w:rFonts w:hint="eastAsia"/>
          <w:lang w:eastAsia="zh-CN"/>
        </w:rPr>
        <w:t>1</w:t>
      </w:r>
      <w:r w:rsidRPr="008D04D6">
        <w:tab/>
      </w:r>
      <w:r w:rsidRPr="008D04D6">
        <w:rPr>
          <w:rFonts w:cs="Arial" w:hint="eastAsia"/>
          <w:szCs w:val="28"/>
          <w:lang w:eastAsia="ja-JP"/>
        </w:rPr>
        <w:t>C</w:t>
      </w:r>
      <w:r w:rsidRPr="008D04D6">
        <w:rPr>
          <w:rFonts w:cs="Arial"/>
          <w:szCs w:val="28"/>
          <w:lang w:eastAsia="zh-CN"/>
        </w:rPr>
        <w:t>onfiguration for EN-</w:t>
      </w:r>
      <w:r w:rsidRPr="008D04D6">
        <w:rPr>
          <w:rFonts w:cs="Arial" w:hint="eastAsia"/>
          <w:szCs w:val="28"/>
          <w:lang w:eastAsia="ja-JP"/>
        </w:rPr>
        <w:t>DC</w:t>
      </w:r>
      <w:bookmarkEnd w:id="3522"/>
    </w:p>
    <w:p w14:paraId="3179D22F" w14:textId="6C6E42F3" w:rsidR="00B652AD" w:rsidRPr="008D04D6" w:rsidRDefault="00B652AD" w:rsidP="00B652AD">
      <w:pPr>
        <w:pStyle w:val="TH"/>
        <w:rPr>
          <w:rFonts w:eastAsia="Yu Mincho"/>
          <w:sz w:val="28"/>
          <w:szCs w:val="28"/>
          <w:lang w:eastAsia="ja-JP"/>
        </w:rPr>
      </w:pPr>
      <w:r w:rsidRPr="008D04D6">
        <w:t>Table 5.1.39</w:t>
      </w:r>
      <w:r w:rsidRPr="008D04D6">
        <w:rPr>
          <w:rFonts w:hint="eastAsia"/>
          <w:lang w:eastAsia="zh-CN"/>
        </w:rPr>
        <w:t>.1</w:t>
      </w:r>
      <w:r w:rsidRPr="008D04D6">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8D04D6" w:rsidRPr="008D04D6" w14:paraId="3DA98B16" w14:textId="77777777" w:rsidTr="00985AC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981148A" w14:textId="77777777" w:rsidR="00B652AD" w:rsidRPr="008D04D6" w:rsidRDefault="00B652AD" w:rsidP="00985AC7">
            <w:pPr>
              <w:pStyle w:val="TAH"/>
              <w:rPr>
                <w:lang w:val="en-US" w:eastAsia="fi-FI"/>
              </w:rPr>
            </w:pPr>
            <w:r w:rsidRPr="008D04D6">
              <w:rPr>
                <w:lang w:val="en-US" w:eastAsia="fi-FI"/>
              </w:rPr>
              <w:t>EN-DC</w:t>
            </w:r>
            <w:r w:rsidRPr="008D04D6">
              <w:rPr>
                <w:rFonts w:hint="eastAsia"/>
                <w:lang w:val="en-US" w:eastAsia="zh-CN"/>
              </w:rPr>
              <w:t xml:space="preserve"> </w:t>
            </w:r>
            <w:r w:rsidRPr="008D04D6">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57FDC634" w14:textId="77777777" w:rsidR="00B652AD" w:rsidRPr="008D04D6" w:rsidRDefault="00B652AD" w:rsidP="00985AC7">
            <w:pPr>
              <w:pStyle w:val="TAH"/>
              <w:rPr>
                <w:lang w:val="en-US" w:eastAsia="fi-FI"/>
              </w:rPr>
            </w:pPr>
            <w:r w:rsidRPr="008D04D6">
              <w:rPr>
                <w:lang w:val="en-US" w:eastAsia="fi-FI"/>
              </w:rPr>
              <w:t>Uplink EN-DC</w:t>
            </w:r>
            <w:r w:rsidRPr="008D04D6">
              <w:rPr>
                <w:rFonts w:hint="eastAsia"/>
                <w:lang w:val="en-US" w:eastAsia="zh-CN"/>
              </w:rPr>
              <w:t xml:space="preserve"> </w:t>
            </w:r>
            <w:r w:rsidRPr="008D04D6">
              <w:rPr>
                <w:lang w:val="en-US" w:eastAsia="fi-FI"/>
              </w:rPr>
              <w:t>configuration</w:t>
            </w:r>
          </w:p>
        </w:tc>
      </w:tr>
      <w:tr w:rsidR="00B652AD" w:rsidRPr="008D04D6" w14:paraId="587577AB" w14:textId="77777777" w:rsidTr="00985AC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C49AECC" w14:textId="77777777" w:rsidR="00B652AD" w:rsidRPr="008D04D6" w:rsidRDefault="00B652AD" w:rsidP="00985AC7">
            <w:pPr>
              <w:pStyle w:val="TAC"/>
              <w:rPr>
                <w:lang w:val="en-US" w:eastAsia="fi-FI"/>
              </w:rPr>
            </w:pPr>
            <w:r w:rsidRPr="008D04D6">
              <w:rPr>
                <w:rFonts w:cs="Arial"/>
                <w:lang w:eastAsia="ja-JP"/>
              </w:rPr>
              <w:t>DC_</w:t>
            </w:r>
            <w:r w:rsidRPr="008D04D6">
              <w:rPr>
                <w:rFonts w:cs="Arial" w:hint="eastAsia"/>
                <w:lang w:eastAsia="ja-JP"/>
              </w:rPr>
              <w:t>1</w:t>
            </w:r>
            <w:r w:rsidRPr="008D04D6">
              <w:rPr>
                <w:rFonts w:cs="Arial" w:hint="eastAsia"/>
                <w:lang w:val="en-US" w:eastAsia="ja-JP"/>
              </w:rPr>
              <w:t>A</w:t>
            </w:r>
            <w:r w:rsidRPr="008D04D6">
              <w:rPr>
                <w:rFonts w:cs="Arial" w:hint="eastAsia"/>
                <w:lang w:eastAsia="ja-JP"/>
              </w:rPr>
              <w:t>-</w:t>
            </w:r>
            <w:r w:rsidRPr="008D04D6">
              <w:rPr>
                <w:rFonts w:cs="Arial"/>
                <w:lang w:eastAsia="ja-JP"/>
              </w:rPr>
              <w:t>3</w:t>
            </w:r>
            <w:r w:rsidRPr="008D04D6">
              <w:rPr>
                <w:rFonts w:cs="Arial" w:hint="eastAsia"/>
                <w:lang w:val="en-US" w:eastAsia="ja-JP"/>
              </w:rPr>
              <w:t>A</w:t>
            </w:r>
            <w:r w:rsidRPr="008D04D6">
              <w:rPr>
                <w:rFonts w:cs="Arial"/>
                <w:lang w:eastAsia="ja-JP"/>
              </w:rPr>
              <w:t>-18</w:t>
            </w:r>
            <w:r w:rsidRPr="008D04D6">
              <w:rPr>
                <w:rFonts w:cs="Arial" w:hint="eastAsia"/>
                <w:lang w:val="en-US" w:eastAsia="ja-JP"/>
              </w:rPr>
              <w:t>A</w:t>
            </w:r>
            <w:r w:rsidRPr="008D04D6">
              <w:rPr>
                <w:rFonts w:cs="Arial"/>
                <w:lang w:eastAsia="ja-JP"/>
              </w:rPr>
              <w:t>_</w:t>
            </w:r>
            <w:r w:rsidRPr="008D04D6">
              <w:rPr>
                <w:rFonts w:cs="Arial" w:hint="eastAsia"/>
                <w:lang w:eastAsia="ja-JP"/>
              </w:rPr>
              <w:t>n</w:t>
            </w:r>
            <w:r w:rsidRPr="008D04D6">
              <w:rPr>
                <w:rFonts w:cs="Arial" w:hint="eastAsia"/>
                <w:lang w:eastAsia="zh-CN"/>
              </w:rPr>
              <w:t>41</w:t>
            </w:r>
            <w:r w:rsidRPr="008D04D6">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21C39FDA" w14:textId="77777777" w:rsidR="00B652AD" w:rsidRPr="008D04D6" w:rsidRDefault="00B652AD" w:rsidP="00985AC7">
            <w:pPr>
              <w:pStyle w:val="TAH"/>
              <w:rPr>
                <w:b w:val="0"/>
                <w:lang w:val="fi-FI" w:eastAsia="ja-JP"/>
              </w:rPr>
            </w:pPr>
            <w:r w:rsidRPr="008D04D6">
              <w:rPr>
                <w:b w:val="0"/>
                <w:lang w:val="fi-FI" w:eastAsia="fi-FI"/>
              </w:rPr>
              <w:t>DC_1A_</w:t>
            </w:r>
            <w:r w:rsidRPr="008D04D6">
              <w:rPr>
                <w:rFonts w:hint="eastAsia"/>
                <w:b w:val="0"/>
                <w:lang w:val="fi-FI" w:eastAsia="ja-JP"/>
              </w:rPr>
              <w:t>n41A</w:t>
            </w:r>
          </w:p>
          <w:p w14:paraId="68D83C91" w14:textId="77777777" w:rsidR="00B652AD" w:rsidRPr="008D04D6" w:rsidRDefault="00B652AD" w:rsidP="00985AC7">
            <w:pPr>
              <w:pStyle w:val="TAH"/>
              <w:rPr>
                <w:b w:val="0"/>
                <w:lang w:val="en-US" w:eastAsia="fi-FI"/>
              </w:rPr>
            </w:pPr>
            <w:r w:rsidRPr="008D04D6">
              <w:rPr>
                <w:b w:val="0"/>
                <w:lang w:val="en-US" w:eastAsia="fi-FI"/>
              </w:rPr>
              <w:t>DC_</w:t>
            </w:r>
            <w:r w:rsidRPr="008D04D6">
              <w:rPr>
                <w:rFonts w:hint="eastAsia"/>
                <w:b w:val="0"/>
                <w:lang w:val="en-US" w:eastAsia="ja-JP"/>
              </w:rPr>
              <w:t>3</w:t>
            </w:r>
            <w:r w:rsidRPr="008D04D6">
              <w:rPr>
                <w:b w:val="0"/>
                <w:lang w:val="en-US" w:eastAsia="fi-FI"/>
              </w:rPr>
              <w:t>A_</w:t>
            </w:r>
            <w:r w:rsidRPr="008D04D6">
              <w:rPr>
                <w:rFonts w:hint="eastAsia"/>
                <w:b w:val="0"/>
                <w:lang w:val="en-US" w:eastAsia="ja-JP"/>
              </w:rPr>
              <w:t>n41</w:t>
            </w:r>
            <w:r w:rsidRPr="008D04D6">
              <w:rPr>
                <w:b w:val="0"/>
                <w:lang w:val="en-US" w:eastAsia="fi-FI"/>
              </w:rPr>
              <w:t>A</w:t>
            </w:r>
          </w:p>
          <w:p w14:paraId="4A9886BA" w14:textId="77777777" w:rsidR="00B652AD" w:rsidRPr="008D04D6" w:rsidRDefault="00B652AD" w:rsidP="00985AC7">
            <w:pPr>
              <w:pStyle w:val="TAH"/>
              <w:rPr>
                <w:b w:val="0"/>
                <w:lang w:val="en-US" w:eastAsia="fi-FI"/>
              </w:rPr>
            </w:pPr>
            <w:r w:rsidRPr="008D04D6">
              <w:rPr>
                <w:b w:val="0"/>
                <w:lang w:val="en-US" w:eastAsia="fi-FI"/>
              </w:rPr>
              <w:t>DC_</w:t>
            </w:r>
            <w:r w:rsidRPr="008D04D6">
              <w:rPr>
                <w:rFonts w:hint="eastAsia"/>
                <w:b w:val="0"/>
                <w:lang w:val="en-US" w:eastAsia="ja-JP"/>
              </w:rPr>
              <w:t>18</w:t>
            </w:r>
            <w:r w:rsidRPr="008D04D6">
              <w:rPr>
                <w:b w:val="0"/>
                <w:lang w:val="en-US" w:eastAsia="fi-FI"/>
              </w:rPr>
              <w:t>A_</w:t>
            </w:r>
            <w:r w:rsidRPr="008D04D6">
              <w:rPr>
                <w:rFonts w:hint="eastAsia"/>
                <w:b w:val="0"/>
                <w:lang w:val="en-US" w:eastAsia="ja-JP"/>
              </w:rPr>
              <w:t>n41</w:t>
            </w:r>
            <w:r w:rsidRPr="008D04D6">
              <w:rPr>
                <w:b w:val="0"/>
                <w:lang w:val="en-US" w:eastAsia="fi-FI"/>
              </w:rPr>
              <w:t>A</w:t>
            </w:r>
          </w:p>
        </w:tc>
      </w:tr>
    </w:tbl>
    <w:p w14:paraId="2D7CBCC1" w14:textId="77777777" w:rsidR="00B652AD" w:rsidRPr="008D04D6" w:rsidRDefault="00B652AD" w:rsidP="00B652AD">
      <w:pPr>
        <w:rPr>
          <w:rFonts w:eastAsia="Malgun Gothic"/>
          <w:lang w:eastAsia="ko-KR"/>
        </w:rPr>
      </w:pPr>
    </w:p>
    <w:p w14:paraId="25620597" w14:textId="181AD6F2" w:rsidR="00B652AD" w:rsidRPr="008D04D6" w:rsidRDefault="00B652AD" w:rsidP="00B652AD">
      <w:pPr>
        <w:pStyle w:val="Heading3"/>
      </w:pPr>
      <w:bookmarkStart w:id="3523" w:name="_Toc73186129"/>
      <w:r w:rsidRPr="008D04D6">
        <w:rPr>
          <w:rFonts w:hint="eastAsia"/>
          <w:lang w:eastAsia="ja-JP"/>
        </w:rPr>
        <w:t>5.1.39</w:t>
      </w:r>
      <w:r w:rsidRPr="008D04D6">
        <w:t>.</w:t>
      </w:r>
      <w:r w:rsidRPr="008D04D6">
        <w:rPr>
          <w:rFonts w:hint="eastAsia"/>
          <w:lang w:eastAsia="zh-CN"/>
        </w:rPr>
        <w:t>2</w:t>
      </w:r>
      <w:r w:rsidRPr="008D04D6">
        <w:tab/>
        <w:t>∆TIB and ∆RIB values</w:t>
      </w:r>
      <w:bookmarkEnd w:id="3523"/>
    </w:p>
    <w:p w14:paraId="3C7D44A7" w14:textId="2A76CE48" w:rsidR="00B652AD" w:rsidRPr="008D04D6" w:rsidRDefault="00B652AD" w:rsidP="00B652AD">
      <w:pPr>
        <w:pStyle w:val="TH"/>
      </w:pPr>
      <w:r w:rsidRPr="008D04D6">
        <w:t xml:space="preserve">Table </w:t>
      </w:r>
      <w:r w:rsidRPr="008D04D6">
        <w:rPr>
          <w:rFonts w:hint="eastAsia"/>
          <w:lang w:eastAsia="zh-CN"/>
        </w:rPr>
        <w:t>5.1.39.2</w:t>
      </w:r>
      <w:r w:rsidRPr="008D04D6">
        <w:t>-1: ΔT</w:t>
      </w:r>
      <w:r w:rsidRPr="008D04D6">
        <w:rPr>
          <w:vertAlign w:val="subscript"/>
        </w:rPr>
        <w:t>IB,c</w:t>
      </w:r>
      <w:r w:rsidRPr="008D04D6">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D04D6" w:rsidRPr="008D04D6" w14:paraId="7C44A454" w14:textId="77777777" w:rsidTr="00985AC7">
        <w:trPr>
          <w:tblHeader/>
          <w:jc w:val="center"/>
        </w:trPr>
        <w:tc>
          <w:tcPr>
            <w:tcW w:w="1535" w:type="dxa"/>
            <w:vAlign w:val="center"/>
          </w:tcPr>
          <w:p w14:paraId="2CBF897E"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 xml:space="preserve">Inter-band </w:t>
            </w:r>
            <w:r w:rsidRPr="008D04D6">
              <w:rPr>
                <w:rFonts w:ascii="Arial" w:hAnsi="Arial"/>
                <w:b/>
                <w:sz w:val="18"/>
                <w:lang w:val="x-none" w:eastAsia="ja-JP"/>
              </w:rPr>
              <w:t>DC</w:t>
            </w:r>
            <w:r w:rsidRPr="008D04D6">
              <w:rPr>
                <w:rFonts w:ascii="Arial" w:hAnsi="Arial"/>
                <w:b/>
                <w:sz w:val="18"/>
              </w:rPr>
              <w:t xml:space="preserve"> Configuration</w:t>
            </w:r>
          </w:p>
        </w:tc>
        <w:tc>
          <w:tcPr>
            <w:tcW w:w="2049" w:type="dxa"/>
            <w:vAlign w:val="center"/>
          </w:tcPr>
          <w:p w14:paraId="4B0A83E9"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E-UTRA and NR Band</w:t>
            </w:r>
          </w:p>
        </w:tc>
        <w:tc>
          <w:tcPr>
            <w:tcW w:w="2340" w:type="dxa"/>
            <w:vAlign w:val="center"/>
          </w:tcPr>
          <w:p w14:paraId="6D735304"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ΔT</w:t>
            </w:r>
            <w:r w:rsidRPr="008D04D6">
              <w:rPr>
                <w:rFonts w:ascii="Arial" w:hAnsi="Arial"/>
                <w:b/>
                <w:sz w:val="18"/>
                <w:vertAlign w:val="subscript"/>
              </w:rPr>
              <w:t>IB,c</w:t>
            </w:r>
            <w:r w:rsidRPr="008D04D6">
              <w:rPr>
                <w:rFonts w:ascii="Arial" w:hAnsi="Arial"/>
                <w:b/>
                <w:sz w:val="18"/>
              </w:rPr>
              <w:t xml:space="preserve"> [dB]</w:t>
            </w:r>
          </w:p>
        </w:tc>
      </w:tr>
      <w:tr w:rsidR="008D04D6" w:rsidRPr="008D04D6" w14:paraId="0F10C857" w14:textId="77777777" w:rsidTr="00985AC7">
        <w:trPr>
          <w:jc w:val="center"/>
        </w:trPr>
        <w:tc>
          <w:tcPr>
            <w:tcW w:w="1535" w:type="dxa"/>
            <w:vMerge w:val="restart"/>
            <w:vAlign w:val="center"/>
          </w:tcPr>
          <w:p w14:paraId="70612FA9"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hAnsi="Arial" w:cs="Arial"/>
                <w:sz w:val="18"/>
                <w:szCs w:val="18"/>
              </w:rPr>
              <w:t>DC_</w:t>
            </w:r>
            <w:r w:rsidRPr="008D04D6">
              <w:rPr>
                <w:rFonts w:ascii="Arial" w:hAnsi="Arial" w:cs="Arial"/>
                <w:sz w:val="18"/>
                <w:szCs w:val="18"/>
                <w:lang w:eastAsia="ja-JP"/>
              </w:rPr>
              <w:t>1-3</w:t>
            </w:r>
            <w:r w:rsidRPr="008D04D6">
              <w:rPr>
                <w:rFonts w:ascii="Arial" w:hAnsi="Arial" w:cs="Arial"/>
                <w:sz w:val="18"/>
                <w:szCs w:val="18"/>
              </w:rPr>
              <w:t>-</w:t>
            </w:r>
            <w:r w:rsidRPr="008D04D6">
              <w:rPr>
                <w:rFonts w:ascii="Arial" w:hAnsi="Arial" w:cs="Arial"/>
                <w:sz w:val="18"/>
                <w:szCs w:val="18"/>
                <w:lang w:val="en-US" w:eastAsia="ja-JP"/>
              </w:rPr>
              <w:t>18</w:t>
            </w:r>
            <w:r w:rsidRPr="008D04D6">
              <w:rPr>
                <w:rFonts w:ascii="Arial" w:hAnsi="Arial" w:cs="Arial"/>
                <w:sz w:val="18"/>
                <w:szCs w:val="18"/>
                <w:lang w:eastAsia="ja-JP"/>
              </w:rPr>
              <w:t>-n41</w:t>
            </w:r>
          </w:p>
        </w:tc>
        <w:tc>
          <w:tcPr>
            <w:tcW w:w="2049" w:type="dxa"/>
            <w:vAlign w:val="center"/>
          </w:tcPr>
          <w:p w14:paraId="5B6E5E0E"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hAnsi="Arial" w:cs="Arial"/>
                <w:sz w:val="18"/>
                <w:szCs w:val="18"/>
                <w:lang w:eastAsia="zh-CN"/>
              </w:rPr>
              <w:t>1</w:t>
            </w:r>
          </w:p>
        </w:tc>
        <w:tc>
          <w:tcPr>
            <w:tcW w:w="2340" w:type="dxa"/>
          </w:tcPr>
          <w:p w14:paraId="341B1C13"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lang w:eastAsia="zh-CN"/>
              </w:rPr>
            </w:pPr>
            <w:r w:rsidRPr="008D04D6">
              <w:rPr>
                <w:rFonts w:ascii="Arial" w:hAnsi="Arial" w:cs="Arial"/>
                <w:sz w:val="18"/>
                <w:szCs w:val="18"/>
                <w:lang w:eastAsia="zh-CN"/>
              </w:rPr>
              <w:t>0.3</w:t>
            </w:r>
          </w:p>
        </w:tc>
      </w:tr>
      <w:tr w:rsidR="008D04D6" w:rsidRPr="008D04D6" w14:paraId="7F9D0E7B" w14:textId="77777777" w:rsidTr="00985AC7">
        <w:trPr>
          <w:jc w:val="center"/>
        </w:trPr>
        <w:tc>
          <w:tcPr>
            <w:tcW w:w="1535" w:type="dxa"/>
            <w:vMerge/>
            <w:vAlign w:val="center"/>
          </w:tcPr>
          <w:p w14:paraId="11E2775E" w14:textId="77777777" w:rsidR="00B652AD" w:rsidRPr="008D04D6" w:rsidRDefault="00B652AD" w:rsidP="00985AC7">
            <w:pPr>
              <w:keepNext/>
              <w:keepLines/>
              <w:spacing w:after="0"/>
              <w:jc w:val="center"/>
              <w:rPr>
                <w:rFonts w:ascii="Arial" w:hAnsi="Arial" w:cs="Arial"/>
                <w:sz w:val="18"/>
                <w:szCs w:val="18"/>
                <w:lang w:val="x-none"/>
              </w:rPr>
            </w:pPr>
          </w:p>
        </w:tc>
        <w:tc>
          <w:tcPr>
            <w:tcW w:w="2049" w:type="dxa"/>
            <w:vAlign w:val="center"/>
          </w:tcPr>
          <w:p w14:paraId="380A08BF"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hAnsi="Arial" w:cs="Arial"/>
                <w:sz w:val="18"/>
                <w:szCs w:val="18"/>
                <w:lang w:eastAsia="zh-CN"/>
              </w:rPr>
              <w:t>3</w:t>
            </w:r>
          </w:p>
        </w:tc>
        <w:tc>
          <w:tcPr>
            <w:tcW w:w="2340" w:type="dxa"/>
          </w:tcPr>
          <w:p w14:paraId="73FE58AE" w14:textId="77777777" w:rsidR="00B652AD" w:rsidRPr="008D04D6" w:rsidRDefault="00B652AD" w:rsidP="00985AC7">
            <w:pPr>
              <w:keepNext/>
              <w:keepLines/>
              <w:overflowPunct w:val="0"/>
              <w:adjustRightInd w:val="0"/>
              <w:spacing w:after="0"/>
              <w:jc w:val="center"/>
              <w:textAlignment w:val="baseline"/>
              <w:rPr>
                <w:rFonts w:ascii="Arial" w:eastAsia="MS Mincho" w:hAnsi="Arial" w:cs="Arial"/>
                <w:bCs/>
                <w:sz w:val="18"/>
                <w:szCs w:val="18"/>
              </w:rPr>
            </w:pPr>
            <w:r w:rsidRPr="008D04D6">
              <w:rPr>
                <w:rFonts w:ascii="Arial" w:hAnsi="Arial" w:cs="Arial"/>
                <w:sz w:val="18"/>
                <w:szCs w:val="18"/>
                <w:lang w:eastAsia="zh-CN"/>
              </w:rPr>
              <w:t>0.3</w:t>
            </w:r>
          </w:p>
        </w:tc>
      </w:tr>
      <w:tr w:rsidR="008D04D6" w:rsidRPr="008D04D6" w14:paraId="0F6B2E42" w14:textId="77777777" w:rsidTr="00985AC7">
        <w:trPr>
          <w:jc w:val="center"/>
        </w:trPr>
        <w:tc>
          <w:tcPr>
            <w:tcW w:w="1535" w:type="dxa"/>
            <w:vMerge/>
            <w:vAlign w:val="center"/>
          </w:tcPr>
          <w:p w14:paraId="47418DE1" w14:textId="77777777" w:rsidR="00B652AD" w:rsidRPr="008D04D6" w:rsidRDefault="00B652AD" w:rsidP="00985AC7">
            <w:pPr>
              <w:keepNext/>
              <w:keepLines/>
              <w:spacing w:after="0"/>
              <w:jc w:val="center"/>
              <w:rPr>
                <w:rFonts w:ascii="Arial" w:hAnsi="Arial" w:cs="Arial"/>
                <w:sz w:val="18"/>
                <w:szCs w:val="18"/>
                <w:lang w:val="x-none"/>
              </w:rPr>
            </w:pPr>
          </w:p>
        </w:tc>
        <w:tc>
          <w:tcPr>
            <w:tcW w:w="2049" w:type="dxa"/>
            <w:vAlign w:val="center"/>
          </w:tcPr>
          <w:p w14:paraId="38ECBAB1"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eastAsia="Yu Mincho" w:hAnsi="Arial" w:cs="Arial"/>
                <w:sz w:val="18"/>
                <w:szCs w:val="18"/>
                <w:lang w:eastAsia="ja-JP"/>
              </w:rPr>
              <w:t>18</w:t>
            </w:r>
          </w:p>
        </w:tc>
        <w:tc>
          <w:tcPr>
            <w:tcW w:w="2340" w:type="dxa"/>
          </w:tcPr>
          <w:p w14:paraId="6CC2FCDA"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lang w:eastAsia="zh-CN"/>
              </w:rPr>
            </w:pPr>
            <w:r w:rsidRPr="008D04D6">
              <w:rPr>
                <w:rFonts w:ascii="Arial" w:hAnsi="Arial" w:cs="Arial"/>
                <w:sz w:val="18"/>
                <w:szCs w:val="18"/>
                <w:lang w:eastAsia="zh-CN"/>
              </w:rPr>
              <w:t>0.3</w:t>
            </w:r>
          </w:p>
        </w:tc>
      </w:tr>
      <w:tr w:rsidR="008D04D6" w:rsidRPr="008D04D6" w14:paraId="648C4028" w14:textId="77777777" w:rsidTr="00985AC7">
        <w:trPr>
          <w:jc w:val="center"/>
        </w:trPr>
        <w:tc>
          <w:tcPr>
            <w:tcW w:w="1535" w:type="dxa"/>
            <w:vMerge/>
            <w:vAlign w:val="center"/>
          </w:tcPr>
          <w:p w14:paraId="1DDA6595" w14:textId="77777777" w:rsidR="00B652AD" w:rsidRPr="008D04D6" w:rsidRDefault="00B652AD" w:rsidP="00985AC7">
            <w:pPr>
              <w:keepNext/>
              <w:keepLines/>
              <w:spacing w:after="0"/>
              <w:jc w:val="center"/>
              <w:rPr>
                <w:rFonts w:ascii="Arial" w:hAnsi="Arial" w:cs="Arial"/>
                <w:sz w:val="18"/>
                <w:szCs w:val="18"/>
                <w:lang w:val="x-none"/>
              </w:rPr>
            </w:pPr>
          </w:p>
        </w:tc>
        <w:tc>
          <w:tcPr>
            <w:tcW w:w="2049" w:type="dxa"/>
            <w:vAlign w:val="center"/>
          </w:tcPr>
          <w:p w14:paraId="5E77C32B"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hAnsi="Arial" w:cs="Arial"/>
                <w:sz w:val="18"/>
                <w:szCs w:val="18"/>
                <w:lang w:eastAsia="zh-CN"/>
              </w:rPr>
              <w:t>n41</w:t>
            </w:r>
          </w:p>
        </w:tc>
        <w:tc>
          <w:tcPr>
            <w:tcW w:w="2340" w:type="dxa"/>
          </w:tcPr>
          <w:p w14:paraId="338731BF"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vertAlign w:val="superscript"/>
                <w:lang w:eastAsia="zh-CN"/>
              </w:rPr>
            </w:pPr>
            <w:r w:rsidRPr="008D04D6">
              <w:rPr>
                <w:rFonts w:ascii="Arial" w:hAnsi="Arial" w:cs="Arial"/>
                <w:sz w:val="18"/>
                <w:szCs w:val="18"/>
                <w:lang w:eastAsia="zh-CN"/>
              </w:rPr>
              <w:t>0.3</w:t>
            </w:r>
            <w:r w:rsidRPr="008D04D6">
              <w:rPr>
                <w:rFonts w:ascii="Arial" w:hAnsi="Arial" w:cs="Arial"/>
                <w:sz w:val="18"/>
                <w:szCs w:val="18"/>
                <w:vertAlign w:val="superscript"/>
                <w:lang w:eastAsia="zh-CN"/>
              </w:rPr>
              <w:t>1</w:t>
            </w:r>
          </w:p>
        </w:tc>
      </w:tr>
      <w:tr w:rsidR="00B652AD" w:rsidRPr="008D04D6" w14:paraId="7ACF0144" w14:textId="77777777" w:rsidTr="00985AC7">
        <w:trPr>
          <w:jc w:val="center"/>
        </w:trPr>
        <w:tc>
          <w:tcPr>
            <w:tcW w:w="5924" w:type="dxa"/>
            <w:gridSpan w:val="3"/>
            <w:vAlign w:val="center"/>
          </w:tcPr>
          <w:p w14:paraId="73861B37" w14:textId="77777777" w:rsidR="00B652AD" w:rsidRPr="008D04D6" w:rsidRDefault="00B652AD" w:rsidP="00985AC7">
            <w:pPr>
              <w:pStyle w:val="TAN"/>
              <w:rPr>
                <w:rFonts w:ascii="Times New Roman" w:hAnsi="Times New Roman" w:cs="Arial"/>
                <w:lang w:eastAsia="zh-CN"/>
              </w:rPr>
            </w:pPr>
            <w:r w:rsidRPr="008D04D6">
              <w:rPr>
                <w:rFonts w:eastAsia="MS Mincho" w:cs="Arial"/>
                <w:bCs/>
                <w:szCs w:val="18"/>
                <w:lang w:val="en-US"/>
              </w:rPr>
              <w:t xml:space="preserve">NOTE 1:   </w:t>
            </w:r>
            <w:r w:rsidRPr="008D04D6">
              <w:rPr>
                <w:rFonts w:eastAsia="MS Mincho" w:cs="Arial" w:hint="eastAsia"/>
                <w:bCs/>
                <w:szCs w:val="18"/>
                <w:lang w:val="en-US"/>
              </w:rPr>
              <w:t>Applicable</w:t>
            </w:r>
            <w:r w:rsidRPr="008D04D6">
              <w:rPr>
                <w:rFonts w:eastAsia="MS Mincho" w:cs="Arial"/>
                <w:bCs/>
                <w:szCs w:val="18"/>
                <w:lang w:val="en-US"/>
              </w:rPr>
              <w:t xml:space="preserve"> for the frequency range of 25</w:t>
            </w:r>
            <w:r w:rsidRPr="008D04D6">
              <w:rPr>
                <w:rFonts w:eastAsia="MS Mincho" w:cs="Arial" w:hint="eastAsia"/>
                <w:bCs/>
                <w:szCs w:val="18"/>
                <w:lang w:val="en-US"/>
              </w:rPr>
              <w:t>1</w:t>
            </w:r>
            <w:r w:rsidRPr="008D04D6">
              <w:rPr>
                <w:rFonts w:eastAsia="MS Mincho" w:cs="Arial"/>
                <w:bCs/>
                <w:szCs w:val="18"/>
                <w:lang w:val="en-US"/>
              </w:rPr>
              <w:t>5-2690</w:t>
            </w:r>
            <w:r w:rsidRPr="008D04D6">
              <w:rPr>
                <w:rFonts w:eastAsia="MS Mincho" w:cs="Arial" w:hint="eastAsia"/>
                <w:bCs/>
                <w:szCs w:val="18"/>
                <w:lang w:val="en-US"/>
              </w:rPr>
              <w:t xml:space="preserve"> </w:t>
            </w:r>
            <w:r w:rsidRPr="008D04D6">
              <w:rPr>
                <w:rFonts w:eastAsia="MS Mincho" w:cs="Arial"/>
                <w:bCs/>
                <w:szCs w:val="18"/>
                <w:lang w:val="en-US"/>
              </w:rPr>
              <w:t>MHz</w:t>
            </w:r>
            <w:r w:rsidRPr="008D04D6">
              <w:rPr>
                <w:rFonts w:eastAsia="MS Mincho" w:cs="Arial" w:hint="eastAsia"/>
                <w:bCs/>
                <w:szCs w:val="18"/>
                <w:lang w:val="en-US"/>
              </w:rPr>
              <w:t>.</w:t>
            </w:r>
            <w:r w:rsidRPr="008D04D6">
              <w:rPr>
                <w:rFonts w:eastAsia="MS Mincho" w:cs="Arial"/>
                <w:bCs/>
                <w:szCs w:val="18"/>
                <w:lang w:val="en-US"/>
              </w:rPr>
              <w:t xml:space="preserve"> </w:t>
            </w:r>
          </w:p>
        </w:tc>
      </w:tr>
    </w:tbl>
    <w:p w14:paraId="72708A4E" w14:textId="77777777" w:rsidR="00B652AD" w:rsidRPr="008D04D6" w:rsidRDefault="00B652AD" w:rsidP="00B652AD"/>
    <w:p w14:paraId="6276D53C" w14:textId="334229DB" w:rsidR="00B652AD" w:rsidRPr="008D04D6" w:rsidRDefault="00B652AD" w:rsidP="00B652AD">
      <w:pPr>
        <w:keepNext/>
        <w:keepLines/>
        <w:overflowPunct w:val="0"/>
        <w:autoSpaceDE w:val="0"/>
        <w:autoSpaceDN w:val="0"/>
        <w:adjustRightInd w:val="0"/>
        <w:spacing w:before="60"/>
        <w:jc w:val="center"/>
        <w:textAlignment w:val="baseline"/>
        <w:rPr>
          <w:b/>
        </w:rPr>
      </w:pPr>
      <w:r w:rsidRPr="008D04D6">
        <w:rPr>
          <w:rFonts w:ascii="Arial" w:hAnsi="Arial"/>
          <w:b/>
          <w:lang w:val="x-none"/>
        </w:rPr>
        <w:t>Table</w:t>
      </w:r>
      <w:r w:rsidRPr="008D04D6">
        <w:rPr>
          <w:rFonts w:ascii="Arial" w:hAnsi="Arial" w:hint="eastAsia"/>
          <w:b/>
          <w:lang w:val="x-none"/>
        </w:rPr>
        <w:t xml:space="preserve"> 5.1.39.</w:t>
      </w:r>
      <w:r w:rsidRPr="008D04D6">
        <w:rPr>
          <w:rFonts w:ascii="Arial" w:hAnsi="Arial" w:hint="eastAsia"/>
          <w:b/>
          <w:lang w:val="x-none" w:eastAsia="zh-CN"/>
        </w:rPr>
        <w:t>2</w:t>
      </w:r>
      <w:r w:rsidRPr="008D04D6">
        <w:rPr>
          <w:rFonts w:ascii="Arial" w:hAnsi="Arial"/>
          <w:b/>
          <w:lang w:val="x-none"/>
        </w:rPr>
        <w:t>-1:</w:t>
      </w:r>
      <w:r w:rsidRPr="008D04D6">
        <w:rPr>
          <w:b/>
        </w:rPr>
        <w:t xml:space="preserve"> ΔR</w:t>
      </w:r>
      <w:r w:rsidRPr="008D04D6">
        <w:rPr>
          <w:b/>
          <w:vertAlign w:val="subscript"/>
        </w:rPr>
        <w:t>IB,c</w:t>
      </w:r>
      <w:r w:rsidRPr="008D04D6">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D04D6" w:rsidRPr="008D04D6" w14:paraId="4A3650D9" w14:textId="77777777" w:rsidTr="00985AC7">
        <w:trPr>
          <w:tblHeader/>
          <w:jc w:val="center"/>
        </w:trPr>
        <w:tc>
          <w:tcPr>
            <w:tcW w:w="1535" w:type="dxa"/>
            <w:vAlign w:val="center"/>
          </w:tcPr>
          <w:p w14:paraId="03DF453A"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 xml:space="preserve">Inter-band </w:t>
            </w:r>
            <w:r w:rsidRPr="008D04D6">
              <w:rPr>
                <w:rFonts w:ascii="Arial" w:hAnsi="Arial"/>
                <w:b/>
                <w:sz w:val="18"/>
                <w:lang w:val="x-none" w:eastAsia="ja-JP"/>
              </w:rPr>
              <w:t>DC</w:t>
            </w:r>
            <w:r w:rsidRPr="008D04D6">
              <w:rPr>
                <w:rFonts w:ascii="Arial" w:hAnsi="Arial"/>
                <w:b/>
                <w:sz w:val="18"/>
              </w:rPr>
              <w:t xml:space="preserve"> Configuration</w:t>
            </w:r>
          </w:p>
        </w:tc>
        <w:tc>
          <w:tcPr>
            <w:tcW w:w="2052" w:type="dxa"/>
            <w:vAlign w:val="center"/>
          </w:tcPr>
          <w:p w14:paraId="276F8129"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E-UTRA and NR Band</w:t>
            </w:r>
          </w:p>
        </w:tc>
        <w:tc>
          <w:tcPr>
            <w:tcW w:w="2340" w:type="dxa"/>
            <w:vAlign w:val="center"/>
          </w:tcPr>
          <w:p w14:paraId="7BBAD97B" w14:textId="77777777" w:rsidR="00B652AD" w:rsidRPr="008D04D6" w:rsidRDefault="00B652AD" w:rsidP="00985AC7">
            <w:pPr>
              <w:keepNext/>
              <w:keepLines/>
              <w:spacing w:after="0"/>
              <w:jc w:val="center"/>
              <w:rPr>
                <w:rFonts w:ascii="Arial" w:hAnsi="Arial"/>
                <w:b/>
                <w:sz w:val="18"/>
              </w:rPr>
            </w:pPr>
            <w:r w:rsidRPr="008D04D6">
              <w:rPr>
                <w:rFonts w:ascii="Arial" w:hAnsi="Arial"/>
                <w:b/>
                <w:sz w:val="18"/>
              </w:rPr>
              <w:t>ΔR</w:t>
            </w:r>
            <w:r w:rsidRPr="008D04D6">
              <w:rPr>
                <w:rFonts w:ascii="Arial" w:hAnsi="Arial"/>
                <w:b/>
                <w:sz w:val="18"/>
                <w:vertAlign w:val="subscript"/>
              </w:rPr>
              <w:t>IB</w:t>
            </w:r>
            <w:r w:rsidRPr="008D04D6">
              <w:rPr>
                <w:rFonts w:ascii="Arial" w:hAnsi="Arial"/>
                <w:b/>
                <w:sz w:val="18"/>
                <w:vertAlign w:val="subscript"/>
                <w:lang w:val="x-none" w:eastAsia="zh-CN"/>
              </w:rPr>
              <w:t>,c</w:t>
            </w:r>
            <w:r w:rsidRPr="008D04D6">
              <w:rPr>
                <w:rFonts w:ascii="Arial" w:hAnsi="Arial"/>
                <w:b/>
                <w:sz w:val="18"/>
              </w:rPr>
              <w:t xml:space="preserve"> [dB]</w:t>
            </w:r>
          </w:p>
        </w:tc>
      </w:tr>
      <w:tr w:rsidR="008D04D6" w:rsidRPr="008D04D6" w14:paraId="3C839ADC" w14:textId="77777777" w:rsidTr="00985AC7">
        <w:trPr>
          <w:jc w:val="center"/>
        </w:trPr>
        <w:tc>
          <w:tcPr>
            <w:tcW w:w="1535" w:type="dxa"/>
            <w:vMerge w:val="restart"/>
            <w:vAlign w:val="center"/>
          </w:tcPr>
          <w:p w14:paraId="20C876C4" w14:textId="77777777" w:rsidR="00B652AD" w:rsidRPr="008D04D6" w:rsidRDefault="00B652AD" w:rsidP="00985AC7">
            <w:pPr>
              <w:keepNext/>
              <w:keepLines/>
              <w:spacing w:after="0"/>
              <w:jc w:val="center"/>
              <w:rPr>
                <w:rFonts w:ascii="Arial" w:eastAsia="DengXian" w:hAnsi="Arial" w:cs="Arial"/>
                <w:bCs/>
                <w:sz w:val="18"/>
                <w:szCs w:val="18"/>
                <w:lang w:eastAsia="zh-CN"/>
              </w:rPr>
            </w:pPr>
            <w:r w:rsidRPr="008D04D6">
              <w:rPr>
                <w:rFonts w:ascii="Arial" w:hAnsi="Arial" w:cs="Arial"/>
                <w:sz w:val="18"/>
              </w:rPr>
              <w:t>DC_</w:t>
            </w:r>
            <w:r w:rsidRPr="008D04D6">
              <w:rPr>
                <w:rFonts w:ascii="Arial" w:hAnsi="Arial" w:cs="Arial" w:hint="eastAsia"/>
                <w:sz w:val="18"/>
                <w:lang w:eastAsia="ja-JP"/>
              </w:rPr>
              <w:t>1-</w:t>
            </w:r>
            <w:r w:rsidRPr="008D04D6">
              <w:rPr>
                <w:rFonts w:ascii="Arial" w:hAnsi="Arial" w:cs="Arial"/>
                <w:sz w:val="18"/>
                <w:lang w:eastAsia="ja-JP"/>
              </w:rPr>
              <w:t>3</w:t>
            </w:r>
            <w:r w:rsidRPr="008D04D6">
              <w:rPr>
                <w:rFonts w:ascii="Arial" w:hAnsi="Arial" w:cs="Arial"/>
                <w:sz w:val="18"/>
              </w:rPr>
              <w:t>-18</w:t>
            </w:r>
            <w:r w:rsidRPr="008D04D6">
              <w:rPr>
                <w:rFonts w:ascii="Arial" w:hAnsi="Arial" w:cs="Arial"/>
                <w:sz w:val="18"/>
                <w:lang w:eastAsia="ja-JP"/>
              </w:rPr>
              <w:t>-</w:t>
            </w:r>
            <w:r w:rsidRPr="008D04D6">
              <w:rPr>
                <w:rFonts w:ascii="Arial" w:hAnsi="Arial" w:cs="Arial" w:hint="eastAsia"/>
                <w:sz w:val="18"/>
                <w:lang w:eastAsia="ja-JP"/>
              </w:rPr>
              <w:t>n41</w:t>
            </w:r>
          </w:p>
        </w:tc>
        <w:tc>
          <w:tcPr>
            <w:tcW w:w="2052" w:type="dxa"/>
            <w:vAlign w:val="center"/>
          </w:tcPr>
          <w:p w14:paraId="45810030" w14:textId="77777777" w:rsidR="00B652AD" w:rsidRPr="008D04D6" w:rsidRDefault="00B652AD" w:rsidP="00985AC7">
            <w:pPr>
              <w:keepNext/>
              <w:keepLines/>
              <w:spacing w:after="0"/>
              <w:jc w:val="center"/>
              <w:rPr>
                <w:rFonts w:ascii="Arial" w:eastAsia="DengXian" w:hAnsi="Arial" w:cs="Arial"/>
                <w:sz w:val="18"/>
                <w:szCs w:val="18"/>
                <w:lang w:val="x-none" w:eastAsia="zh-CN"/>
              </w:rPr>
            </w:pPr>
            <w:r w:rsidRPr="008D04D6">
              <w:rPr>
                <w:rFonts w:cs="Arial" w:hint="eastAsia"/>
                <w:lang w:eastAsia="zh-CN"/>
              </w:rPr>
              <w:t>1</w:t>
            </w:r>
          </w:p>
        </w:tc>
        <w:tc>
          <w:tcPr>
            <w:tcW w:w="2340" w:type="dxa"/>
          </w:tcPr>
          <w:p w14:paraId="00F11A1E"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lang w:eastAsia="zh-CN"/>
              </w:rPr>
            </w:pPr>
            <w:r w:rsidRPr="008D04D6">
              <w:rPr>
                <w:rFonts w:cs="Arial" w:hint="eastAsia"/>
                <w:lang w:eastAsia="zh-CN"/>
              </w:rPr>
              <w:t>0</w:t>
            </w:r>
          </w:p>
        </w:tc>
      </w:tr>
      <w:tr w:rsidR="008D04D6" w:rsidRPr="008D04D6" w14:paraId="593A927B" w14:textId="77777777" w:rsidTr="00985AC7">
        <w:trPr>
          <w:jc w:val="center"/>
        </w:trPr>
        <w:tc>
          <w:tcPr>
            <w:tcW w:w="1535" w:type="dxa"/>
            <w:vMerge/>
            <w:vAlign w:val="center"/>
          </w:tcPr>
          <w:p w14:paraId="1FD8B8FA" w14:textId="77777777" w:rsidR="00B652AD" w:rsidRPr="008D04D6" w:rsidRDefault="00B652AD" w:rsidP="00985AC7">
            <w:pPr>
              <w:keepNext/>
              <w:keepLines/>
              <w:spacing w:after="0"/>
              <w:jc w:val="center"/>
              <w:rPr>
                <w:rFonts w:ascii="Arial" w:hAnsi="Arial" w:cs="Arial"/>
                <w:sz w:val="18"/>
                <w:lang w:val="x-none"/>
              </w:rPr>
            </w:pPr>
          </w:p>
        </w:tc>
        <w:tc>
          <w:tcPr>
            <w:tcW w:w="2052" w:type="dxa"/>
            <w:vAlign w:val="center"/>
          </w:tcPr>
          <w:p w14:paraId="583CFF99" w14:textId="77777777" w:rsidR="00B652AD" w:rsidRPr="008D04D6" w:rsidRDefault="00B652AD" w:rsidP="00985AC7">
            <w:pPr>
              <w:keepNext/>
              <w:keepLines/>
              <w:spacing w:after="0"/>
              <w:jc w:val="center"/>
              <w:rPr>
                <w:rFonts w:ascii="Arial" w:hAnsi="Arial" w:cs="Arial"/>
                <w:sz w:val="18"/>
                <w:szCs w:val="18"/>
                <w:lang w:eastAsia="zh-CN"/>
              </w:rPr>
            </w:pPr>
            <w:r w:rsidRPr="008D04D6">
              <w:rPr>
                <w:rFonts w:cs="Arial"/>
                <w:lang w:eastAsia="zh-CN"/>
              </w:rPr>
              <w:t>3</w:t>
            </w:r>
          </w:p>
        </w:tc>
        <w:tc>
          <w:tcPr>
            <w:tcW w:w="2340" w:type="dxa"/>
          </w:tcPr>
          <w:p w14:paraId="372673F0" w14:textId="77777777" w:rsidR="00B652AD" w:rsidRPr="008D04D6" w:rsidRDefault="00B652AD" w:rsidP="00985AC7">
            <w:pPr>
              <w:keepNext/>
              <w:keepLines/>
              <w:overflowPunct w:val="0"/>
              <w:adjustRightInd w:val="0"/>
              <w:spacing w:after="0"/>
              <w:jc w:val="center"/>
              <w:textAlignment w:val="baseline"/>
              <w:rPr>
                <w:rFonts w:ascii="Arial" w:eastAsia="MS Mincho" w:hAnsi="Arial" w:cs="Arial"/>
                <w:bCs/>
                <w:sz w:val="18"/>
                <w:szCs w:val="18"/>
              </w:rPr>
            </w:pPr>
            <w:r w:rsidRPr="008D04D6">
              <w:rPr>
                <w:rFonts w:cs="Arial" w:hint="eastAsia"/>
                <w:lang w:eastAsia="zh-CN"/>
              </w:rPr>
              <w:t>0</w:t>
            </w:r>
          </w:p>
        </w:tc>
      </w:tr>
      <w:tr w:rsidR="008D04D6" w:rsidRPr="008D04D6" w14:paraId="4E36FC1B" w14:textId="77777777" w:rsidTr="00985AC7">
        <w:trPr>
          <w:jc w:val="center"/>
        </w:trPr>
        <w:tc>
          <w:tcPr>
            <w:tcW w:w="1535" w:type="dxa"/>
            <w:vMerge/>
            <w:vAlign w:val="center"/>
          </w:tcPr>
          <w:p w14:paraId="37125FC9" w14:textId="77777777" w:rsidR="00B652AD" w:rsidRPr="008D04D6" w:rsidRDefault="00B652AD" w:rsidP="00985AC7">
            <w:pPr>
              <w:keepNext/>
              <w:keepLines/>
              <w:spacing w:after="0"/>
              <w:jc w:val="center"/>
              <w:rPr>
                <w:rFonts w:ascii="Arial" w:hAnsi="Arial" w:cs="Arial"/>
                <w:sz w:val="18"/>
                <w:lang w:val="x-none"/>
              </w:rPr>
            </w:pPr>
          </w:p>
        </w:tc>
        <w:tc>
          <w:tcPr>
            <w:tcW w:w="2052" w:type="dxa"/>
            <w:vAlign w:val="center"/>
          </w:tcPr>
          <w:p w14:paraId="56F17976" w14:textId="77777777" w:rsidR="00B652AD" w:rsidRPr="008D04D6" w:rsidRDefault="00B652AD" w:rsidP="00985AC7">
            <w:pPr>
              <w:keepNext/>
              <w:keepLines/>
              <w:spacing w:after="0"/>
              <w:jc w:val="center"/>
              <w:rPr>
                <w:rFonts w:ascii="Arial" w:eastAsia="Malgun Gothic" w:hAnsi="Arial" w:cs="Arial"/>
                <w:sz w:val="18"/>
                <w:szCs w:val="18"/>
                <w:lang w:val="x-none"/>
              </w:rPr>
            </w:pPr>
            <w:r w:rsidRPr="008D04D6">
              <w:rPr>
                <w:rFonts w:eastAsia="Yu Mincho" w:cs="Arial" w:hint="eastAsia"/>
                <w:lang w:eastAsia="ja-JP"/>
              </w:rPr>
              <w:t>18</w:t>
            </w:r>
          </w:p>
        </w:tc>
        <w:tc>
          <w:tcPr>
            <w:tcW w:w="2340" w:type="dxa"/>
          </w:tcPr>
          <w:p w14:paraId="08CD7CBC"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lang w:eastAsia="zh-CN"/>
              </w:rPr>
            </w:pPr>
            <w:r w:rsidRPr="008D04D6">
              <w:rPr>
                <w:rFonts w:cs="Arial"/>
                <w:lang w:eastAsia="zh-CN"/>
              </w:rPr>
              <w:t>0</w:t>
            </w:r>
          </w:p>
        </w:tc>
      </w:tr>
      <w:tr w:rsidR="008D04D6" w:rsidRPr="008D04D6" w14:paraId="24BEDBF0" w14:textId="77777777" w:rsidTr="00985AC7">
        <w:trPr>
          <w:jc w:val="center"/>
        </w:trPr>
        <w:tc>
          <w:tcPr>
            <w:tcW w:w="1535" w:type="dxa"/>
            <w:vMerge/>
            <w:vAlign w:val="center"/>
          </w:tcPr>
          <w:p w14:paraId="2E728069" w14:textId="77777777" w:rsidR="00B652AD" w:rsidRPr="008D04D6" w:rsidRDefault="00B652AD" w:rsidP="00985AC7">
            <w:pPr>
              <w:keepNext/>
              <w:keepLines/>
              <w:spacing w:after="0"/>
              <w:jc w:val="center"/>
              <w:rPr>
                <w:rFonts w:ascii="Arial" w:hAnsi="Arial" w:cs="Arial"/>
                <w:sz w:val="18"/>
                <w:lang w:val="x-none"/>
              </w:rPr>
            </w:pPr>
          </w:p>
        </w:tc>
        <w:tc>
          <w:tcPr>
            <w:tcW w:w="2052" w:type="dxa"/>
            <w:vAlign w:val="center"/>
          </w:tcPr>
          <w:p w14:paraId="79B5057F" w14:textId="77777777" w:rsidR="00B652AD" w:rsidRPr="008D04D6" w:rsidRDefault="00B652AD" w:rsidP="00985AC7">
            <w:pPr>
              <w:keepNext/>
              <w:keepLines/>
              <w:spacing w:after="0"/>
              <w:jc w:val="center"/>
              <w:rPr>
                <w:rFonts w:ascii="Arial" w:eastAsia="DengXian" w:hAnsi="Arial" w:cs="Arial"/>
                <w:sz w:val="18"/>
                <w:szCs w:val="18"/>
                <w:lang w:val="x-none" w:eastAsia="zh-CN"/>
              </w:rPr>
            </w:pPr>
            <w:r w:rsidRPr="008D04D6">
              <w:rPr>
                <w:rFonts w:cs="Arial" w:hint="eastAsia"/>
                <w:lang w:eastAsia="zh-CN"/>
              </w:rPr>
              <w:t>n</w:t>
            </w:r>
            <w:r w:rsidRPr="008D04D6">
              <w:rPr>
                <w:rFonts w:cs="Arial"/>
                <w:lang w:eastAsia="zh-CN"/>
              </w:rPr>
              <w:t>41</w:t>
            </w:r>
          </w:p>
        </w:tc>
        <w:tc>
          <w:tcPr>
            <w:tcW w:w="2340" w:type="dxa"/>
          </w:tcPr>
          <w:p w14:paraId="30A0D2AC" w14:textId="77777777" w:rsidR="00B652AD" w:rsidRPr="008D04D6" w:rsidRDefault="00B652AD" w:rsidP="00985AC7">
            <w:pPr>
              <w:keepNext/>
              <w:keepLines/>
              <w:overflowPunct w:val="0"/>
              <w:adjustRightInd w:val="0"/>
              <w:spacing w:after="0"/>
              <w:jc w:val="center"/>
              <w:textAlignment w:val="baseline"/>
              <w:rPr>
                <w:rFonts w:ascii="Arial" w:hAnsi="Arial" w:cs="Arial"/>
                <w:bCs/>
                <w:sz w:val="18"/>
                <w:szCs w:val="18"/>
                <w:vertAlign w:val="superscript"/>
                <w:lang w:eastAsia="zh-CN"/>
              </w:rPr>
            </w:pPr>
            <w:r w:rsidRPr="008D04D6">
              <w:rPr>
                <w:rFonts w:cs="Arial" w:hint="eastAsia"/>
                <w:lang w:eastAsia="zh-CN"/>
              </w:rPr>
              <w:t>0</w:t>
            </w:r>
            <w:r w:rsidRPr="008D04D6">
              <w:rPr>
                <w:rFonts w:cs="Arial"/>
                <w:vertAlign w:val="superscript"/>
                <w:lang w:eastAsia="zh-CN"/>
              </w:rPr>
              <w:t>1</w:t>
            </w:r>
          </w:p>
        </w:tc>
      </w:tr>
      <w:tr w:rsidR="00B652AD" w:rsidRPr="008D04D6" w14:paraId="60D76408" w14:textId="77777777" w:rsidTr="00985AC7">
        <w:trPr>
          <w:jc w:val="center"/>
        </w:trPr>
        <w:tc>
          <w:tcPr>
            <w:tcW w:w="5927" w:type="dxa"/>
            <w:gridSpan w:val="3"/>
            <w:vAlign w:val="center"/>
          </w:tcPr>
          <w:p w14:paraId="49085CA8" w14:textId="77777777" w:rsidR="00B652AD" w:rsidRPr="008D04D6" w:rsidRDefault="00B652AD" w:rsidP="00985AC7">
            <w:pPr>
              <w:pStyle w:val="TAN"/>
              <w:rPr>
                <w:rFonts w:ascii="Times New Roman" w:hAnsi="Times New Roman" w:cs="Arial"/>
                <w:lang w:eastAsia="zh-CN"/>
              </w:rPr>
            </w:pPr>
            <w:r w:rsidRPr="008D04D6">
              <w:rPr>
                <w:rFonts w:eastAsia="MS Mincho" w:cs="Arial"/>
                <w:bCs/>
                <w:szCs w:val="18"/>
                <w:lang w:val="en-US"/>
              </w:rPr>
              <w:t xml:space="preserve">NOTE 1:   </w:t>
            </w:r>
            <w:r w:rsidRPr="008D04D6">
              <w:rPr>
                <w:rFonts w:eastAsia="MS Mincho" w:cs="Arial" w:hint="eastAsia"/>
                <w:bCs/>
                <w:szCs w:val="18"/>
                <w:lang w:val="en-US"/>
              </w:rPr>
              <w:t>Applicable</w:t>
            </w:r>
            <w:r w:rsidRPr="008D04D6">
              <w:rPr>
                <w:rFonts w:eastAsia="MS Mincho" w:cs="Arial"/>
                <w:bCs/>
                <w:szCs w:val="18"/>
                <w:lang w:val="en-US"/>
              </w:rPr>
              <w:t xml:space="preserve"> for the frequency range of 25</w:t>
            </w:r>
            <w:r w:rsidRPr="008D04D6">
              <w:rPr>
                <w:rFonts w:eastAsia="MS Mincho" w:cs="Arial" w:hint="eastAsia"/>
                <w:bCs/>
                <w:szCs w:val="18"/>
                <w:lang w:val="en-US"/>
              </w:rPr>
              <w:t>1</w:t>
            </w:r>
            <w:r w:rsidRPr="008D04D6">
              <w:rPr>
                <w:rFonts w:eastAsia="MS Mincho" w:cs="Arial"/>
                <w:bCs/>
                <w:szCs w:val="18"/>
                <w:lang w:val="en-US"/>
              </w:rPr>
              <w:t>5-2690</w:t>
            </w:r>
            <w:r w:rsidRPr="008D04D6">
              <w:rPr>
                <w:rFonts w:eastAsia="MS Mincho" w:cs="Arial" w:hint="eastAsia"/>
                <w:bCs/>
                <w:szCs w:val="18"/>
                <w:lang w:val="en-US"/>
              </w:rPr>
              <w:t xml:space="preserve"> </w:t>
            </w:r>
            <w:r w:rsidRPr="008D04D6">
              <w:rPr>
                <w:rFonts w:eastAsia="MS Mincho" w:cs="Arial"/>
                <w:bCs/>
                <w:szCs w:val="18"/>
                <w:lang w:val="en-US"/>
              </w:rPr>
              <w:t>MHz</w:t>
            </w:r>
            <w:r w:rsidRPr="008D04D6">
              <w:rPr>
                <w:rFonts w:eastAsia="MS Mincho" w:cs="Arial" w:hint="eastAsia"/>
                <w:bCs/>
                <w:szCs w:val="18"/>
                <w:lang w:val="en-US"/>
              </w:rPr>
              <w:t>.</w:t>
            </w:r>
            <w:r w:rsidRPr="008D04D6">
              <w:rPr>
                <w:rFonts w:eastAsia="MS Mincho" w:cs="Arial"/>
                <w:bCs/>
                <w:szCs w:val="18"/>
                <w:lang w:val="en-US"/>
              </w:rPr>
              <w:t xml:space="preserve"> </w:t>
            </w:r>
          </w:p>
        </w:tc>
      </w:tr>
    </w:tbl>
    <w:p w14:paraId="4225804A" w14:textId="77777777" w:rsidR="00B652AD" w:rsidRPr="008D04D6" w:rsidRDefault="00B652AD" w:rsidP="00B652AD">
      <w:pPr>
        <w:rPr>
          <w:rFonts w:ascii="Arial" w:hAnsi="Arial" w:cs="Arial"/>
          <w:lang w:eastAsia="zh-CN"/>
        </w:rPr>
      </w:pPr>
    </w:p>
    <w:p w14:paraId="33B77A9D" w14:textId="77777777" w:rsidR="00B652AD" w:rsidRPr="008D04D6" w:rsidRDefault="00B652AD" w:rsidP="00B652AD">
      <w:pPr>
        <w:rPr>
          <w:rFonts w:ascii="Arial" w:hAnsi="Arial" w:cs="Arial"/>
          <w:lang w:eastAsia="zh-CN"/>
        </w:rPr>
      </w:pPr>
    </w:p>
    <w:p w14:paraId="20E7A9CF" w14:textId="6CE571E9" w:rsidR="00B652AD" w:rsidRPr="008D04D6" w:rsidRDefault="00B652AD" w:rsidP="00B652AD">
      <w:pPr>
        <w:keepNext/>
        <w:keepLines/>
        <w:spacing w:before="120"/>
        <w:ind w:left="1134" w:hanging="1134"/>
        <w:outlineLvl w:val="2"/>
        <w:rPr>
          <w:rFonts w:ascii="Arial" w:hAnsi="Arial" w:cs="Arial"/>
          <w:sz w:val="28"/>
          <w:szCs w:val="28"/>
          <w:lang w:val="en-US" w:eastAsia="ja-JP"/>
        </w:rPr>
      </w:pPr>
      <w:r w:rsidRPr="008D04D6">
        <w:rPr>
          <w:rFonts w:ascii="Arial" w:hAnsi="Arial" w:cs="Arial"/>
          <w:sz w:val="28"/>
          <w:szCs w:val="28"/>
          <w:lang w:val="en-US" w:eastAsia="zh-CN"/>
        </w:rPr>
        <w:t>5.1.39.</w:t>
      </w:r>
      <w:r w:rsidRPr="008D04D6">
        <w:rPr>
          <w:rFonts w:ascii="Arial" w:hAnsi="Arial" w:cs="Arial" w:hint="eastAsia"/>
          <w:sz w:val="28"/>
          <w:szCs w:val="28"/>
          <w:lang w:val="en-US" w:eastAsia="zh-CN"/>
        </w:rPr>
        <w:t>3</w:t>
      </w:r>
      <w:r w:rsidRPr="008D04D6">
        <w:rPr>
          <w:rFonts w:ascii="Arial" w:hAnsi="Arial" w:cs="Arial"/>
          <w:sz w:val="28"/>
          <w:szCs w:val="28"/>
          <w:lang w:val="en-US" w:eastAsia="zh-CN"/>
        </w:rPr>
        <w:tab/>
      </w:r>
      <w:r w:rsidRPr="008D04D6">
        <w:rPr>
          <w:rFonts w:ascii="Arial" w:hAnsi="Arial" w:cs="Arial" w:hint="eastAsia"/>
          <w:sz w:val="28"/>
          <w:szCs w:val="28"/>
          <w:lang w:val="en-US" w:eastAsia="zh-CN"/>
        </w:rPr>
        <w:t>REFSENS requirements</w:t>
      </w:r>
    </w:p>
    <w:p w14:paraId="726A3CB1" w14:textId="77777777" w:rsidR="00B652AD" w:rsidRPr="008D04D6" w:rsidRDefault="00B652AD" w:rsidP="00B652AD">
      <w:pPr>
        <w:rPr>
          <w:rFonts w:ascii="Arial" w:hAnsi="Arial" w:cs="Arial"/>
          <w:lang w:eastAsia="zh-CN"/>
        </w:rPr>
      </w:pPr>
      <w:r w:rsidRPr="008D04D6">
        <w:rPr>
          <w:lang w:eastAsia="zh-CN"/>
        </w:rPr>
        <w:t xml:space="preserve">No </w:t>
      </w:r>
      <w:r w:rsidRPr="008D04D6">
        <w:t xml:space="preserve">additional </w:t>
      </w:r>
      <w:r w:rsidRPr="008D04D6">
        <w:rPr>
          <w:lang w:eastAsia="ja-JP"/>
        </w:rPr>
        <w:t xml:space="preserve">MSD requirement </w:t>
      </w:r>
      <w:r w:rsidRPr="008D04D6">
        <w:rPr>
          <w:lang w:eastAsia="zh-CN"/>
        </w:rPr>
        <w:t xml:space="preserve">need </w:t>
      </w:r>
      <w:r w:rsidRPr="008D04D6">
        <w:rPr>
          <w:lang w:eastAsia="ja-JP"/>
        </w:rPr>
        <w:t>to be defined for</w:t>
      </w:r>
      <w:r w:rsidRPr="008D04D6">
        <w:rPr>
          <w:lang w:eastAsia="zh-CN"/>
        </w:rPr>
        <w:t xml:space="preserve"> this dual connectivity configuration</w:t>
      </w:r>
      <w:r w:rsidRPr="008D04D6">
        <w:rPr>
          <w:rFonts w:hint="eastAsia"/>
          <w:lang w:eastAsia="zh-CN"/>
        </w:rPr>
        <w:t>.</w:t>
      </w:r>
    </w:p>
    <w:p w14:paraId="65970AAF" w14:textId="2FADFB6F" w:rsidR="00985AC7" w:rsidRPr="008D04D6" w:rsidRDefault="00985AC7" w:rsidP="00985AC7">
      <w:pPr>
        <w:pStyle w:val="Heading2"/>
        <w:ind w:left="576" w:hanging="576"/>
        <w:rPr>
          <w:lang w:eastAsia="ja-JP"/>
        </w:rPr>
      </w:pPr>
      <w:bookmarkStart w:id="3524" w:name="_Toc73186130"/>
      <w:r w:rsidRPr="008D04D6">
        <w:rPr>
          <w:lang w:eastAsia="ja-JP"/>
        </w:rPr>
        <w:t>5.1.40</w:t>
      </w:r>
      <w:r w:rsidRPr="008D04D6">
        <w:rPr>
          <w:lang w:eastAsia="ja-JP"/>
        </w:rPr>
        <w:tab/>
        <w:t>DC_2-7-28_n7</w:t>
      </w:r>
      <w:bookmarkEnd w:id="3524"/>
    </w:p>
    <w:p w14:paraId="6E81C658" w14:textId="2DD80453" w:rsidR="00985AC7" w:rsidRDefault="00985AC7" w:rsidP="00985AC7">
      <w:pPr>
        <w:keepNext/>
        <w:keepLines/>
        <w:spacing w:before="120"/>
        <w:ind w:left="1134" w:hanging="1134"/>
        <w:outlineLvl w:val="2"/>
        <w:rPr>
          <w:rFonts w:ascii="Arial" w:hAnsi="Arial" w:cs="Arial"/>
          <w:sz w:val="28"/>
          <w:szCs w:val="28"/>
          <w:lang w:val="en-US" w:eastAsia="ja-JP"/>
        </w:rPr>
      </w:pPr>
      <w:r>
        <w:rPr>
          <w:rFonts w:ascii="Arial" w:hAnsi="Arial" w:cs="Arial"/>
          <w:sz w:val="28"/>
          <w:szCs w:val="28"/>
          <w:lang w:val="en-US"/>
        </w:rPr>
        <w:t>5.1.40.1</w:t>
      </w:r>
      <w:r w:rsidRPr="00697599">
        <w:rPr>
          <w:rFonts w:ascii="Arial" w:hAnsi="Arial" w:cs="Arial"/>
          <w:sz w:val="28"/>
          <w:szCs w:val="28"/>
          <w:lang w:val="en-US"/>
        </w:rPr>
        <w:tab/>
      </w:r>
      <w:r w:rsidRPr="00697599">
        <w:rPr>
          <w:rFonts w:ascii="Arial" w:hAnsi="Arial" w:cs="Arial" w:hint="eastAsia"/>
          <w:sz w:val="28"/>
          <w:szCs w:val="28"/>
          <w:lang w:val="en-US" w:eastAsia="ja-JP"/>
        </w:rPr>
        <w:t>C</w:t>
      </w:r>
      <w:r w:rsidRPr="00DA3663">
        <w:rPr>
          <w:rFonts w:ascii="Arial" w:hAnsi="Arial" w:cs="Arial"/>
          <w:sz w:val="28"/>
          <w:szCs w:val="28"/>
          <w:lang w:val="en-US"/>
        </w:rPr>
        <w:t xml:space="preserve">onfigurations for </w:t>
      </w:r>
      <w:r>
        <w:rPr>
          <w:rFonts w:ascii="Arial" w:hAnsi="Arial" w:cs="Arial"/>
          <w:sz w:val="28"/>
          <w:szCs w:val="28"/>
          <w:lang w:val="en-US"/>
        </w:rPr>
        <w:t>EN-</w:t>
      </w:r>
      <w:r w:rsidRPr="001007F3">
        <w:rPr>
          <w:rFonts w:ascii="Arial" w:hAnsi="Arial" w:cs="Arial"/>
          <w:sz w:val="28"/>
          <w:szCs w:val="28"/>
          <w:lang w:val="en-US"/>
        </w:rPr>
        <w:t>DC</w:t>
      </w:r>
    </w:p>
    <w:p w14:paraId="03A317F5" w14:textId="77777777" w:rsidR="00985AC7" w:rsidRPr="00940479" w:rsidRDefault="00985AC7" w:rsidP="00985AC7">
      <w:pPr>
        <w:pStyle w:val="TH"/>
      </w:pPr>
      <w:r w:rsidRPr="00940479">
        <w:t>Table 5.2B.4.4-1: Band combinations EN-DC (f</w:t>
      </w:r>
      <w:r>
        <w:t>our</w:t>
      </w:r>
      <w:r w:rsidRPr="00940479">
        <w:t xml:space="preserv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985AC7" w14:paraId="3A478281" w14:textId="77777777" w:rsidTr="00985AC7">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2DABA64" w14:textId="77777777" w:rsidR="00985AC7" w:rsidRDefault="00985AC7" w:rsidP="00985AC7">
            <w:pPr>
              <w:pStyle w:val="TAH"/>
              <w:rPr>
                <w:rFonts w:eastAsia="MS Mincho"/>
                <w:lang w:val="en-US" w:eastAsia="fi-FI"/>
              </w:rPr>
            </w:pPr>
            <w:r>
              <w:rPr>
                <w:lang w:val="en-US" w:eastAsia="fi-FI"/>
              </w:rPr>
              <w:t>EN-DC</w:t>
            </w:r>
          </w:p>
          <w:p w14:paraId="3C2D647F" w14:textId="77777777" w:rsidR="00985AC7" w:rsidRDefault="00985AC7" w:rsidP="00985AC7">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47531A2" w14:textId="77777777" w:rsidR="00985AC7" w:rsidRDefault="00985AC7" w:rsidP="00985AC7">
            <w:pPr>
              <w:pStyle w:val="TAH"/>
              <w:rPr>
                <w:rFonts w:eastAsia="MS Mincho"/>
                <w:lang w:val="en-US" w:eastAsia="fi-FI"/>
              </w:rPr>
            </w:pPr>
            <w:r>
              <w:rPr>
                <w:lang w:val="en-US" w:eastAsia="fi-FI"/>
              </w:rPr>
              <w:t>Uplink EN-DC</w:t>
            </w:r>
          </w:p>
          <w:p w14:paraId="0EFDD0FF" w14:textId="77777777" w:rsidR="00985AC7" w:rsidRPr="00936F91" w:rsidRDefault="00985AC7" w:rsidP="00985AC7">
            <w:pPr>
              <w:pStyle w:val="TAH"/>
              <w:rPr>
                <w:lang w:val="en-US" w:eastAsia="fi-FI"/>
              </w:rPr>
            </w:pPr>
            <w:r>
              <w:rPr>
                <w:lang w:val="en-US" w:eastAsia="fi-FI"/>
              </w:rPr>
              <w:t>configuration</w:t>
            </w:r>
          </w:p>
        </w:tc>
      </w:tr>
      <w:tr w:rsidR="00985AC7" w14:paraId="674EE4B3" w14:textId="77777777" w:rsidTr="00985AC7">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4666DB8" w14:textId="77777777" w:rsidR="00985AC7" w:rsidRDefault="00985AC7" w:rsidP="00985AC7">
            <w:pPr>
              <w:pStyle w:val="TAH"/>
              <w:rPr>
                <w:b w:val="0"/>
                <w:lang w:val="fi-FI" w:eastAsia="zh-CN"/>
              </w:rPr>
            </w:pPr>
            <w:r w:rsidRPr="00696B85">
              <w:rPr>
                <w:b w:val="0"/>
                <w:lang w:val="fi-FI" w:eastAsia="fi-FI"/>
              </w:rPr>
              <w:t>DC_</w:t>
            </w:r>
            <w:r>
              <w:rPr>
                <w:b w:val="0"/>
                <w:lang w:val="fi-FI" w:eastAsia="fi-FI"/>
              </w:rPr>
              <w:t>2A-</w:t>
            </w:r>
            <w:r w:rsidRPr="00696B85">
              <w:rPr>
                <w:b w:val="0"/>
                <w:lang w:val="fi-FI" w:eastAsia="fi-FI"/>
              </w:rPr>
              <w:t>7A-28A_n</w:t>
            </w:r>
            <w:r>
              <w:rPr>
                <w:b w:val="0"/>
                <w:lang w:val="fi-FI" w:eastAsia="fi-FI"/>
              </w:rPr>
              <w:t>7</w:t>
            </w:r>
            <w:r w:rsidRPr="00696B85">
              <w:rPr>
                <w:b w:val="0"/>
                <w:lang w:val="fi-FI" w:eastAsia="fi-FI"/>
              </w:rPr>
              <w:t>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88C2A66" w14:textId="77777777" w:rsidR="00985AC7" w:rsidRDefault="00985AC7" w:rsidP="00985AC7">
            <w:pPr>
              <w:spacing w:after="0"/>
              <w:jc w:val="center"/>
              <w:rPr>
                <w:rFonts w:ascii="Arial" w:hAnsi="Arial" w:cs="Arial"/>
                <w:color w:val="000000"/>
                <w:sz w:val="18"/>
                <w:szCs w:val="18"/>
              </w:rPr>
            </w:pPr>
            <w:r>
              <w:rPr>
                <w:rFonts w:ascii="Arial" w:hAnsi="Arial" w:cs="Arial"/>
                <w:color w:val="000000"/>
                <w:sz w:val="18"/>
                <w:szCs w:val="18"/>
              </w:rPr>
              <w:t xml:space="preserve">DC_2A_n7A </w:t>
            </w:r>
          </w:p>
          <w:p w14:paraId="44435CE0" w14:textId="77777777" w:rsidR="00985AC7" w:rsidRPr="00625CD4" w:rsidRDefault="00985AC7" w:rsidP="00985AC7">
            <w:pPr>
              <w:spacing w:after="0"/>
              <w:jc w:val="center"/>
              <w:rPr>
                <w:rFonts w:ascii="Arial" w:hAnsi="Arial" w:cs="Arial"/>
                <w:color w:val="000000"/>
                <w:sz w:val="18"/>
                <w:szCs w:val="18"/>
                <w:lang w:val="en-US"/>
              </w:rPr>
            </w:pPr>
            <w:r>
              <w:rPr>
                <w:rFonts w:ascii="Arial" w:hAnsi="Arial" w:cs="Arial"/>
                <w:color w:val="000000"/>
                <w:sz w:val="18"/>
                <w:szCs w:val="18"/>
              </w:rPr>
              <w:t>DC_7A_n7A</w:t>
            </w:r>
            <w:r>
              <w:rPr>
                <w:rFonts w:ascii="Arial" w:hAnsi="Arial" w:cs="Arial"/>
                <w:color w:val="000000"/>
                <w:sz w:val="18"/>
                <w:szCs w:val="18"/>
                <w:vertAlign w:val="superscript"/>
              </w:rPr>
              <w:t>4</w:t>
            </w:r>
            <w:r>
              <w:rPr>
                <w:rFonts w:ascii="Arial" w:hAnsi="Arial" w:cs="Arial"/>
                <w:color w:val="000000"/>
                <w:sz w:val="18"/>
                <w:szCs w:val="18"/>
              </w:rPr>
              <w:t xml:space="preserve"> DC_28A_n7A</w:t>
            </w:r>
          </w:p>
        </w:tc>
      </w:tr>
      <w:tr w:rsidR="00985AC7" w14:paraId="562A9660" w14:textId="77777777" w:rsidTr="00985AC7">
        <w:trPr>
          <w:trHeight w:val="391"/>
          <w:jc w:val="center"/>
        </w:trPr>
        <w:tc>
          <w:tcPr>
            <w:tcW w:w="4817" w:type="dxa"/>
            <w:gridSpan w:val="2"/>
            <w:tcBorders>
              <w:top w:val="single" w:sz="4" w:space="0" w:color="auto"/>
              <w:left w:val="single" w:sz="4" w:space="0" w:color="auto"/>
              <w:right w:val="single" w:sz="4" w:space="0" w:color="auto"/>
            </w:tcBorders>
            <w:vAlign w:val="center"/>
          </w:tcPr>
          <w:p w14:paraId="58A8935F" w14:textId="77777777" w:rsidR="00985AC7" w:rsidRPr="005D4D43" w:rsidRDefault="00985AC7" w:rsidP="00985AC7">
            <w:pPr>
              <w:pStyle w:val="TAN"/>
              <w:keepNext w:val="0"/>
            </w:pPr>
            <w:r w:rsidRPr="00E062F1">
              <w:t>NOTE 4:</w:t>
            </w:r>
            <w:r w:rsidRPr="00E062F1">
              <w:tab/>
              <w:t>Only single switched UL is supported.</w:t>
            </w:r>
          </w:p>
        </w:tc>
      </w:tr>
    </w:tbl>
    <w:p w14:paraId="3AD7CC2C" w14:textId="77777777" w:rsidR="00985AC7" w:rsidRDefault="00985AC7" w:rsidP="00985AC7"/>
    <w:p w14:paraId="03C09206" w14:textId="29A91FD9" w:rsidR="00985AC7" w:rsidRDefault="00985AC7" w:rsidP="00985AC7">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5.1.40.2</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0DAEA216" w14:textId="77777777" w:rsidR="00985AC7" w:rsidRPr="00940479" w:rsidRDefault="00985AC7" w:rsidP="00985AC7">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985AC7" w14:paraId="0D8ED81C" w14:textId="77777777" w:rsidTr="00985AC7">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F8CD86A" w14:textId="77777777" w:rsidR="00985AC7" w:rsidRDefault="00985AC7" w:rsidP="00985AC7">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576413" w14:textId="77777777" w:rsidR="00985AC7" w:rsidRDefault="00985AC7" w:rsidP="00985AC7">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A719A1" w14:textId="77777777" w:rsidR="00985AC7" w:rsidRDefault="00985AC7" w:rsidP="00985AC7">
            <w:pPr>
              <w:pStyle w:val="TAH"/>
            </w:pPr>
            <w:r>
              <w:t>ΔT</w:t>
            </w:r>
            <w:r>
              <w:rPr>
                <w:vertAlign w:val="subscript"/>
              </w:rPr>
              <w:t>IB,c</w:t>
            </w:r>
            <w:r>
              <w:t xml:space="preserve"> (dB)</w:t>
            </w:r>
          </w:p>
        </w:tc>
      </w:tr>
      <w:tr w:rsidR="00985AC7" w14:paraId="20BE9754" w14:textId="77777777" w:rsidTr="00985AC7">
        <w:trPr>
          <w:jc w:val="center"/>
        </w:trPr>
        <w:tc>
          <w:tcPr>
            <w:tcW w:w="2221" w:type="dxa"/>
            <w:vMerge w:val="restart"/>
            <w:tcBorders>
              <w:top w:val="single" w:sz="4" w:space="0" w:color="auto"/>
              <w:left w:val="single" w:sz="4" w:space="0" w:color="auto"/>
              <w:right w:val="single" w:sz="4" w:space="0" w:color="auto"/>
            </w:tcBorders>
            <w:vAlign w:val="center"/>
          </w:tcPr>
          <w:p w14:paraId="3C055A80" w14:textId="77777777" w:rsidR="00985AC7" w:rsidRPr="00696B85" w:rsidRDefault="00985AC7" w:rsidP="00985AC7">
            <w:pPr>
              <w:pStyle w:val="TAC"/>
            </w:pPr>
            <w:r w:rsidRPr="00696B85">
              <w:t>DC_</w:t>
            </w:r>
            <w:r>
              <w:t>2-</w:t>
            </w:r>
            <w:r w:rsidRPr="00696B85">
              <w:t>7-28_n</w:t>
            </w:r>
            <w:r>
              <w:t>7</w:t>
            </w:r>
          </w:p>
        </w:tc>
        <w:tc>
          <w:tcPr>
            <w:tcW w:w="2952" w:type="dxa"/>
            <w:tcBorders>
              <w:top w:val="single" w:sz="4" w:space="0" w:color="auto"/>
              <w:left w:val="single" w:sz="4" w:space="0" w:color="auto"/>
              <w:bottom w:val="single" w:sz="4" w:space="0" w:color="auto"/>
              <w:right w:val="single" w:sz="4" w:space="0" w:color="auto"/>
            </w:tcBorders>
            <w:vAlign w:val="center"/>
          </w:tcPr>
          <w:p w14:paraId="346DC069" w14:textId="77777777" w:rsidR="00985AC7" w:rsidRDefault="00985AC7" w:rsidP="00985AC7">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tcPr>
          <w:p w14:paraId="717B42CD" w14:textId="77777777" w:rsidR="00985AC7" w:rsidRDefault="00985AC7" w:rsidP="00985AC7">
            <w:pPr>
              <w:pStyle w:val="TAC"/>
              <w:rPr>
                <w:rFonts w:cs="Arial"/>
                <w:szCs w:val="18"/>
              </w:rPr>
            </w:pPr>
            <w:r>
              <w:rPr>
                <w:rFonts w:cs="Arial"/>
                <w:szCs w:val="18"/>
              </w:rPr>
              <w:t>0.5</w:t>
            </w:r>
          </w:p>
        </w:tc>
      </w:tr>
      <w:tr w:rsidR="00985AC7" w14:paraId="0D4D57A9" w14:textId="77777777" w:rsidTr="00985AC7">
        <w:trPr>
          <w:jc w:val="center"/>
        </w:trPr>
        <w:tc>
          <w:tcPr>
            <w:tcW w:w="2221" w:type="dxa"/>
            <w:vMerge/>
            <w:tcBorders>
              <w:left w:val="single" w:sz="4" w:space="0" w:color="auto"/>
              <w:right w:val="single" w:sz="4" w:space="0" w:color="auto"/>
            </w:tcBorders>
            <w:vAlign w:val="center"/>
            <w:hideMark/>
          </w:tcPr>
          <w:p w14:paraId="4AC037DF" w14:textId="77777777" w:rsidR="00985AC7" w:rsidRDefault="00985AC7" w:rsidP="00985AC7">
            <w:pPr>
              <w:pStyle w:val="TAC"/>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2C555B" w14:textId="77777777" w:rsidR="00985AC7" w:rsidRDefault="00985AC7" w:rsidP="00985AC7">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D35ABF" w14:textId="77777777" w:rsidR="00985AC7" w:rsidRDefault="00985AC7" w:rsidP="00985AC7">
            <w:pPr>
              <w:pStyle w:val="TAC"/>
            </w:pPr>
            <w:r>
              <w:rPr>
                <w:rFonts w:cs="Arial"/>
                <w:szCs w:val="18"/>
              </w:rPr>
              <w:t>0.5</w:t>
            </w:r>
          </w:p>
        </w:tc>
      </w:tr>
      <w:tr w:rsidR="00985AC7" w14:paraId="5791909B" w14:textId="77777777" w:rsidTr="00985AC7">
        <w:trPr>
          <w:jc w:val="center"/>
        </w:trPr>
        <w:tc>
          <w:tcPr>
            <w:tcW w:w="2221" w:type="dxa"/>
            <w:vMerge/>
            <w:tcBorders>
              <w:left w:val="single" w:sz="4" w:space="0" w:color="auto"/>
              <w:right w:val="single" w:sz="4" w:space="0" w:color="auto"/>
            </w:tcBorders>
            <w:vAlign w:val="center"/>
            <w:hideMark/>
          </w:tcPr>
          <w:p w14:paraId="6B28B50D" w14:textId="77777777" w:rsidR="00985AC7" w:rsidRDefault="00985AC7" w:rsidP="00985AC7">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B69894" w14:textId="77777777" w:rsidR="00985AC7" w:rsidRDefault="00985AC7" w:rsidP="00985AC7">
            <w:pPr>
              <w:pStyle w:val="TAC"/>
            </w:pPr>
            <w:r>
              <w:t>28</w:t>
            </w:r>
          </w:p>
        </w:tc>
        <w:tc>
          <w:tcPr>
            <w:tcW w:w="2952" w:type="dxa"/>
            <w:tcBorders>
              <w:top w:val="single" w:sz="4" w:space="0" w:color="auto"/>
              <w:left w:val="single" w:sz="4" w:space="0" w:color="auto"/>
              <w:right w:val="single" w:sz="4" w:space="0" w:color="auto"/>
            </w:tcBorders>
          </w:tcPr>
          <w:p w14:paraId="5F082C1F" w14:textId="77777777" w:rsidR="00985AC7" w:rsidRDefault="00985AC7" w:rsidP="00985AC7">
            <w:pPr>
              <w:pStyle w:val="TAC"/>
            </w:pPr>
            <w:r>
              <w:rPr>
                <w:rFonts w:eastAsia="Calibri" w:cs="Arial"/>
                <w:szCs w:val="18"/>
                <w:lang w:val="en-US" w:eastAsia="ja-JP"/>
              </w:rPr>
              <w:t>0.3</w:t>
            </w:r>
          </w:p>
        </w:tc>
      </w:tr>
      <w:tr w:rsidR="00985AC7" w14:paraId="7532B7E6" w14:textId="77777777" w:rsidTr="00985AC7">
        <w:trPr>
          <w:jc w:val="center"/>
        </w:trPr>
        <w:tc>
          <w:tcPr>
            <w:tcW w:w="2221" w:type="dxa"/>
            <w:vMerge/>
            <w:tcBorders>
              <w:left w:val="single" w:sz="4" w:space="0" w:color="auto"/>
              <w:bottom w:val="single" w:sz="4" w:space="0" w:color="auto"/>
              <w:right w:val="single" w:sz="4" w:space="0" w:color="auto"/>
            </w:tcBorders>
            <w:vAlign w:val="center"/>
            <w:hideMark/>
          </w:tcPr>
          <w:p w14:paraId="06656101" w14:textId="77777777" w:rsidR="00985AC7" w:rsidRDefault="00985AC7" w:rsidP="00985AC7">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A471CE8" w14:textId="77777777" w:rsidR="00985AC7" w:rsidRDefault="00985AC7" w:rsidP="00985AC7">
            <w:pPr>
              <w:pStyle w:val="TAC"/>
            </w:pPr>
            <w:r>
              <w:t>n7</w:t>
            </w:r>
          </w:p>
        </w:tc>
        <w:tc>
          <w:tcPr>
            <w:tcW w:w="2952" w:type="dxa"/>
            <w:tcBorders>
              <w:left w:val="single" w:sz="4" w:space="0" w:color="auto"/>
              <w:bottom w:val="single" w:sz="4" w:space="0" w:color="auto"/>
              <w:right w:val="single" w:sz="4" w:space="0" w:color="auto"/>
            </w:tcBorders>
            <w:hideMark/>
          </w:tcPr>
          <w:p w14:paraId="152CDD4E" w14:textId="77777777" w:rsidR="00985AC7" w:rsidRDefault="00985AC7" w:rsidP="00985AC7">
            <w:pPr>
              <w:pStyle w:val="TAC"/>
            </w:pPr>
            <w:r>
              <w:rPr>
                <w:rFonts w:eastAsia="Calibri" w:cs="Arial"/>
                <w:szCs w:val="18"/>
                <w:lang w:val="en-US"/>
              </w:rPr>
              <w:t>0.5</w:t>
            </w:r>
          </w:p>
        </w:tc>
      </w:tr>
    </w:tbl>
    <w:p w14:paraId="35C5E618" w14:textId="77777777" w:rsidR="00985AC7" w:rsidRDefault="00985AC7" w:rsidP="00985AC7">
      <w:pPr>
        <w:pStyle w:val="Guidance"/>
        <w:rPr>
          <w:i w:val="0"/>
        </w:rPr>
      </w:pPr>
    </w:p>
    <w:p w14:paraId="04190429" w14:textId="77777777" w:rsidR="00985AC7" w:rsidRPr="00940479" w:rsidRDefault="00985AC7" w:rsidP="00985AC7">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985AC7" w14:paraId="077FAE29" w14:textId="77777777" w:rsidTr="00985AC7">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EC1396A" w14:textId="77777777" w:rsidR="00985AC7" w:rsidRDefault="00985AC7" w:rsidP="00985AC7">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C46AE7" w14:textId="77777777" w:rsidR="00985AC7" w:rsidRDefault="00985AC7" w:rsidP="00985AC7">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460020" w14:textId="77777777" w:rsidR="00985AC7" w:rsidRDefault="00985AC7" w:rsidP="00985AC7">
            <w:pPr>
              <w:pStyle w:val="TAH"/>
            </w:pPr>
            <w:r>
              <w:t>ΔR</w:t>
            </w:r>
            <w:r>
              <w:rPr>
                <w:vertAlign w:val="subscript"/>
              </w:rPr>
              <w:t>IB,c</w:t>
            </w:r>
            <w:r>
              <w:t xml:space="preserve"> (dB)</w:t>
            </w:r>
          </w:p>
        </w:tc>
      </w:tr>
      <w:tr w:rsidR="00985AC7" w14:paraId="2E5EDCA8" w14:textId="77777777" w:rsidTr="00985AC7">
        <w:trPr>
          <w:jc w:val="center"/>
        </w:trPr>
        <w:tc>
          <w:tcPr>
            <w:tcW w:w="2221" w:type="dxa"/>
            <w:vMerge w:val="restart"/>
            <w:tcBorders>
              <w:top w:val="single" w:sz="4" w:space="0" w:color="auto"/>
              <w:left w:val="single" w:sz="4" w:space="0" w:color="auto"/>
              <w:right w:val="single" w:sz="4" w:space="0" w:color="auto"/>
            </w:tcBorders>
            <w:vAlign w:val="center"/>
          </w:tcPr>
          <w:p w14:paraId="484908E6" w14:textId="77777777" w:rsidR="00985AC7" w:rsidRPr="00696B85" w:rsidRDefault="00985AC7" w:rsidP="00985AC7">
            <w:pPr>
              <w:pStyle w:val="TAC"/>
            </w:pPr>
            <w:r w:rsidRPr="00696B85">
              <w:t>DC_</w:t>
            </w:r>
            <w:r>
              <w:t>2-</w:t>
            </w:r>
            <w:r w:rsidRPr="00696B85">
              <w:t>7-28_n</w:t>
            </w:r>
            <w:r>
              <w:t>7</w:t>
            </w:r>
          </w:p>
        </w:tc>
        <w:tc>
          <w:tcPr>
            <w:tcW w:w="2952" w:type="dxa"/>
            <w:tcBorders>
              <w:top w:val="single" w:sz="4" w:space="0" w:color="auto"/>
              <w:left w:val="single" w:sz="4" w:space="0" w:color="auto"/>
              <w:bottom w:val="single" w:sz="4" w:space="0" w:color="auto"/>
              <w:right w:val="single" w:sz="4" w:space="0" w:color="auto"/>
            </w:tcBorders>
            <w:vAlign w:val="center"/>
          </w:tcPr>
          <w:p w14:paraId="34E74DA0" w14:textId="77777777" w:rsidR="00985AC7" w:rsidRDefault="00985AC7" w:rsidP="00985AC7">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tcPr>
          <w:p w14:paraId="2899C672" w14:textId="77777777" w:rsidR="00985AC7" w:rsidRDefault="00985AC7" w:rsidP="00985AC7">
            <w:pPr>
              <w:pStyle w:val="TAC"/>
              <w:rPr>
                <w:rFonts w:cs="Arial"/>
                <w:szCs w:val="18"/>
              </w:rPr>
            </w:pPr>
            <w:r>
              <w:rPr>
                <w:rFonts w:cs="Arial"/>
                <w:szCs w:val="18"/>
              </w:rPr>
              <w:t>0</w:t>
            </w:r>
          </w:p>
        </w:tc>
      </w:tr>
      <w:tr w:rsidR="00985AC7" w14:paraId="52655CD0" w14:textId="77777777" w:rsidTr="00985AC7">
        <w:trPr>
          <w:jc w:val="center"/>
        </w:trPr>
        <w:tc>
          <w:tcPr>
            <w:tcW w:w="2221" w:type="dxa"/>
            <w:vMerge/>
            <w:tcBorders>
              <w:left w:val="single" w:sz="4" w:space="0" w:color="auto"/>
              <w:right w:val="single" w:sz="4" w:space="0" w:color="auto"/>
            </w:tcBorders>
            <w:vAlign w:val="center"/>
            <w:hideMark/>
          </w:tcPr>
          <w:p w14:paraId="0843D953" w14:textId="77777777" w:rsidR="00985AC7" w:rsidRDefault="00985AC7" w:rsidP="00985AC7">
            <w:pPr>
              <w:pStyle w:val="TAC"/>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F4F2C9" w14:textId="77777777" w:rsidR="00985AC7" w:rsidRDefault="00985AC7" w:rsidP="00985AC7">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12D440" w14:textId="77777777" w:rsidR="00985AC7" w:rsidRDefault="00985AC7" w:rsidP="00985AC7">
            <w:pPr>
              <w:pStyle w:val="TAC"/>
            </w:pPr>
            <w:r>
              <w:rPr>
                <w:rFonts w:cs="Arial"/>
                <w:szCs w:val="18"/>
              </w:rPr>
              <w:t>0</w:t>
            </w:r>
          </w:p>
        </w:tc>
      </w:tr>
      <w:tr w:rsidR="00985AC7" w14:paraId="2A1493EC" w14:textId="77777777" w:rsidTr="00985AC7">
        <w:trPr>
          <w:jc w:val="center"/>
        </w:trPr>
        <w:tc>
          <w:tcPr>
            <w:tcW w:w="2221" w:type="dxa"/>
            <w:vMerge/>
            <w:tcBorders>
              <w:left w:val="single" w:sz="4" w:space="0" w:color="auto"/>
              <w:right w:val="single" w:sz="4" w:space="0" w:color="auto"/>
            </w:tcBorders>
            <w:vAlign w:val="center"/>
            <w:hideMark/>
          </w:tcPr>
          <w:p w14:paraId="15A66EEF" w14:textId="77777777" w:rsidR="00985AC7" w:rsidRDefault="00985AC7" w:rsidP="00985AC7">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FA725C" w14:textId="77777777" w:rsidR="00985AC7" w:rsidRDefault="00985AC7" w:rsidP="00985AC7">
            <w:pPr>
              <w:pStyle w:val="TAC"/>
            </w:pPr>
            <w:r>
              <w:t>28</w:t>
            </w:r>
          </w:p>
        </w:tc>
        <w:tc>
          <w:tcPr>
            <w:tcW w:w="2952" w:type="dxa"/>
            <w:tcBorders>
              <w:top w:val="single" w:sz="4" w:space="0" w:color="auto"/>
              <w:left w:val="single" w:sz="4" w:space="0" w:color="auto"/>
              <w:right w:val="single" w:sz="4" w:space="0" w:color="auto"/>
            </w:tcBorders>
          </w:tcPr>
          <w:p w14:paraId="1F01FB5B" w14:textId="77777777" w:rsidR="00985AC7" w:rsidRDefault="00985AC7" w:rsidP="00985AC7">
            <w:pPr>
              <w:pStyle w:val="TAC"/>
            </w:pPr>
            <w:r>
              <w:rPr>
                <w:rFonts w:cs="Arial"/>
                <w:szCs w:val="18"/>
                <w:lang w:eastAsia="ja-JP"/>
              </w:rPr>
              <w:t>0</w:t>
            </w:r>
          </w:p>
        </w:tc>
      </w:tr>
      <w:tr w:rsidR="00985AC7" w14:paraId="0313D944" w14:textId="77777777" w:rsidTr="00985AC7">
        <w:trPr>
          <w:jc w:val="center"/>
        </w:trPr>
        <w:tc>
          <w:tcPr>
            <w:tcW w:w="2221" w:type="dxa"/>
            <w:vMerge/>
            <w:tcBorders>
              <w:left w:val="single" w:sz="4" w:space="0" w:color="auto"/>
              <w:bottom w:val="single" w:sz="4" w:space="0" w:color="auto"/>
              <w:right w:val="single" w:sz="4" w:space="0" w:color="auto"/>
            </w:tcBorders>
            <w:vAlign w:val="center"/>
            <w:hideMark/>
          </w:tcPr>
          <w:p w14:paraId="727B919C" w14:textId="77777777" w:rsidR="00985AC7" w:rsidRDefault="00985AC7" w:rsidP="00985AC7">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8DF574" w14:textId="77777777" w:rsidR="00985AC7" w:rsidRDefault="00985AC7" w:rsidP="00985AC7">
            <w:pPr>
              <w:pStyle w:val="TAC"/>
            </w:pPr>
            <w:r>
              <w:t>n7</w:t>
            </w:r>
          </w:p>
        </w:tc>
        <w:tc>
          <w:tcPr>
            <w:tcW w:w="2952" w:type="dxa"/>
            <w:tcBorders>
              <w:left w:val="single" w:sz="4" w:space="0" w:color="auto"/>
              <w:bottom w:val="single" w:sz="4" w:space="0" w:color="auto"/>
              <w:right w:val="single" w:sz="4" w:space="0" w:color="auto"/>
            </w:tcBorders>
            <w:hideMark/>
          </w:tcPr>
          <w:p w14:paraId="260E0649" w14:textId="77777777" w:rsidR="00985AC7" w:rsidRDefault="00985AC7" w:rsidP="00985AC7">
            <w:pPr>
              <w:pStyle w:val="TAC"/>
            </w:pPr>
            <w:r>
              <w:rPr>
                <w:rFonts w:cs="Arial"/>
                <w:szCs w:val="18"/>
                <w:lang w:eastAsia="ja-JP"/>
              </w:rPr>
              <w:t>0</w:t>
            </w:r>
          </w:p>
        </w:tc>
      </w:tr>
    </w:tbl>
    <w:p w14:paraId="2B82C8C4" w14:textId="77777777" w:rsidR="00985AC7" w:rsidRPr="00D80190" w:rsidRDefault="00985AC7" w:rsidP="00985AC7"/>
    <w:p w14:paraId="535CD07C" w14:textId="60A977CD" w:rsidR="00985AC7" w:rsidRDefault="00985AC7" w:rsidP="00985AC7">
      <w:pPr>
        <w:rPr>
          <w:rFonts w:ascii="Arial" w:hAnsi="Arial" w:cs="Arial"/>
          <w:sz w:val="28"/>
          <w:szCs w:val="28"/>
          <w:lang w:val="en-US"/>
        </w:rPr>
      </w:pPr>
      <w:r>
        <w:rPr>
          <w:rFonts w:ascii="Arial" w:hAnsi="Arial" w:cs="Arial"/>
          <w:sz w:val="28"/>
          <w:szCs w:val="28"/>
          <w:lang w:val="en-US"/>
        </w:rPr>
        <w:t>5.1.40.</w:t>
      </w:r>
      <w:r w:rsidRPr="00CC2662">
        <w:rPr>
          <w:rFonts w:ascii="Arial" w:hAnsi="Arial" w:cs="Arial"/>
          <w:sz w:val="28"/>
          <w:szCs w:val="28"/>
          <w:lang w:val="en-US"/>
        </w:rPr>
        <w:t>3</w:t>
      </w:r>
      <w:r w:rsidRPr="00CC2662">
        <w:rPr>
          <w:rFonts w:ascii="Arial" w:hAnsi="Arial" w:cs="Arial"/>
          <w:sz w:val="28"/>
          <w:szCs w:val="28"/>
          <w:lang w:val="en-US"/>
        </w:rPr>
        <w:tab/>
      </w:r>
      <w:r>
        <w:rPr>
          <w:rFonts w:ascii="Arial" w:hAnsi="Arial" w:cs="Arial"/>
          <w:sz w:val="28"/>
          <w:szCs w:val="28"/>
          <w:lang w:val="en-US"/>
        </w:rPr>
        <w:tab/>
      </w:r>
      <w:r w:rsidRPr="00CC2662">
        <w:rPr>
          <w:rFonts w:ascii="Arial" w:hAnsi="Arial" w:cs="Arial"/>
          <w:sz w:val="28"/>
          <w:szCs w:val="28"/>
          <w:lang w:val="en-US"/>
        </w:rPr>
        <w:t>Reference sensitivity exceptions</w:t>
      </w:r>
    </w:p>
    <w:p w14:paraId="2AB70841" w14:textId="77777777" w:rsidR="00985AC7" w:rsidRDefault="00985AC7" w:rsidP="00985AC7">
      <w:r>
        <w:rPr>
          <w:lang w:val="en-US"/>
        </w:rPr>
        <w:t xml:space="preserve">No further MSD is needed defined.  </w:t>
      </w:r>
    </w:p>
    <w:p w14:paraId="6B9626DB" w14:textId="6D62E932" w:rsidR="00792426" w:rsidRPr="00F8125B" w:rsidRDefault="00792426" w:rsidP="00792426">
      <w:pPr>
        <w:pStyle w:val="Heading2"/>
        <w:ind w:left="576" w:hanging="576"/>
        <w:rPr>
          <w:lang w:eastAsia="ja-JP"/>
        </w:rPr>
      </w:pPr>
      <w:bookmarkStart w:id="3525" w:name="_Toc73186131"/>
      <w:r>
        <w:rPr>
          <w:lang w:eastAsia="ja-JP"/>
        </w:rPr>
        <w:t>5.1.41</w:t>
      </w:r>
      <w:r w:rsidRPr="00F8125B">
        <w:rPr>
          <w:lang w:eastAsia="ja-JP"/>
        </w:rPr>
        <w:tab/>
      </w:r>
      <w:r w:rsidRPr="00DD7D62">
        <w:rPr>
          <w:lang w:eastAsia="ja-JP"/>
        </w:rPr>
        <w:t>DC_2A</w:t>
      </w:r>
      <w:r>
        <w:rPr>
          <w:lang w:eastAsia="ja-JP"/>
        </w:rPr>
        <w:t>-66A</w:t>
      </w:r>
      <w:r w:rsidRPr="00DD7D62">
        <w:rPr>
          <w:lang w:eastAsia="ja-JP"/>
        </w:rPr>
        <w:t>-71A_n71A</w:t>
      </w:r>
      <w:bookmarkEnd w:id="3525"/>
    </w:p>
    <w:p w14:paraId="7A5D9079" w14:textId="2C25216E" w:rsidR="00792426" w:rsidRDefault="00792426" w:rsidP="00792426">
      <w:pPr>
        <w:keepNext/>
        <w:keepLines/>
        <w:spacing w:before="120"/>
        <w:ind w:left="1134" w:hanging="1134"/>
        <w:outlineLvl w:val="2"/>
        <w:rPr>
          <w:rFonts w:ascii="Arial" w:hAnsi="Arial" w:cs="Arial"/>
          <w:sz w:val="28"/>
          <w:szCs w:val="28"/>
          <w:lang w:val="en-US" w:eastAsia="ja-JP"/>
        </w:rPr>
      </w:pPr>
      <w:r>
        <w:rPr>
          <w:rFonts w:ascii="Arial" w:hAnsi="Arial" w:cs="Arial"/>
          <w:sz w:val="28"/>
          <w:szCs w:val="28"/>
          <w:lang w:val="en-US"/>
        </w:rPr>
        <w:t>5.1.41.1</w:t>
      </w:r>
      <w:r w:rsidRPr="00697599">
        <w:rPr>
          <w:rFonts w:ascii="Arial" w:hAnsi="Arial" w:cs="Arial"/>
          <w:sz w:val="28"/>
          <w:szCs w:val="28"/>
          <w:lang w:val="en-US"/>
        </w:rPr>
        <w:tab/>
      </w:r>
      <w:r w:rsidRPr="00697599">
        <w:rPr>
          <w:rFonts w:ascii="Arial" w:hAnsi="Arial" w:cs="Arial" w:hint="eastAsia"/>
          <w:sz w:val="28"/>
          <w:szCs w:val="28"/>
          <w:lang w:val="en-US" w:eastAsia="ja-JP"/>
        </w:rPr>
        <w:t>C</w:t>
      </w:r>
      <w:r w:rsidRPr="00DA3663">
        <w:rPr>
          <w:rFonts w:ascii="Arial" w:hAnsi="Arial" w:cs="Arial"/>
          <w:sz w:val="28"/>
          <w:szCs w:val="28"/>
          <w:lang w:val="en-US"/>
        </w:rPr>
        <w:t xml:space="preserve">onfigurations for </w:t>
      </w:r>
      <w:r>
        <w:rPr>
          <w:rFonts w:ascii="Arial" w:hAnsi="Arial" w:cs="Arial"/>
          <w:sz w:val="28"/>
          <w:szCs w:val="28"/>
          <w:lang w:val="en-US"/>
        </w:rPr>
        <w:t>EN-</w:t>
      </w:r>
      <w:r w:rsidRPr="001007F3">
        <w:rPr>
          <w:rFonts w:ascii="Arial" w:hAnsi="Arial" w:cs="Arial"/>
          <w:sz w:val="28"/>
          <w:szCs w:val="28"/>
          <w:lang w:val="en-US"/>
        </w:rPr>
        <w:t>DC</w:t>
      </w:r>
    </w:p>
    <w:p w14:paraId="727C67F7" w14:textId="77777777" w:rsidR="00792426" w:rsidRPr="00E062F1" w:rsidRDefault="00792426" w:rsidP="00792426">
      <w:pPr>
        <w:pStyle w:val="TH"/>
      </w:pPr>
      <w:r w:rsidRPr="00E062F1">
        <w:t xml:space="preserve">Table 5.5B.4.3-1: Inter-band EN-DC configurations </w:t>
      </w:r>
      <w:r w:rsidRPr="00E062F1">
        <w:rPr>
          <w:lang w:eastAsia="zh-CN"/>
        </w:rPr>
        <w:t xml:space="preserve">within FR1 </w:t>
      </w:r>
      <w:r w:rsidRPr="00E062F1">
        <w:t>(four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792426" w14:paraId="52E51D13" w14:textId="77777777" w:rsidTr="006A3103">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9AD723B" w14:textId="77777777" w:rsidR="00792426" w:rsidRDefault="00792426" w:rsidP="006A3103">
            <w:pPr>
              <w:pStyle w:val="TAH"/>
              <w:rPr>
                <w:rFonts w:eastAsia="MS Mincho"/>
                <w:lang w:val="en-US" w:eastAsia="fi-FI"/>
              </w:rPr>
            </w:pPr>
            <w:r>
              <w:rPr>
                <w:lang w:val="en-US" w:eastAsia="fi-FI"/>
              </w:rPr>
              <w:t>EN-DC</w:t>
            </w:r>
          </w:p>
          <w:p w14:paraId="7E0412E1" w14:textId="77777777" w:rsidR="00792426" w:rsidRDefault="00792426" w:rsidP="006A3103">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D552C95" w14:textId="77777777" w:rsidR="00792426" w:rsidRDefault="00792426" w:rsidP="006A3103">
            <w:pPr>
              <w:pStyle w:val="TAH"/>
              <w:rPr>
                <w:rFonts w:eastAsia="MS Mincho"/>
                <w:lang w:val="en-US" w:eastAsia="fi-FI"/>
              </w:rPr>
            </w:pPr>
            <w:r>
              <w:rPr>
                <w:lang w:val="en-US" w:eastAsia="fi-FI"/>
              </w:rPr>
              <w:t>Uplink EN-DC</w:t>
            </w:r>
          </w:p>
          <w:p w14:paraId="479C513B" w14:textId="77777777" w:rsidR="00792426" w:rsidRPr="00936F91" w:rsidRDefault="00792426" w:rsidP="006A3103">
            <w:pPr>
              <w:pStyle w:val="TAH"/>
              <w:rPr>
                <w:lang w:val="en-US" w:eastAsia="fi-FI"/>
              </w:rPr>
            </w:pPr>
            <w:r>
              <w:rPr>
                <w:lang w:val="en-US" w:eastAsia="fi-FI"/>
              </w:rPr>
              <w:t>configuration</w:t>
            </w:r>
          </w:p>
        </w:tc>
      </w:tr>
      <w:tr w:rsidR="00792426" w14:paraId="0E42B9F2" w14:textId="77777777" w:rsidTr="006A3103">
        <w:trPr>
          <w:trHeight w:val="878"/>
          <w:jc w:val="center"/>
        </w:trPr>
        <w:tc>
          <w:tcPr>
            <w:tcW w:w="2537" w:type="dxa"/>
            <w:tcBorders>
              <w:top w:val="single" w:sz="4" w:space="0" w:color="auto"/>
              <w:left w:val="single" w:sz="4" w:space="0" w:color="auto"/>
              <w:right w:val="single" w:sz="4" w:space="0" w:color="auto"/>
            </w:tcBorders>
            <w:vAlign w:val="center"/>
            <w:hideMark/>
          </w:tcPr>
          <w:p w14:paraId="3A99372C" w14:textId="77777777" w:rsidR="00792426" w:rsidRDefault="00792426" w:rsidP="006A3103">
            <w:pPr>
              <w:pStyle w:val="TAH"/>
              <w:rPr>
                <w:b w:val="0"/>
                <w:lang w:val="fi-FI" w:eastAsia="zh-CN"/>
              </w:rPr>
            </w:pPr>
            <w:r w:rsidRPr="00135E46">
              <w:rPr>
                <w:b w:val="0"/>
                <w:lang w:val="fi-FI" w:eastAsia="fi-FI"/>
              </w:rPr>
              <w:t>DC_2A-</w:t>
            </w:r>
            <w:r>
              <w:rPr>
                <w:b w:val="0"/>
                <w:lang w:val="fi-FI" w:eastAsia="fi-FI"/>
              </w:rPr>
              <w:t>66A-</w:t>
            </w:r>
            <w:r w:rsidRPr="00135E46">
              <w:rPr>
                <w:b w:val="0"/>
                <w:lang w:val="fi-FI" w:eastAsia="fi-FI"/>
              </w:rPr>
              <w:t>71A_n71A</w:t>
            </w:r>
          </w:p>
        </w:tc>
        <w:tc>
          <w:tcPr>
            <w:tcW w:w="2280" w:type="dxa"/>
            <w:tcBorders>
              <w:top w:val="single" w:sz="4" w:space="0" w:color="auto"/>
              <w:left w:val="single" w:sz="4" w:space="0" w:color="auto"/>
              <w:right w:val="single" w:sz="4" w:space="0" w:color="auto"/>
            </w:tcBorders>
            <w:vAlign w:val="center"/>
            <w:hideMark/>
          </w:tcPr>
          <w:p w14:paraId="22E66196" w14:textId="77777777" w:rsidR="00792426" w:rsidRDefault="00792426" w:rsidP="006A3103">
            <w:pPr>
              <w:pStyle w:val="TAH"/>
              <w:rPr>
                <w:b w:val="0"/>
                <w:lang w:val="fi-FI" w:eastAsia="fi-FI"/>
              </w:rPr>
            </w:pPr>
            <w:r w:rsidRPr="0042672F">
              <w:rPr>
                <w:b w:val="0"/>
                <w:lang w:val="fi-FI" w:eastAsia="fi-FI"/>
              </w:rPr>
              <w:t>DC_</w:t>
            </w:r>
            <w:r>
              <w:rPr>
                <w:b w:val="0"/>
                <w:lang w:val="fi-FI" w:eastAsia="fi-FI"/>
              </w:rPr>
              <w:t>2</w:t>
            </w:r>
            <w:r w:rsidRPr="0042672F">
              <w:rPr>
                <w:b w:val="0"/>
                <w:lang w:val="fi-FI" w:eastAsia="fi-FI"/>
              </w:rPr>
              <w:t>A_n</w:t>
            </w:r>
            <w:r>
              <w:rPr>
                <w:b w:val="0"/>
                <w:lang w:val="fi-FI" w:eastAsia="fi-FI"/>
              </w:rPr>
              <w:t>71</w:t>
            </w:r>
            <w:r w:rsidRPr="0042672F">
              <w:rPr>
                <w:b w:val="0"/>
                <w:lang w:val="fi-FI" w:eastAsia="fi-FI"/>
              </w:rPr>
              <w:t>A</w:t>
            </w:r>
          </w:p>
          <w:p w14:paraId="7B3A7FB8" w14:textId="77777777" w:rsidR="00792426" w:rsidRDefault="00792426" w:rsidP="006A3103">
            <w:pPr>
              <w:pStyle w:val="TAH"/>
              <w:rPr>
                <w:b w:val="0"/>
                <w:lang w:val="en-US" w:eastAsia="fi-FI"/>
              </w:rPr>
            </w:pPr>
            <w:r>
              <w:rPr>
                <w:b w:val="0"/>
                <w:lang w:val="en-US" w:eastAsia="fi-FI"/>
              </w:rPr>
              <w:t>DC_66</w:t>
            </w:r>
            <w:r w:rsidRPr="004733CF">
              <w:rPr>
                <w:b w:val="0"/>
                <w:lang w:val="en-US" w:eastAsia="fi-FI"/>
              </w:rPr>
              <w:t>A_n</w:t>
            </w:r>
            <w:r>
              <w:rPr>
                <w:b w:val="0"/>
                <w:lang w:val="en-US" w:eastAsia="fi-FI"/>
              </w:rPr>
              <w:t>71</w:t>
            </w:r>
            <w:r w:rsidRPr="004733CF">
              <w:rPr>
                <w:b w:val="0"/>
                <w:lang w:val="en-US" w:eastAsia="fi-FI"/>
              </w:rPr>
              <w:t>A</w:t>
            </w:r>
          </w:p>
        </w:tc>
      </w:tr>
    </w:tbl>
    <w:p w14:paraId="30E43562" w14:textId="77777777" w:rsidR="00792426" w:rsidRDefault="00792426" w:rsidP="00792426"/>
    <w:p w14:paraId="3DE0BA7B" w14:textId="77777777" w:rsidR="00792426" w:rsidRDefault="00792426" w:rsidP="00792426">
      <w:r>
        <w:t xml:space="preserve">Note that DC_71_n71 is </w:t>
      </w:r>
      <w:r w:rsidRPr="00071E81">
        <w:rPr>
          <w:u w:val="single"/>
        </w:rPr>
        <w:t>not</w:t>
      </w:r>
      <w:r>
        <w:t xml:space="preserve"> used as uplink configuration.  </w:t>
      </w:r>
    </w:p>
    <w:p w14:paraId="715EDE44" w14:textId="21AB78D1" w:rsidR="00792426" w:rsidRDefault="00792426" w:rsidP="00792426">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5.1.41.2</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5F81D1E2" w14:textId="77777777" w:rsidR="00792426" w:rsidRPr="00940479" w:rsidRDefault="00792426" w:rsidP="00792426">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2426" w14:paraId="2BB3BC62"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25DBC9F" w14:textId="77777777" w:rsidR="00792426" w:rsidRDefault="00792426"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19DA5B" w14:textId="77777777" w:rsidR="00792426" w:rsidRDefault="00792426"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DAB08C" w14:textId="77777777" w:rsidR="00792426" w:rsidRDefault="00792426" w:rsidP="006A3103">
            <w:pPr>
              <w:pStyle w:val="TAH"/>
            </w:pPr>
            <w:r>
              <w:t>ΔT</w:t>
            </w:r>
            <w:r>
              <w:rPr>
                <w:vertAlign w:val="subscript"/>
              </w:rPr>
              <w:t>IB,c</w:t>
            </w:r>
            <w:r>
              <w:t xml:space="preserve"> (dB)</w:t>
            </w:r>
          </w:p>
        </w:tc>
      </w:tr>
      <w:tr w:rsidR="00792426" w14:paraId="7A5E87DF"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94EC70E" w14:textId="77777777" w:rsidR="00792426" w:rsidRDefault="00792426" w:rsidP="006A3103">
            <w:pPr>
              <w:pStyle w:val="TAC"/>
            </w:pPr>
            <w:r>
              <w:t>DC_2-66-71_n71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373A8D" w14:textId="77777777" w:rsidR="00792426" w:rsidRDefault="00792426"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CE2497" w14:textId="77777777" w:rsidR="00792426" w:rsidRDefault="00792426" w:rsidP="006A3103">
            <w:pPr>
              <w:pStyle w:val="TAC"/>
            </w:pPr>
            <w:r>
              <w:rPr>
                <w:rFonts w:cs="Arial"/>
                <w:szCs w:val="18"/>
              </w:rPr>
              <w:t>0.5</w:t>
            </w:r>
          </w:p>
        </w:tc>
      </w:tr>
      <w:tr w:rsidR="00792426" w14:paraId="054A477C"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178F801B" w14:textId="77777777" w:rsidR="00792426" w:rsidRDefault="00792426"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7325CA7" w14:textId="77777777" w:rsidR="00792426" w:rsidRDefault="00792426" w:rsidP="006A3103">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tcPr>
          <w:p w14:paraId="6219727E" w14:textId="77777777" w:rsidR="00792426" w:rsidRDefault="00792426" w:rsidP="006A3103">
            <w:pPr>
              <w:pStyle w:val="TAC"/>
              <w:rPr>
                <w:rFonts w:cs="Arial"/>
                <w:szCs w:val="18"/>
              </w:rPr>
            </w:pPr>
            <w:r>
              <w:rPr>
                <w:rFonts w:cs="Arial"/>
                <w:szCs w:val="18"/>
              </w:rPr>
              <w:t>0.5</w:t>
            </w:r>
          </w:p>
        </w:tc>
      </w:tr>
      <w:tr w:rsidR="00792426" w14:paraId="351B71A9"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DA50F41"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46F4BA" w14:textId="77777777" w:rsidR="00792426" w:rsidRDefault="00792426" w:rsidP="006A3103">
            <w:pPr>
              <w:pStyle w:val="TAC"/>
            </w:pPr>
            <w:r>
              <w:t>71</w:t>
            </w:r>
          </w:p>
        </w:tc>
        <w:tc>
          <w:tcPr>
            <w:tcW w:w="2952" w:type="dxa"/>
            <w:vMerge w:val="restart"/>
            <w:tcBorders>
              <w:top w:val="single" w:sz="4" w:space="0" w:color="auto"/>
              <w:left w:val="single" w:sz="4" w:space="0" w:color="auto"/>
              <w:right w:val="single" w:sz="4" w:space="0" w:color="auto"/>
            </w:tcBorders>
            <w:vAlign w:val="center"/>
          </w:tcPr>
          <w:p w14:paraId="0D273B52" w14:textId="77777777" w:rsidR="00792426" w:rsidRDefault="00792426" w:rsidP="006A3103">
            <w:pPr>
              <w:pStyle w:val="TAC"/>
            </w:pPr>
            <w:r>
              <w:t>0.3</w:t>
            </w:r>
          </w:p>
        </w:tc>
      </w:tr>
      <w:tr w:rsidR="00792426" w14:paraId="6C0680A6"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E4350F"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D48A64" w14:textId="77777777" w:rsidR="00792426" w:rsidRDefault="00792426" w:rsidP="006A3103">
            <w:pPr>
              <w:pStyle w:val="TAC"/>
            </w:pPr>
            <w:r>
              <w:t>n71</w:t>
            </w:r>
          </w:p>
        </w:tc>
        <w:tc>
          <w:tcPr>
            <w:tcW w:w="2952" w:type="dxa"/>
            <w:vMerge/>
            <w:tcBorders>
              <w:left w:val="single" w:sz="4" w:space="0" w:color="auto"/>
              <w:bottom w:val="single" w:sz="4" w:space="0" w:color="auto"/>
              <w:right w:val="single" w:sz="4" w:space="0" w:color="auto"/>
            </w:tcBorders>
            <w:vAlign w:val="center"/>
            <w:hideMark/>
          </w:tcPr>
          <w:p w14:paraId="25CE079B" w14:textId="77777777" w:rsidR="00792426" w:rsidRDefault="00792426" w:rsidP="006A3103">
            <w:pPr>
              <w:pStyle w:val="TAC"/>
            </w:pPr>
          </w:p>
        </w:tc>
      </w:tr>
    </w:tbl>
    <w:p w14:paraId="50825B1D" w14:textId="77777777" w:rsidR="00792426" w:rsidRDefault="00792426" w:rsidP="00792426">
      <w:pPr>
        <w:pStyle w:val="Guidance"/>
        <w:rPr>
          <w:i w:val="0"/>
        </w:rPr>
      </w:pPr>
    </w:p>
    <w:p w14:paraId="33EE3649" w14:textId="77777777" w:rsidR="00792426" w:rsidRPr="00940479" w:rsidRDefault="00792426" w:rsidP="00792426">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2426" w14:paraId="6928CB76"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4A564B0" w14:textId="77777777" w:rsidR="00792426" w:rsidRDefault="00792426"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14896E" w14:textId="77777777" w:rsidR="00792426" w:rsidRDefault="00792426"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E92476" w14:textId="77777777" w:rsidR="00792426" w:rsidRDefault="00792426" w:rsidP="006A3103">
            <w:pPr>
              <w:pStyle w:val="TAH"/>
            </w:pPr>
            <w:r>
              <w:t>ΔR</w:t>
            </w:r>
            <w:r>
              <w:rPr>
                <w:vertAlign w:val="subscript"/>
              </w:rPr>
              <w:t>IB,c</w:t>
            </w:r>
            <w:r>
              <w:t xml:space="preserve"> (dB)</w:t>
            </w:r>
          </w:p>
        </w:tc>
      </w:tr>
      <w:tr w:rsidR="00792426" w14:paraId="660257EC"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D124CCD" w14:textId="77777777" w:rsidR="00792426" w:rsidRDefault="00792426" w:rsidP="006A3103">
            <w:pPr>
              <w:pStyle w:val="TAC"/>
            </w:pPr>
            <w:r>
              <w:t>DC_2-66-71_n71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1933A2" w14:textId="77777777" w:rsidR="00792426" w:rsidRDefault="00792426"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DE9B8E" w14:textId="77777777" w:rsidR="00792426" w:rsidRDefault="00792426" w:rsidP="006A3103">
            <w:pPr>
              <w:pStyle w:val="TAC"/>
            </w:pPr>
            <w:r>
              <w:rPr>
                <w:rFonts w:cs="Arial"/>
                <w:szCs w:val="18"/>
              </w:rPr>
              <w:t>0.3</w:t>
            </w:r>
          </w:p>
        </w:tc>
      </w:tr>
      <w:tr w:rsidR="00792426" w14:paraId="683AF006"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02F3E190" w14:textId="77777777" w:rsidR="00792426" w:rsidRDefault="00792426"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1210935" w14:textId="77777777" w:rsidR="00792426" w:rsidRDefault="00792426" w:rsidP="006A3103">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tcPr>
          <w:p w14:paraId="4B6B236D" w14:textId="77777777" w:rsidR="00792426" w:rsidRDefault="00792426" w:rsidP="006A3103">
            <w:pPr>
              <w:pStyle w:val="TAC"/>
              <w:rPr>
                <w:rFonts w:cs="Arial"/>
                <w:szCs w:val="18"/>
              </w:rPr>
            </w:pPr>
            <w:r>
              <w:rPr>
                <w:rFonts w:cs="Arial"/>
                <w:szCs w:val="18"/>
              </w:rPr>
              <w:t>0.3</w:t>
            </w:r>
          </w:p>
        </w:tc>
      </w:tr>
      <w:tr w:rsidR="00792426" w14:paraId="418D2F5E"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1717CE"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F91CD0" w14:textId="77777777" w:rsidR="00792426" w:rsidRDefault="00792426" w:rsidP="006A3103">
            <w:pPr>
              <w:pStyle w:val="TAC"/>
            </w:pPr>
            <w:r>
              <w:t>71</w:t>
            </w:r>
          </w:p>
        </w:tc>
        <w:tc>
          <w:tcPr>
            <w:tcW w:w="2952" w:type="dxa"/>
            <w:vMerge w:val="restart"/>
            <w:tcBorders>
              <w:top w:val="single" w:sz="4" w:space="0" w:color="auto"/>
              <w:left w:val="single" w:sz="4" w:space="0" w:color="auto"/>
              <w:right w:val="single" w:sz="4" w:space="0" w:color="auto"/>
            </w:tcBorders>
            <w:vAlign w:val="center"/>
          </w:tcPr>
          <w:p w14:paraId="37D355BE" w14:textId="77777777" w:rsidR="00792426" w:rsidRDefault="00792426" w:rsidP="006A3103">
            <w:pPr>
              <w:pStyle w:val="TAC"/>
            </w:pPr>
            <w:r>
              <w:t>0</w:t>
            </w:r>
          </w:p>
        </w:tc>
      </w:tr>
      <w:tr w:rsidR="00792426" w14:paraId="08E716FD"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5EFEB7"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5E9CF4" w14:textId="77777777" w:rsidR="00792426" w:rsidRDefault="00792426" w:rsidP="006A3103">
            <w:pPr>
              <w:pStyle w:val="TAC"/>
            </w:pPr>
            <w:r>
              <w:t>n71</w:t>
            </w:r>
          </w:p>
        </w:tc>
        <w:tc>
          <w:tcPr>
            <w:tcW w:w="2952" w:type="dxa"/>
            <w:vMerge/>
            <w:tcBorders>
              <w:left w:val="single" w:sz="4" w:space="0" w:color="auto"/>
              <w:bottom w:val="single" w:sz="4" w:space="0" w:color="auto"/>
              <w:right w:val="single" w:sz="4" w:space="0" w:color="auto"/>
            </w:tcBorders>
            <w:vAlign w:val="center"/>
            <w:hideMark/>
          </w:tcPr>
          <w:p w14:paraId="43B81AC0" w14:textId="77777777" w:rsidR="00792426" w:rsidRDefault="00792426" w:rsidP="006A3103">
            <w:pPr>
              <w:pStyle w:val="TAC"/>
            </w:pPr>
          </w:p>
        </w:tc>
      </w:tr>
    </w:tbl>
    <w:p w14:paraId="24699638" w14:textId="77777777" w:rsidR="00792426" w:rsidRPr="00D80190" w:rsidRDefault="00792426" w:rsidP="00792426"/>
    <w:p w14:paraId="01B49F90" w14:textId="0EC2FBAD" w:rsidR="00792426" w:rsidRDefault="00792426" w:rsidP="00792426">
      <w:pPr>
        <w:rPr>
          <w:rFonts w:ascii="Arial" w:hAnsi="Arial" w:cs="Arial"/>
          <w:sz w:val="28"/>
          <w:szCs w:val="28"/>
          <w:lang w:val="en-US"/>
        </w:rPr>
      </w:pPr>
      <w:r>
        <w:rPr>
          <w:rFonts w:ascii="Arial" w:hAnsi="Arial" w:cs="Arial"/>
          <w:sz w:val="28"/>
          <w:szCs w:val="28"/>
          <w:lang w:val="en-US"/>
        </w:rPr>
        <w:t>5.1.41.</w:t>
      </w:r>
      <w:r w:rsidRPr="00CC2662">
        <w:rPr>
          <w:rFonts w:ascii="Arial" w:hAnsi="Arial" w:cs="Arial"/>
          <w:sz w:val="28"/>
          <w:szCs w:val="28"/>
          <w:lang w:val="en-US"/>
        </w:rPr>
        <w:t>3</w:t>
      </w:r>
      <w:r w:rsidRPr="00CC2662">
        <w:rPr>
          <w:rFonts w:ascii="Arial" w:hAnsi="Arial" w:cs="Arial"/>
          <w:sz w:val="28"/>
          <w:szCs w:val="28"/>
          <w:lang w:val="en-US"/>
        </w:rPr>
        <w:tab/>
      </w:r>
      <w:r>
        <w:rPr>
          <w:rFonts w:ascii="Arial" w:hAnsi="Arial" w:cs="Arial"/>
          <w:sz w:val="28"/>
          <w:szCs w:val="28"/>
          <w:lang w:val="en-US"/>
        </w:rPr>
        <w:tab/>
      </w:r>
      <w:r w:rsidRPr="00CC2662">
        <w:rPr>
          <w:rFonts w:ascii="Arial" w:hAnsi="Arial" w:cs="Arial"/>
          <w:sz w:val="28"/>
          <w:szCs w:val="28"/>
          <w:lang w:val="en-US"/>
        </w:rPr>
        <w:t>Reference sensitivity exceptions</w:t>
      </w:r>
    </w:p>
    <w:p w14:paraId="095A1A27" w14:textId="77777777" w:rsidR="00792426" w:rsidRDefault="00792426" w:rsidP="00792426">
      <w:r w:rsidRPr="00050355">
        <w:rPr>
          <w:lang w:val="en-US"/>
        </w:rPr>
        <w:t>REFSENS exceptions needed due to band 71 uplink harmonic into band 2 is already specified in Table 7.3B.2.3.1-1 of TS 38.101-3.</w:t>
      </w:r>
    </w:p>
    <w:p w14:paraId="432CE970" w14:textId="31E84864" w:rsidR="00792426" w:rsidRPr="00F8125B" w:rsidRDefault="00792426" w:rsidP="00792426">
      <w:pPr>
        <w:pStyle w:val="Heading2"/>
        <w:ind w:left="576" w:hanging="576"/>
        <w:rPr>
          <w:lang w:eastAsia="ja-JP"/>
        </w:rPr>
      </w:pPr>
      <w:bookmarkStart w:id="3526" w:name="_Toc73186132"/>
      <w:r>
        <w:rPr>
          <w:lang w:eastAsia="ja-JP"/>
        </w:rPr>
        <w:t>5.1.42</w:t>
      </w:r>
      <w:r w:rsidRPr="00F8125B">
        <w:rPr>
          <w:lang w:eastAsia="ja-JP"/>
        </w:rPr>
        <w:tab/>
      </w:r>
      <w:r w:rsidRPr="00BC230C">
        <w:rPr>
          <w:rFonts w:cs="Arial"/>
        </w:rPr>
        <w:t>DC_2-5-66_n77A</w:t>
      </w:r>
      <w:bookmarkEnd w:id="3526"/>
    </w:p>
    <w:p w14:paraId="2D043C5D" w14:textId="32C227A2" w:rsidR="00792426" w:rsidRDefault="00792426" w:rsidP="00792426">
      <w:pPr>
        <w:keepNext/>
        <w:keepLines/>
        <w:spacing w:before="120"/>
        <w:ind w:left="1134" w:hanging="1134"/>
        <w:outlineLvl w:val="2"/>
        <w:rPr>
          <w:rFonts w:ascii="Arial" w:hAnsi="Arial" w:cs="Arial"/>
          <w:sz w:val="28"/>
          <w:szCs w:val="28"/>
          <w:lang w:val="en-US" w:eastAsia="ja-JP"/>
        </w:rPr>
      </w:pPr>
      <w:r>
        <w:rPr>
          <w:rFonts w:ascii="Arial" w:hAnsi="Arial" w:cs="Arial"/>
          <w:sz w:val="28"/>
          <w:szCs w:val="28"/>
          <w:lang w:val="en-US"/>
        </w:rPr>
        <w:t>5.1.42.1</w:t>
      </w:r>
      <w:r w:rsidRPr="00697599">
        <w:rPr>
          <w:rFonts w:ascii="Arial" w:hAnsi="Arial" w:cs="Arial"/>
          <w:sz w:val="28"/>
          <w:szCs w:val="28"/>
          <w:lang w:val="en-US"/>
        </w:rPr>
        <w:tab/>
      </w:r>
      <w:r w:rsidRPr="00697599">
        <w:rPr>
          <w:rFonts w:ascii="Arial" w:hAnsi="Arial" w:cs="Arial" w:hint="eastAsia"/>
          <w:sz w:val="28"/>
          <w:szCs w:val="28"/>
          <w:lang w:val="en-US" w:eastAsia="ja-JP"/>
        </w:rPr>
        <w:t>C</w:t>
      </w:r>
      <w:r w:rsidRPr="00DA3663">
        <w:rPr>
          <w:rFonts w:ascii="Arial" w:hAnsi="Arial" w:cs="Arial"/>
          <w:sz w:val="28"/>
          <w:szCs w:val="28"/>
          <w:lang w:val="en-US"/>
        </w:rPr>
        <w:t xml:space="preserve">onfigurations for </w:t>
      </w:r>
      <w:r>
        <w:rPr>
          <w:rFonts w:ascii="Arial" w:hAnsi="Arial" w:cs="Arial"/>
          <w:sz w:val="28"/>
          <w:szCs w:val="28"/>
          <w:lang w:val="en-US"/>
        </w:rPr>
        <w:t>EN-</w:t>
      </w:r>
      <w:r w:rsidRPr="001007F3">
        <w:rPr>
          <w:rFonts w:ascii="Arial" w:hAnsi="Arial" w:cs="Arial"/>
          <w:sz w:val="28"/>
          <w:szCs w:val="28"/>
          <w:lang w:val="en-US"/>
        </w:rPr>
        <w:t>DC</w:t>
      </w:r>
    </w:p>
    <w:p w14:paraId="168C8AFD" w14:textId="77777777" w:rsidR="00792426" w:rsidRPr="00E062F1" w:rsidRDefault="00792426" w:rsidP="00792426">
      <w:pPr>
        <w:pStyle w:val="TH"/>
      </w:pPr>
      <w:r w:rsidRPr="00E062F1">
        <w:t xml:space="preserve">Table 5.5B.4.3-1: Inter-band EN-DC configurations </w:t>
      </w:r>
      <w:r w:rsidRPr="00E062F1">
        <w:rPr>
          <w:lang w:eastAsia="zh-CN"/>
        </w:rPr>
        <w:t xml:space="preserve">within FR1 </w:t>
      </w:r>
      <w:r w:rsidRPr="00E062F1">
        <w:t>(four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792426" w14:paraId="25709D29" w14:textId="77777777" w:rsidTr="006A3103">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8BCBF2A" w14:textId="77777777" w:rsidR="00792426" w:rsidRDefault="00792426" w:rsidP="006A3103">
            <w:pPr>
              <w:pStyle w:val="TAH"/>
              <w:rPr>
                <w:rFonts w:eastAsia="MS Mincho"/>
                <w:lang w:val="en-US" w:eastAsia="fi-FI"/>
              </w:rPr>
            </w:pPr>
            <w:r>
              <w:rPr>
                <w:lang w:val="en-US" w:eastAsia="fi-FI"/>
              </w:rPr>
              <w:t>EN-DC</w:t>
            </w:r>
          </w:p>
          <w:p w14:paraId="6BFE6B06" w14:textId="77777777" w:rsidR="00792426" w:rsidRDefault="00792426" w:rsidP="006A3103">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A5CAAEF" w14:textId="77777777" w:rsidR="00792426" w:rsidRDefault="00792426" w:rsidP="006A3103">
            <w:pPr>
              <w:pStyle w:val="TAH"/>
              <w:rPr>
                <w:rFonts w:eastAsia="MS Mincho"/>
                <w:lang w:val="en-US" w:eastAsia="fi-FI"/>
              </w:rPr>
            </w:pPr>
            <w:r>
              <w:rPr>
                <w:lang w:val="en-US" w:eastAsia="fi-FI"/>
              </w:rPr>
              <w:t>Uplink EN-DC</w:t>
            </w:r>
          </w:p>
          <w:p w14:paraId="70166013" w14:textId="77777777" w:rsidR="00792426" w:rsidRPr="00936F91" w:rsidRDefault="00792426" w:rsidP="006A3103">
            <w:pPr>
              <w:pStyle w:val="TAH"/>
              <w:rPr>
                <w:lang w:val="en-US" w:eastAsia="fi-FI"/>
              </w:rPr>
            </w:pPr>
            <w:r>
              <w:rPr>
                <w:lang w:val="en-US" w:eastAsia="fi-FI"/>
              </w:rPr>
              <w:t>configuration</w:t>
            </w:r>
          </w:p>
        </w:tc>
      </w:tr>
      <w:tr w:rsidR="00792426" w14:paraId="66D02D6A" w14:textId="77777777" w:rsidTr="006A3103">
        <w:trPr>
          <w:trHeight w:val="878"/>
          <w:jc w:val="center"/>
        </w:trPr>
        <w:tc>
          <w:tcPr>
            <w:tcW w:w="2537" w:type="dxa"/>
            <w:tcBorders>
              <w:top w:val="single" w:sz="4" w:space="0" w:color="auto"/>
              <w:left w:val="single" w:sz="4" w:space="0" w:color="auto"/>
              <w:right w:val="single" w:sz="4" w:space="0" w:color="auto"/>
            </w:tcBorders>
            <w:vAlign w:val="center"/>
            <w:hideMark/>
          </w:tcPr>
          <w:p w14:paraId="6C49E2DE" w14:textId="41C88EF9" w:rsidR="00792426" w:rsidRDefault="00792426" w:rsidP="006A3103">
            <w:pPr>
              <w:pStyle w:val="TAH"/>
              <w:rPr>
                <w:b w:val="0"/>
                <w:lang w:val="fi-FI" w:eastAsia="zh-CN"/>
              </w:rPr>
            </w:pPr>
            <w:r w:rsidRPr="00704921">
              <w:rPr>
                <w:b w:val="0"/>
                <w:lang w:val="fi-FI" w:eastAsia="fi-FI"/>
              </w:rPr>
              <w:t>DC_2A-5A-66A_n77A</w:t>
            </w:r>
            <w:r w:rsidR="00500AD4">
              <w:rPr>
                <w:b w:val="0"/>
                <w:lang w:val="fi-FI" w:eastAsia="fi-FI"/>
              </w:rPr>
              <w:br/>
            </w:r>
            <w:r w:rsidRPr="00704921">
              <w:rPr>
                <w:b w:val="0"/>
                <w:lang w:val="fi-FI" w:eastAsia="fi-FI"/>
              </w:rPr>
              <w:t>DC_2A-2A-5A-66A_n77A</w:t>
            </w:r>
            <w:r w:rsidR="00500AD4">
              <w:rPr>
                <w:b w:val="0"/>
                <w:lang w:val="fi-FI" w:eastAsia="fi-FI"/>
              </w:rPr>
              <w:br/>
            </w:r>
            <w:r w:rsidRPr="00704921">
              <w:rPr>
                <w:b w:val="0"/>
                <w:lang w:val="fi-FI" w:eastAsia="fi-FI"/>
              </w:rPr>
              <w:t>DC_2A-5A-66A-66A_n77A</w:t>
            </w:r>
          </w:p>
        </w:tc>
        <w:tc>
          <w:tcPr>
            <w:tcW w:w="2280" w:type="dxa"/>
            <w:tcBorders>
              <w:top w:val="single" w:sz="4" w:space="0" w:color="auto"/>
              <w:left w:val="single" w:sz="4" w:space="0" w:color="auto"/>
              <w:right w:val="single" w:sz="4" w:space="0" w:color="auto"/>
            </w:tcBorders>
            <w:vAlign w:val="center"/>
            <w:hideMark/>
          </w:tcPr>
          <w:p w14:paraId="69914898" w14:textId="77777777" w:rsidR="00792426" w:rsidRDefault="00792426" w:rsidP="006A3103">
            <w:pPr>
              <w:pStyle w:val="TAH"/>
              <w:rPr>
                <w:b w:val="0"/>
                <w:lang w:val="fi-FI" w:eastAsia="fi-FI"/>
              </w:rPr>
            </w:pPr>
            <w:r w:rsidRPr="0042672F">
              <w:rPr>
                <w:b w:val="0"/>
                <w:lang w:val="fi-FI" w:eastAsia="fi-FI"/>
              </w:rPr>
              <w:t>DC_</w:t>
            </w:r>
            <w:r>
              <w:rPr>
                <w:b w:val="0"/>
                <w:lang w:val="fi-FI" w:eastAsia="fi-FI"/>
              </w:rPr>
              <w:t>2</w:t>
            </w:r>
            <w:r w:rsidRPr="0042672F">
              <w:rPr>
                <w:b w:val="0"/>
                <w:lang w:val="fi-FI" w:eastAsia="fi-FI"/>
              </w:rPr>
              <w:t>A_n</w:t>
            </w:r>
            <w:r>
              <w:rPr>
                <w:b w:val="0"/>
                <w:lang w:val="fi-FI" w:eastAsia="fi-FI"/>
              </w:rPr>
              <w:t>77</w:t>
            </w:r>
            <w:r w:rsidRPr="0042672F">
              <w:rPr>
                <w:b w:val="0"/>
                <w:lang w:val="fi-FI" w:eastAsia="fi-FI"/>
              </w:rPr>
              <w:t>A</w:t>
            </w:r>
          </w:p>
          <w:p w14:paraId="059AE96E" w14:textId="77777777" w:rsidR="00792426" w:rsidRDefault="00792426" w:rsidP="006A3103">
            <w:pPr>
              <w:pStyle w:val="TAH"/>
              <w:rPr>
                <w:b w:val="0"/>
                <w:lang w:val="fi-FI" w:eastAsia="fi-FI"/>
              </w:rPr>
            </w:pPr>
            <w:r w:rsidRPr="0042672F">
              <w:rPr>
                <w:b w:val="0"/>
                <w:lang w:val="fi-FI" w:eastAsia="fi-FI"/>
              </w:rPr>
              <w:t>DC_</w:t>
            </w:r>
            <w:r>
              <w:rPr>
                <w:b w:val="0"/>
                <w:lang w:val="fi-FI" w:eastAsia="fi-FI"/>
              </w:rPr>
              <w:t>5</w:t>
            </w:r>
            <w:r w:rsidRPr="0042672F">
              <w:rPr>
                <w:b w:val="0"/>
                <w:lang w:val="fi-FI" w:eastAsia="fi-FI"/>
              </w:rPr>
              <w:t>A_n</w:t>
            </w:r>
            <w:r>
              <w:rPr>
                <w:b w:val="0"/>
                <w:lang w:val="fi-FI" w:eastAsia="fi-FI"/>
              </w:rPr>
              <w:t>77</w:t>
            </w:r>
            <w:r w:rsidRPr="0042672F">
              <w:rPr>
                <w:b w:val="0"/>
                <w:lang w:val="fi-FI" w:eastAsia="fi-FI"/>
              </w:rPr>
              <w:t>A</w:t>
            </w:r>
          </w:p>
          <w:p w14:paraId="22F9DE41" w14:textId="77777777" w:rsidR="00792426" w:rsidRDefault="00792426" w:rsidP="006A3103">
            <w:pPr>
              <w:pStyle w:val="TAH"/>
              <w:rPr>
                <w:b w:val="0"/>
                <w:lang w:val="en-US" w:eastAsia="fi-FI"/>
              </w:rPr>
            </w:pPr>
            <w:r>
              <w:rPr>
                <w:b w:val="0"/>
                <w:lang w:val="en-US" w:eastAsia="fi-FI"/>
              </w:rPr>
              <w:t>DC_66</w:t>
            </w:r>
            <w:r w:rsidRPr="004733CF">
              <w:rPr>
                <w:b w:val="0"/>
                <w:lang w:val="en-US" w:eastAsia="fi-FI"/>
              </w:rPr>
              <w:t>A_n</w:t>
            </w:r>
            <w:r>
              <w:rPr>
                <w:b w:val="0"/>
                <w:lang w:val="en-US" w:eastAsia="fi-FI"/>
              </w:rPr>
              <w:t>77</w:t>
            </w:r>
            <w:r w:rsidRPr="004733CF">
              <w:rPr>
                <w:b w:val="0"/>
                <w:lang w:val="en-US" w:eastAsia="fi-FI"/>
              </w:rPr>
              <w:t>A</w:t>
            </w:r>
          </w:p>
        </w:tc>
      </w:tr>
    </w:tbl>
    <w:p w14:paraId="5B6B387D" w14:textId="77777777" w:rsidR="00792426" w:rsidRDefault="00792426" w:rsidP="00792426"/>
    <w:p w14:paraId="3B62EC5A" w14:textId="74C73DF6" w:rsidR="00792426" w:rsidRDefault="00792426" w:rsidP="00792426">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5.1.42.2</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5D120379" w14:textId="77777777" w:rsidR="00792426" w:rsidRPr="00940479" w:rsidRDefault="00792426" w:rsidP="00792426">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2426" w14:paraId="1AE17661"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71C1D70" w14:textId="77777777" w:rsidR="00792426" w:rsidRDefault="00792426"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A21B6B" w14:textId="77777777" w:rsidR="00792426" w:rsidRDefault="00792426"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02A785" w14:textId="77777777" w:rsidR="00792426" w:rsidRDefault="00792426" w:rsidP="006A3103">
            <w:pPr>
              <w:pStyle w:val="TAH"/>
            </w:pPr>
            <w:r>
              <w:t>ΔT</w:t>
            </w:r>
            <w:r>
              <w:rPr>
                <w:vertAlign w:val="subscript"/>
              </w:rPr>
              <w:t>IB,c</w:t>
            </w:r>
            <w:r>
              <w:t xml:space="preserve"> (dB)</w:t>
            </w:r>
          </w:p>
        </w:tc>
      </w:tr>
      <w:tr w:rsidR="00792426" w14:paraId="59AC0DCB"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8731A4" w14:textId="77777777" w:rsidR="00792426" w:rsidRDefault="00792426" w:rsidP="006A3103">
            <w:pPr>
              <w:pStyle w:val="TAC"/>
            </w:pPr>
            <w:r>
              <w:t>DC_2-5-66_n77</w:t>
            </w:r>
          </w:p>
          <w:p w14:paraId="1B884895" w14:textId="77777777" w:rsidR="00792426" w:rsidRDefault="00792426" w:rsidP="006A3103">
            <w:pPr>
              <w:pStyle w:val="TAC"/>
            </w:pPr>
            <w:r>
              <w:t>DC_2-2-5-66_n77</w:t>
            </w:r>
          </w:p>
          <w:p w14:paraId="56553419" w14:textId="77777777" w:rsidR="00792426" w:rsidRDefault="00792426" w:rsidP="006A3103">
            <w:pPr>
              <w:pStyle w:val="TAC"/>
            </w:pPr>
            <w:r>
              <w:t>DC_2-5-66-66_n77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BC9739" w14:textId="77777777" w:rsidR="00792426" w:rsidRDefault="00792426"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67022E03" w14:textId="77777777" w:rsidR="00792426" w:rsidRDefault="00792426" w:rsidP="006A3103">
            <w:pPr>
              <w:pStyle w:val="TAC"/>
            </w:pPr>
            <w:r>
              <w:rPr>
                <w:rFonts w:cs="Arial"/>
                <w:lang w:eastAsia="ja-JP"/>
              </w:rPr>
              <w:t>0.</w:t>
            </w:r>
            <w:r>
              <w:rPr>
                <w:rFonts w:cs="Arial"/>
                <w:lang w:eastAsia="zh-CN"/>
              </w:rPr>
              <w:t>5</w:t>
            </w:r>
          </w:p>
        </w:tc>
      </w:tr>
      <w:tr w:rsidR="00792426" w14:paraId="70CA7181"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389A0362" w14:textId="77777777" w:rsidR="00792426" w:rsidRDefault="00792426"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78089E4" w14:textId="77777777" w:rsidR="00792426" w:rsidRDefault="00792426" w:rsidP="006A3103">
            <w:pPr>
              <w:pStyle w:val="TAC"/>
            </w:pPr>
            <w:r>
              <w:t>5</w:t>
            </w:r>
          </w:p>
        </w:tc>
        <w:tc>
          <w:tcPr>
            <w:tcW w:w="2952" w:type="dxa"/>
            <w:tcBorders>
              <w:top w:val="single" w:sz="4" w:space="0" w:color="auto"/>
              <w:left w:val="single" w:sz="4" w:space="0" w:color="auto"/>
              <w:bottom w:val="single" w:sz="4" w:space="0" w:color="auto"/>
              <w:right w:val="single" w:sz="4" w:space="0" w:color="auto"/>
            </w:tcBorders>
          </w:tcPr>
          <w:p w14:paraId="6936A7A6" w14:textId="77777777" w:rsidR="00792426" w:rsidRDefault="00792426" w:rsidP="006A3103">
            <w:pPr>
              <w:pStyle w:val="TAC"/>
              <w:rPr>
                <w:rFonts w:cs="Arial"/>
                <w:szCs w:val="18"/>
              </w:rPr>
            </w:pPr>
            <w:r>
              <w:rPr>
                <w:rFonts w:cs="Arial"/>
                <w:lang w:eastAsia="ja-JP"/>
              </w:rPr>
              <w:t>0.</w:t>
            </w:r>
            <w:r>
              <w:rPr>
                <w:rFonts w:cs="Arial"/>
                <w:lang w:eastAsia="zh-CN"/>
              </w:rPr>
              <w:t>3</w:t>
            </w:r>
          </w:p>
        </w:tc>
      </w:tr>
      <w:tr w:rsidR="00792426" w14:paraId="0753FEAF"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7158C7"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6787F6" w14:textId="77777777" w:rsidR="00792426" w:rsidRDefault="00792426" w:rsidP="006A3103">
            <w:pPr>
              <w:pStyle w:val="TAC"/>
            </w:pPr>
            <w:r>
              <w:t>66</w:t>
            </w:r>
          </w:p>
        </w:tc>
        <w:tc>
          <w:tcPr>
            <w:tcW w:w="2952" w:type="dxa"/>
            <w:tcBorders>
              <w:top w:val="single" w:sz="4" w:space="0" w:color="auto"/>
              <w:left w:val="single" w:sz="4" w:space="0" w:color="auto"/>
              <w:right w:val="single" w:sz="4" w:space="0" w:color="auto"/>
            </w:tcBorders>
          </w:tcPr>
          <w:p w14:paraId="62D7AEA6" w14:textId="77777777" w:rsidR="00792426" w:rsidRDefault="00792426" w:rsidP="006A3103">
            <w:pPr>
              <w:pStyle w:val="TAC"/>
            </w:pPr>
            <w:r>
              <w:rPr>
                <w:rFonts w:cs="Arial"/>
              </w:rPr>
              <w:t>0.</w:t>
            </w:r>
            <w:r>
              <w:rPr>
                <w:rFonts w:cs="Arial"/>
                <w:lang w:eastAsia="zh-CN"/>
              </w:rPr>
              <w:t>5</w:t>
            </w:r>
          </w:p>
        </w:tc>
      </w:tr>
      <w:tr w:rsidR="00792426" w14:paraId="767D757D"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5E3406"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4FEA9B8" w14:textId="77777777" w:rsidR="00792426" w:rsidRDefault="00792426"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38C19BA9" w14:textId="77777777" w:rsidR="00792426" w:rsidRDefault="00792426" w:rsidP="006A3103">
            <w:pPr>
              <w:pStyle w:val="TAC"/>
            </w:pPr>
            <w:r>
              <w:t>0.8</w:t>
            </w:r>
          </w:p>
        </w:tc>
      </w:tr>
    </w:tbl>
    <w:p w14:paraId="4611271C" w14:textId="77777777" w:rsidR="00792426" w:rsidRDefault="00792426" w:rsidP="00792426">
      <w:pPr>
        <w:pStyle w:val="Guidance"/>
        <w:rPr>
          <w:i w:val="0"/>
        </w:rPr>
      </w:pPr>
    </w:p>
    <w:p w14:paraId="1B1629D3" w14:textId="77777777" w:rsidR="00792426" w:rsidRPr="00940479" w:rsidRDefault="00792426" w:rsidP="00792426">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2426" w14:paraId="48E55C34"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C4F5686" w14:textId="77777777" w:rsidR="00792426" w:rsidRDefault="00792426"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B72879" w14:textId="77777777" w:rsidR="00792426" w:rsidRDefault="00792426"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9882F8" w14:textId="77777777" w:rsidR="00792426" w:rsidRDefault="00792426" w:rsidP="006A3103">
            <w:pPr>
              <w:pStyle w:val="TAH"/>
            </w:pPr>
            <w:r>
              <w:t>ΔR</w:t>
            </w:r>
            <w:r>
              <w:rPr>
                <w:vertAlign w:val="subscript"/>
              </w:rPr>
              <w:t>IB,c</w:t>
            </w:r>
            <w:r>
              <w:t xml:space="preserve"> (dB)</w:t>
            </w:r>
          </w:p>
        </w:tc>
      </w:tr>
      <w:tr w:rsidR="00792426" w14:paraId="32D8C5F8"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20F1753" w14:textId="77777777" w:rsidR="00792426" w:rsidRDefault="00792426" w:rsidP="006A3103">
            <w:pPr>
              <w:pStyle w:val="TAC"/>
            </w:pPr>
            <w:r>
              <w:t>DC_2-5-66_n77</w:t>
            </w:r>
          </w:p>
          <w:p w14:paraId="37FE9C3A" w14:textId="77777777" w:rsidR="00792426" w:rsidRDefault="00792426" w:rsidP="006A3103">
            <w:pPr>
              <w:pStyle w:val="TAC"/>
            </w:pPr>
            <w:r>
              <w:t>DC_2-2-5-66_n77</w:t>
            </w:r>
          </w:p>
          <w:p w14:paraId="3DBC2514" w14:textId="77777777" w:rsidR="00792426" w:rsidRDefault="00792426" w:rsidP="006A3103">
            <w:pPr>
              <w:pStyle w:val="TAC"/>
            </w:pPr>
            <w:r>
              <w:t>DC_2-5-66-66_n77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E73918" w14:textId="77777777" w:rsidR="00792426" w:rsidRDefault="00792426"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42863CD6" w14:textId="77777777" w:rsidR="00792426" w:rsidRDefault="00792426" w:rsidP="006A3103">
            <w:pPr>
              <w:pStyle w:val="TAC"/>
            </w:pPr>
            <w:r>
              <w:rPr>
                <w:rFonts w:cs="Arial"/>
              </w:rPr>
              <w:t>0.3</w:t>
            </w:r>
          </w:p>
        </w:tc>
      </w:tr>
      <w:tr w:rsidR="00792426" w14:paraId="02E0A932"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412F87F8" w14:textId="77777777" w:rsidR="00792426" w:rsidRDefault="00792426"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7801CDE" w14:textId="77777777" w:rsidR="00792426" w:rsidRDefault="00792426" w:rsidP="006A3103">
            <w:pPr>
              <w:pStyle w:val="TAC"/>
            </w:pPr>
            <w:r>
              <w:t>5</w:t>
            </w:r>
          </w:p>
        </w:tc>
        <w:tc>
          <w:tcPr>
            <w:tcW w:w="2952" w:type="dxa"/>
            <w:tcBorders>
              <w:top w:val="single" w:sz="4" w:space="0" w:color="auto"/>
              <w:left w:val="single" w:sz="4" w:space="0" w:color="auto"/>
              <w:bottom w:val="single" w:sz="4" w:space="0" w:color="auto"/>
              <w:right w:val="single" w:sz="4" w:space="0" w:color="auto"/>
            </w:tcBorders>
          </w:tcPr>
          <w:p w14:paraId="68E06070" w14:textId="77777777" w:rsidR="00792426" w:rsidRDefault="00792426" w:rsidP="006A3103">
            <w:pPr>
              <w:pStyle w:val="TAC"/>
              <w:rPr>
                <w:rFonts w:cs="Arial"/>
                <w:szCs w:val="18"/>
              </w:rPr>
            </w:pPr>
            <w:r>
              <w:rPr>
                <w:rFonts w:cs="Arial"/>
              </w:rPr>
              <w:t>0</w:t>
            </w:r>
          </w:p>
        </w:tc>
      </w:tr>
      <w:tr w:rsidR="00792426" w14:paraId="6A27C29C"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C783FB"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1F2375" w14:textId="77777777" w:rsidR="00792426" w:rsidRDefault="00792426" w:rsidP="006A3103">
            <w:pPr>
              <w:pStyle w:val="TAC"/>
            </w:pPr>
            <w:r>
              <w:t>66</w:t>
            </w:r>
          </w:p>
        </w:tc>
        <w:tc>
          <w:tcPr>
            <w:tcW w:w="2952" w:type="dxa"/>
            <w:tcBorders>
              <w:top w:val="single" w:sz="4" w:space="0" w:color="auto"/>
              <w:left w:val="single" w:sz="4" w:space="0" w:color="auto"/>
              <w:right w:val="single" w:sz="4" w:space="0" w:color="auto"/>
            </w:tcBorders>
          </w:tcPr>
          <w:p w14:paraId="599FFFDE" w14:textId="77777777" w:rsidR="00792426" w:rsidRDefault="00792426" w:rsidP="006A3103">
            <w:pPr>
              <w:pStyle w:val="TAC"/>
            </w:pPr>
            <w:r>
              <w:rPr>
                <w:rFonts w:cs="Arial"/>
              </w:rPr>
              <w:t>0.3</w:t>
            </w:r>
          </w:p>
        </w:tc>
      </w:tr>
      <w:tr w:rsidR="00792426" w14:paraId="532F2F48"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61C825" w14:textId="77777777" w:rsidR="00792426" w:rsidRDefault="00792426"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47F561" w14:textId="77777777" w:rsidR="00792426" w:rsidRDefault="00792426"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7F9D5E14" w14:textId="77777777" w:rsidR="00792426" w:rsidRDefault="00792426" w:rsidP="006A3103">
            <w:pPr>
              <w:pStyle w:val="TAC"/>
            </w:pPr>
            <w:r>
              <w:t>0.5</w:t>
            </w:r>
          </w:p>
        </w:tc>
      </w:tr>
    </w:tbl>
    <w:p w14:paraId="5435CD79" w14:textId="77777777" w:rsidR="00792426" w:rsidRPr="00D80190" w:rsidRDefault="00792426" w:rsidP="00792426"/>
    <w:p w14:paraId="2F187F83" w14:textId="2FE9BF85" w:rsidR="00792426" w:rsidRDefault="00792426" w:rsidP="00792426">
      <w:pPr>
        <w:rPr>
          <w:rFonts w:ascii="Arial" w:hAnsi="Arial" w:cs="Arial"/>
          <w:sz w:val="28"/>
          <w:szCs w:val="28"/>
          <w:lang w:val="en-US"/>
        </w:rPr>
      </w:pPr>
      <w:r>
        <w:rPr>
          <w:rFonts w:ascii="Arial" w:hAnsi="Arial" w:cs="Arial"/>
          <w:sz w:val="28"/>
          <w:szCs w:val="28"/>
          <w:lang w:val="en-US"/>
        </w:rPr>
        <w:t>5.1.42.</w:t>
      </w:r>
      <w:r w:rsidRPr="00CC2662">
        <w:rPr>
          <w:rFonts w:ascii="Arial" w:hAnsi="Arial" w:cs="Arial"/>
          <w:sz w:val="28"/>
          <w:szCs w:val="28"/>
          <w:lang w:val="en-US"/>
        </w:rPr>
        <w:t>3</w:t>
      </w:r>
      <w:r w:rsidRPr="00CC2662">
        <w:rPr>
          <w:rFonts w:ascii="Arial" w:hAnsi="Arial" w:cs="Arial"/>
          <w:sz w:val="28"/>
          <w:szCs w:val="28"/>
          <w:lang w:val="en-US"/>
        </w:rPr>
        <w:tab/>
      </w:r>
      <w:r>
        <w:rPr>
          <w:rFonts w:ascii="Arial" w:hAnsi="Arial" w:cs="Arial"/>
          <w:sz w:val="28"/>
          <w:szCs w:val="28"/>
          <w:lang w:val="en-US"/>
        </w:rPr>
        <w:tab/>
      </w:r>
      <w:r w:rsidRPr="00CC2662">
        <w:rPr>
          <w:rFonts w:ascii="Arial" w:hAnsi="Arial" w:cs="Arial"/>
          <w:sz w:val="28"/>
          <w:szCs w:val="28"/>
          <w:lang w:val="en-US"/>
        </w:rPr>
        <w:t>Reference sensitivity exceptions</w:t>
      </w:r>
    </w:p>
    <w:p w14:paraId="59E09549" w14:textId="77777777" w:rsidR="00792426" w:rsidRDefault="00792426" w:rsidP="00792426">
      <w:r w:rsidRPr="00050355">
        <w:rPr>
          <w:lang w:val="en-US"/>
        </w:rPr>
        <w:t xml:space="preserve">REFSENS exception </w:t>
      </w:r>
      <w:r>
        <w:rPr>
          <w:lang w:val="en-US"/>
        </w:rPr>
        <w:t>have when needed been defined for lower order combinations</w:t>
      </w:r>
      <w:r w:rsidRPr="00050355">
        <w:rPr>
          <w:lang w:val="en-US"/>
        </w:rPr>
        <w:t>.</w:t>
      </w:r>
    </w:p>
    <w:p w14:paraId="48D08598" w14:textId="708361E7" w:rsidR="00D95A5D" w:rsidRPr="00F8125B" w:rsidRDefault="00D95A5D" w:rsidP="00D95A5D">
      <w:pPr>
        <w:pStyle w:val="Heading2"/>
        <w:ind w:left="576" w:hanging="576"/>
        <w:rPr>
          <w:lang w:eastAsia="ja-JP"/>
        </w:rPr>
      </w:pPr>
      <w:bookmarkStart w:id="3527" w:name="_Toc73186133"/>
      <w:r>
        <w:rPr>
          <w:lang w:eastAsia="ja-JP"/>
        </w:rPr>
        <w:t>5.1.43</w:t>
      </w:r>
      <w:r w:rsidRPr="00F8125B">
        <w:rPr>
          <w:lang w:eastAsia="ja-JP"/>
        </w:rPr>
        <w:tab/>
      </w:r>
      <w:r w:rsidRPr="00BC230C">
        <w:rPr>
          <w:rFonts w:cs="Arial"/>
        </w:rPr>
        <w:t>DC_2-</w:t>
      </w:r>
      <w:r>
        <w:rPr>
          <w:rFonts w:cs="Arial"/>
        </w:rPr>
        <w:t>13</w:t>
      </w:r>
      <w:r w:rsidRPr="00BC230C">
        <w:rPr>
          <w:rFonts w:cs="Arial"/>
        </w:rPr>
        <w:t>-66_n77A</w:t>
      </w:r>
      <w:bookmarkEnd w:id="3527"/>
    </w:p>
    <w:p w14:paraId="02A1F1FD" w14:textId="01C71091" w:rsidR="00D95A5D" w:rsidRDefault="00D95A5D" w:rsidP="00D95A5D">
      <w:pPr>
        <w:keepNext/>
        <w:keepLines/>
        <w:spacing w:before="120"/>
        <w:ind w:left="1134" w:hanging="1134"/>
        <w:outlineLvl w:val="2"/>
        <w:rPr>
          <w:rFonts w:ascii="Arial" w:hAnsi="Arial" w:cs="Arial"/>
          <w:sz w:val="28"/>
          <w:szCs w:val="28"/>
          <w:lang w:val="en-US" w:eastAsia="ja-JP"/>
        </w:rPr>
      </w:pPr>
      <w:r>
        <w:rPr>
          <w:rFonts w:ascii="Arial" w:hAnsi="Arial" w:cs="Arial"/>
          <w:sz w:val="28"/>
          <w:szCs w:val="28"/>
          <w:lang w:val="en-US"/>
        </w:rPr>
        <w:t>5.1.43.1</w:t>
      </w:r>
      <w:r w:rsidRPr="00697599">
        <w:rPr>
          <w:rFonts w:ascii="Arial" w:hAnsi="Arial" w:cs="Arial"/>
          <w:sz w:val="28"/>
          <w:szCs w:val="28"/>
          <w:lang w:val="en-US"/>
        </w:rPr>
        <w:tab/>
      </w:r>
      <w:r w:rsidRPr="00697599">
        <w:rPr>
          <w:rFonts w:ascii="Arial" w:hAnsi="Arial" w:cs="Arial" w:hint="eastAsia"/>
          <w:sz w:val="28"/>
          <w:szCs w:val="28"/>
          <w:lang w:val="en-US" w:eastAsia="ja-JP"/>
        </w:rPr>
        <w:t>C</w:t>
      </w:r>
      <w:r w:rsidRPr="00DA3663">
        <w:rPr>
          <w:rFonts w:ascii="Arial" w:hAnsi="Arial" w:cs="Arial"/>
          <w:sz w:val="28"/>
          <w:szCs w:val="28"/>
          <w:lang w:val="en-US"/>
        </w:rPr>
        <w:t xml:space="preserve">onfigurations for </w:t>
      </w:r>
      <w:r>
        <w:rPr>
          <w:rFonts w:ascii="Arial" w:hAnsi="Arial" w:cs="Arial"/>
          <w:sz w:val="28"/>
          <w:szCs w:val="28"/>
          <w:lang w:val="en-US"/>
        </w:rPr>
        <w:t>EN-</w:t>
      </w:r>
      <w:r w:rsidRPr="001007F3">
        <w:rPr>
          <w:rFonts w:ascii="Arial" w:hAnsi="Arial" w:cs="Arial"/>
          <w:sz w:val="28"/>
          <w:szCs w:val="28"/>
          <w:lang w:val="en-US"/>
        </w:rPr>
        <w:t>DC</w:t>
      </w:r>
    </w:p>
    <w:p w14:paraId="19CD1B41" w14:textId="77777777" w:rsidR="00D95A5D" w:rsidRPr="00E062F1" w:rsidRDefault="00D95A5D" w:rsidP="00D95A5D">
      <w:pPr>
        <w:pStyle w:val="TH"/>
      </w:pPr>
      <w:r w:rsidRPr="00E062F1">
        <w:t xml:space="preserve">Table 5.5B.4.3-1: Inter-band EN-DC configurations </w:t>
      </w:r>
      <w:r w:rsidRPr="00E062F1">
        <w:rPr>
          <w:lang w:eastAsia="zh-CN"/>
        </w:rPr>
        <w:t xml:space="preserve">within FR1 </w:t>
      </w:r>
      <w:r w:rsidRPr="00E062F1">
        <w:t>(four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D95A5D" w14:paraId="0E171D97" w14:textId="77777777" w:rsidTr="006A3103">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C9B43C3" w14:textId="77777777" w:rsidR="00D95A5D" w:rsidRDefault="00D95A5D" w:rsidP="006A3103">
            <w:pPr>
              <w:pStyle w:val="TAH"/>
              <w:rPr>
                <w:rFonts w:eastAsia="MS Mincho"/>
                <w:lang w:val="en-US" w:eastAsia="fi-FI"/>
              </w:rPr>
            </w:pPr>
            <w:r>
              <w:rPr>
                <w:lang w:val="en-US" w:eastAsia="fi-FI"/>
              </w:rPr>
              <w:t>EN-DC</w:t>
            </w:r>
          </w:p>
          <w:p w14:paraId="1B8374B2" w14:textId="77777777" w:rsidR="00D95A5D" w:rsidRDefault="00D95A5D" w:rsidP="006A3103">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D209706" w14:textId="77777777" w:rsidR="00D95A5D" w:rsidRDefault="00D95A5D" w:rsidP="006A3103">
            <w:pPr>
              <w:pStyle w:val="TAH"/>
              <w:rPr>
                <w:rFonts w:eastAsia="MS Mincho"/>
                <w:lang w:val="en-US" w:eastAsia="fi-FI"/>
              </w:rPr>
            </w:pPr>
            <w:r>
              <w:rPr>
                <w:lang w:val="en-US" w:eastAsia="fi-FI"/>
              </w:rPr>
              <w:t>Uplink EN-DC</w:t>
            </w:r>
          </w:p>
          <w:p w14:paraId="064E8A2A" w14:textId="77777777" w:rsidR="00D95A5D" w:rsidRPr="00936F91" w:rsidRDefault="00D95A5D" w:rsidP="006A3103">
            <w:pPr>
              <w:pStyle w:val="TAH"/>
              <w:rPr>
                <w:lang w:val="en-US" w:eastAsia="fi-FI"/>
              </w:rPr>
            </w:pPr>
            <w:r>
              <w:rPr>
                <w:lang w:val="en-US" w:eastAsia="fi-FI"/>
              </w:rPr>
              <w:t>configuration</w:t>
            </w:r>
          </w:p>
        </w:tc>
      </w:tr>
      <w:tr w:rsidR="00D95A5D" w14:paraId="7FD618CB" w14:textId="77777777" w:rsidTr="006A3103">
        <w:trPr>
          <w:trHeight w:val="878"/>
          <w:jc w:val="center"/>
        </w:trPr>
        <w:tc>
          <w:tcPr>
            <w:tcW w:w="2537" w:type="dxa"/>
            <w:tcBorders>
              <w:top w:val="single" w:sz="4" w:space="0" w:color="auto"/>
              <w:left w:val="single" w:sz="4" w:space="0" w:color="auto"/>
              <w:right w:val="single" w:sz="4" w:space="0" w:color="auto"/>
            </w:tcBorders>
            <w:vAlign w:val="center"/>
            <w:hideMark/>
          </w:tcPr>
          <w:p w14:paraId="27D6E367" w14:textId="77777777" w:rsidR="00D95A5D" w:rsidRDefault="00D95A5D" w:rsidP="006A3103">
            <w:pPr>
              <w:pStyle w:val="TAH"/>
              <w:rPr>
                <w:b w:val="0"/>
                <w:lang w:val="fi-FI" w:eastAsia="zh-CN"/>
              </w:rPr>
            </w:pPr>
            <w:r w:rsidRPr="00704921">
              <w:rPr>
                <w:b w:val="0"/>
                <w:lang w:val="fi-FI" w:eastAsia="fi-FI"/>
              </w:rPr>
              <w:t>DC_2A-</w:t>
            </w:r>
            <w:r>
              <w:rPr>
                <w:b w:val="0"/>
                <w:lang w:val="fi-FI" w:eastAsia="fi-FI"/>
              </w:rPr>
              <w:t>13A</w:t>
            </w:r>
            <w:r w:rsidRPr="00704921">
              <w:rPr>
                <w:b w:val="0"/>
                <w:lang w:val="fi-FI" w:eastAsia="fi-FI"/>
              </w:rPr>
              <w:t>-66A_n77A DC_2A-2A-</w:t>
            </w:r>
            <w:r>
              <w:rPr>
                <w:b w:val="0"/>
                <w:lang w:val="fi-FI" w:eastAsia="fi-FI"/>
              </w:rPr>
              <w:t>13A</w:t>
            </w:r>
            <w:r w:rsidRPr="00704921">
              <w:rPr>
                <w:b w:val="0"/>
                <w:lang w:val="fi-FI" w:eastAsia="fi-FI"/>
              </w:rPr>
              <w:t>-66A_n77A DC_2A-</w:t>
            </w:r>
            <w:r>
              <w:rPr>
                <w:b w:val="0"/>
                <w:lang w:val="fi-FI" w:eastAsia="fi-FI"/>
              </w:rPr>
              <w:t>13A</w:t>
            </w:r>
            <w:r w:rsidRPr="00704921">
              <w:rPr>
                <w:b w:val="0"/>
                <w:lang w:val="fi-FI" w:eastAsia="fi-FI"/>
              </w:rPr>
              <w:t>-66A-66A_n77A</w:t>
            </w:r>
          </w:p>
        </w:tc>
        <w:tc>
          <w:tcPr>
            <w:tcW w:w="2280" w:type="dxa"/>
            <w:tcBorders>
              <w:top w:val="single" w:sz="4" w:space="0" w:color="auto"/>
              <w:left w:val="single" w:sz="4" w:space="0" w:color="auto"/>
              <w:right w:val="single" w:sz="4" w:space="0" w:color="auto"/>
            </w:tcBorders>
            <w:vAlign w:val="center"/>
            <w:hideMark/>
          </w:tcPr>
          <w:p w14:paraId="79DEAD12" w14:textId="77777777" w:rsidR="00D95A5D" w:rsidRDefault="00D95A5D" w:rsidP="006A3103">
            <w:pPr>
              <w:pStyle w:val="TAH"/>
              <w:rPr>
                <w:b w:val="0"/>
                <w:lang w:val="fi-FI" w:eastAsia="fi-FI"/>
              </w:rPr>
            </w:pPr>
            <w:r w:rsidRPr="0042672F">
              <w:rPr>
                <w:b w:val="0"/>
                <w:lang w:val="fi-FI" w:eastAsia="fi-FI"/>
              </w:rPr>
              <w:t>DC_</w:t>
            </w:r>
            <w:r>
              <w:rPr>
                <w:b w:val="0"/>
                <w:lang w:val="fi-FI" w:eastAsia="fi-FI"/>
              </w:rPr>
              <w:t>2</w:t>
            </w:r>
            <w:r w:rsidRPr="0042672F">
              <w:rPr>
                <w:b w:val="0"/>
                <w:lang w:val="fi-FI" w:eastAsia="fi-FI"/>
              </w:rPr>
              <w:t>A_n</w:t>
            </w:r>
            <w:r>
              <w:rPr>
                <w:b w:val="0"/>
                <w:lang w:val="fi-FI" w:eastAsia="fi-FI"/>
              </w:rPr>
              <w:t>77</w:t>
            </w:r>
            <w:r w:rsidRPr="0042672F">
              <w:rPr>
                <w:b w:val="0"/>
                <w:lang w:val="fi-FI" w:eastAsia="fi-FI"/>
              </w:rPr>
              <w:t>A</w:t>
            </w:r>
          </w:p>
          <w:p w14:paraId="6EA296C1" w14:textId="77777777" w:rsidR="00D95A5D" w:rsidRDefault="00D95A5D" w:rsidP="006A3103">
            <w:pPr>
              <w:pStyle w:val="TAH"/>
              <w:rPr>
                <w:b w:val="0"/>
                <w:lang w:val="fi-FI" w:eastAsia="fi-FI"/>
              </w:rPr>
            </w:pPr>
            <w:r w:rsidRPr="0042672F">
              <w:rPr>
                <w:b w:val="0"/>
                <w:lang w:val="fi-FI" w:eastAsia="fi-FI"/>
              </w:rPr>
              <w:t>DC_</w:t>
            </w:r>
            <w:r>
              <w:rPr>
                <w:b w:val="0"/>
                <w:lang w:val="fi-FI" w:eastAsia="fi-FI"/>
              </w:rPr>
              <w:t>13</w:t>
            </w:r>
            <w:r w:rsidRPr="0042672F">
              <w:rPr>
                <w:b w:val="0"/>
                <w:lang w:val="fi-FI" w:eastAsia="fi-FI"/>
              </w:rPr>
              <w:t>A_n</w:t>
            </w:r>
            <w:r>
              <w:rPr>
                <w:b w:val="0"/>
                <w:lang w:val="fi-FI" w:eastAsia="fi-FI"/>
              </w:rPr>
              <w:t>77</w:t>
            </w:r>
            <w:r w:rsidRPr="0042672F">
              <w:rPr>
                <w:b w:val="0"/>
                <w:lang w:val="fi-FI" w:eastAsia="fi-FI"/>
              </w:rPr>
              <w:t>A</w:t>
            </w:r>
          </w:p>
          <w:p w14:paraId="6E7E56D5" w14:textId="77777777" w:rsidR="00D95A5D" w:rsidRDefault="00D95A5D" w:rsidP="006A3103">
            <w:pPr>
              <w:pStyle w:val="TAH"/>
              <w:rPr>
                <w:b w:val="0"/>
                <w:lang w:val="en-US" w:eastAsia="fi-FI"/>
              </w:rPr>
            </w:pPr>
            <w:r>
              <w:rPr>
                <w:b w:val="0"/>
                <w:lang w:val="en-US" w:eastAsia="fi-FI"/>
              </w:rPr>
              <w:t>DC_66</w:t>
            </w:r>
            <w:r w:rsidRPr="004733CF">
              <w:rPr>
                <w:b w:val="0"/>
                <w:lang w:val="en-US" w:eastAsia="fi-FI"/>
              </w:rPr>
              <w:t>A_n</w:t>
            </w:r>
            <w:r>
              <w:rPr>
                <w:b w:val="0"/>
                <w:lang w:val="en-US" w:eastAsia="fi-FI"/>
              </w:rPr>
              <w:t>77</w:t>
            </w:r>
            <w:r w:rsidRPr="004733CF">
              <w:rPr>
                <w:b w:val="0"/>
                <w:lang w:val="en-US" w:eastAsia="fi-FI"/>
              </w:rPr>
              <w:t>A</w:t>
            </w:r>
          </w:p>
        </w:tc>
      </w:tr>
    </w:tbl>
    <w:p w14:paraId="538227D8" w14:textId="77777777" w:rsidR="00D95A5D" w:rsidRDefault="00D95A5D" w:rsidP="00D95A5D"/>
    <w:p w14:paraId="433F6C4D" w14:textId="4A4B48B4" w:rsidR="00D95A5D" w:rsidRDefault="00D95A5D" w:rsidP="00D95A5D">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5.1.43.2</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732A8FD9" w14:textId="77777777" w:rsidR="00D95A5D" w:rsidRPr="00940479" w:rsidRDefault="00D95A5D" w:rsidP="00D95A5D">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D95A5D" w14:paraId="18E0AFCF"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2DD7BC8" w14:textId="77777777" w:rsidR="00D95A5D" w:rsidRDefault="00D95A5D"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E27C8D" w14:textId="77777777" w:rsidR="00D95A5D" w:rsidRDefault="00D95A5D"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D0FF59" w14:textId="77777777" w:rsidR="00D95A5D" w:rsidRDefault="00D95A5D" w:rsidP="006A3103">
            <w:pPr>
              <w:pStyle w:val="TAH"/>
            </w:pPr>
            <w:r>
              <w:t>ΔT</w:t>
            </w:r>
            <w:r>
              <w:rPr>
                <w:vertAlign w:val="subscript"/>
              </w:rPr>
              <w:t>IB,c</w:t>
            </w:r>
            <w:r>
              <w:t xml:space="preserve"> (dB)</w:t>
            </w:r>
          </w:p>
        </w:tc>
      </w:tr>
      <w:tr w:rsidR="00D95A5D" w14:paraId="0E87E71F"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EC54DB2" w14:textId="77777777" w:rsidR="00D95A5D" w:rsidRDefault="00D95A5D" w:rsidP="006A3103">
            <w:pPr>
              <w:pStyle w:val="TAC"/>
            </w:pPr>
            <w:r>
              <w:t>DC_2-13-66_n77</w:t>
            </w:r>
          </w:p>
          <w:p w14:paraId="72429A06" w14:textId="77777777" w:rsidR="00D95A5D" w:rsidRDefault="00D95A5D" w:rsidP="006A3103">
            <w:pPr>
              <w:pStyle w:val="TAC"/>
            </w:pPr>
            <w:r>
              <w:t>DC_2-2-13-66_n77</w:t>
            </w:r>
          </w:p>
          <w:p w14:paraId="001BDBD5" w14:textId="77777777" w:rsidR="00D95A5D" w:rsidRDefault="00D95A5D" w:rsidP="006A3103">
            <w:pPr>
              <w:pStyle w:val="TAC"/>
            </w:pPr>
            <w:r>
              <w:t>DC_2-13-66-66_n77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CD3366" w14:textId="77777777" w:rsidR="00D95A5D" w:rsidRDefault="00D95A5D"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2639B2AA" w14:textId="77777777" w:rsidR="00D95A5D" w:rsidRDefault="00D95A5D" w:rsidP="006A3103">
            <w:pPr>
              <w:pStyle w:val="TAC"/>
            </w:pPr>
            <w:r>
              <w:rPr>
                <w:rFonts w:cs="Arial"/>
                <w:lang w:eastAsia="ja-JP"/>
              </w:rPr>
              <w:t>0.</w:t>
            </w:r>
            <w:r>
              <w:rPr>
                <w:rFonts w:cs="Arial"/>
                <w:lang w:eastAsia="zh-CN"/>
              </w:rPr>
              <w:t>5</w:t>
            </w:r>
          </w:p>
        </w:tc>
      </w:tr>
      <w:tr w:rsidR="00D95A5D" w14:paraId="478684E9"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0EBA4F0E" w14:textId="77777777" w:rsidR="00D95A5D" w:rsidRDefault="00D95A5D"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C7787CE" w14:textId="77777777" w:rsidR="00D95A5D" w:rsidRDefault="00D95A5D" w:rsidP="006A3103">
            <w:pPr>
              <w:pStyle w:val="TAC"/>
            </w:pPr>
            <w:r>
              <w:t>13</w:t>
            </w:r>
          </w:p>
        </w:tc>
        <w:tc>
          <w:tcPr>
            <w:tcW w:w="2952" w:type="dxa"/>
            <w:tcBorders>
              <w:top w:val="single" w:sz="4" w:space="0" w:color="auto"/>
              <w:left w:val="single" w:sz="4" w:space="0" w:color="auto"/>
              <w:bottom w:val="single" w:sz="4" w:space="0" w:color="auto"/>
              <w:right w:val="single" w:sz="4" w:space="0" w:color="auto"/>
            </w:tcBorders>
          </w:tcPr>
          <w:p w14:paraId="30A1BAC2" w14:textId="77777777" w:rsidR="00D95A5D" w:rsidRDefault="00D95A5D" w:rsidP="006A3103">
            <w:pPr>
              <w:pStyle w:val="TAC"/>
              <w:rPr>
                <w:rFonts w:cs="Arial"/>
                <w:szCs w:val="18"/>
              </w:rPr>
            </w:pPr>
            <w:r>
              <w:rPr>
                <w:rFonts w:cs="Arial"/>
                <w:lang w:eastAsia="ja-JP"/>
              </w:rPr>
              <w:t>0.</w:t>
            </w:r>
            <w:r>
              <w:rPr>
                <w:rFonts w:cs="Arial"/>
                <w:lang w:eastAsia="zh-CN"/>
              </w:rPr>
              <w:t>3</w:t>
            </w:r>
          </w:p>
        </w:tc>
      </w:tr>
      <w:tr w:rsidR="00D95A5D" w14:paraId="73DE0E4C"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EA5AFB8" w14:textId="77777777" w:rsidR="00D95A5D" w:rsidRDefault="00D95A5D"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52EDDB" w14:textId="77777777" w:rsidR="00D95A5D" w:rsidRDefault="00D95A5D" w:rsidP="006A3103">
            <w:pPr>
              <w:pStyle w:val="TAC"/>
            </w:pPr>
            <w:r>
              <w:t>66</w:t>
            </w:r>
          </w:p>
        </w:tc>
        <w:tc>
          <w:tcPr>
            <w:tcW w:w="2952" w:type="dxa"/>
            <w:tcBorders>
              <w:top w:val="single" w:sz="4" w:space="0" w:color="auto"/>
              <w:left w:val="single" w:sz="4" w:space="0" w:color="auto"/>
              <w:right w:val="single" w:sz="4" w:space="0" w:color="auto"/>
            </w:tcBorders>
          </w:tcPr>
          <w:p w14:paraId="597B8D06" w14:textId="77777777" w:rsidR="00D95A5D" w:rsidRDefault="00D95A5D" w:rsidP="006A3103">
            <w:pPr>
              <w:pStyle w:val="TAC"/>
            </w:pPr>
            <w:r>
              <w:rPr>
                <w:rFonts w:cs="Arial"/>
              </w:rPr>
              <w:t>0.</w:t>
            </w:r>
            <w:r>
              <w:rPr>
                <w:rFonts w:cs="Arial"/>
                <w:lang w:eastAsia="zh-CN"/>
              </w:rPr>
              <w:t>5</w:t>
            </w:r>
          </w:p>
        </w:tc>
      </w:tr>
      <w:tr w:rsidR="00D95A5D" w14:paraId="59D95F5B"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D761C3" w14:textId="77777777" w:rsidR="00D95A5D" w:rsidRDefault="00D95A5D"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CE3BE5" w14:textId="77777777" w:rsidR="00D95A5D" w:rsidRDefault="00D95A5D"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27DCBA07" w14:textId="77777777" w:rsidR="00D95A5D" w:rsidRDefault="00D95A5D" w:rsidP="006A3103">
            <w:pPr>
              <w:pStyle w:val="TAC"/>
            </w:pPr>
            <w:r>
              <w:t>0.8</w:t>
            </w:r>
          </w:p>
        </w:tc>
      </w:tr>
    </w:tbl>
    <w:p w14:paraId="032C0479" w14:textId="77777777" w:rsidR="00D95A5D" w:rsidRDefault="00D95A5D" w:rsidP="00D95A5D">
      <w:pPr>
        <w:pStyle w:val="Guidance"/>
        <w:rPr>
          <w:i w:val="0"/>
        </w:rPr>
      </w:pPr>
    </w:p>
    <w:p w14:paraId="4AB44456" w14:textId="77777777" w:rsidR="00D95A5D" w:rsidRPr="00940479" w:rsidRDefault="00D95A5D" w:rsidP="00D95A5D">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D95A5D" w14:paraId="7027BE1F"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0AE81CC" w14:textId="77777777" w:rsidR="00D95A5D" w:rsidRDefault="00D95A5D"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B61E77" w14:textId="77777777" w:rsidR="00D95A5D" w:rsidRDefault="00D95A5D"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BB8D48" w14:textId="77777777" w:rsidR="00D95A5D" w:rsidRDefault="00D95A5D" w:rsidP="006A3103">
            <w:pPr>
              <w:pStyle w:val="TAH"/>
            </w:pPr>
            <w:r>
              <w:t>ΔR</w:t>
            </w:r>
            <w:r>
              <w:rPr>
                <w:vertAlign w:val="subscript"/>
              </w:rPr>
              <w:t>IB,c</w:t>
            </w:r>
            <w:r>
              <w:t xml:space="preserve"> (dB)</w:t>
            </w:r>
          </w:p>
        </w:tc>
      </w:tr>
      <w:tr w:rsidR="00D95A5D" w14:paraId="6BE28B08"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B5A998" w14:textId="77777777" w:rsidR="00D95A5D" w:rsidRDefault="00D95A5D" w:rsidP="006A3103">
            <w:pPr>
              <w:pStyle w:val="TAC"/>
            </w:pPr>
            <w:r>
              <w:t>DC_2-13-66_n77</w:t>
            </w:r>
          </w:p>
          <w:p w14:paraId="37380037" w14:textId="77777777" w:rsidR="00D95A5D" w:rsidRDefault="00D95A5D" w:rsidP="006A3103">
            <w:pPr>
              <w:pStyle w:val="TAC"/>
            </w:pPr>
            <w:r>
              <w:t>DC_2-2-13-66_n77</w:t>
            </w:r>
          </w:p>
          <w:p w14:paraId="7A6D0935" w14:textId="77777777" w:rsidR="00D95A5D" w:rsidRDefault="00D95A5D" w:rsidP="006A3103">
            <w:pPr>
              <w:pStyle w:val="TAC"/>
            </w:pPr>
            <w:r>
              <w:t>DC_2-13-66-66_n77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071E2E" w14:textId="77777777" w:rsidR="00D95A5D" w:rsidRDefault="00D95A5D"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601DA227" w14:textId="77777777" w:rsidR="00D95A5D" w:rsidRDefault="00D95A5D" w:rsidP="006A3103">
            <w:pPr>
              <w:pStyle w:val="TAC"/>
            </w:pPr>
            <w:r>
              <w:rPr>
                <w:rFonts w:cs="Arial"/>
              </w:rPr>
              <w:t>0.3</w:t>
            </w:r>
          </w:p>
        </w:tc>
      </w:tr>
      <w:tr w:rsidR="00D95A5D" w14:paraId="23FBC44C"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6CFC9C14" w14:textId="77777777" w:rsidR="00D95A5D" w:rsidRDefault="00D95A5D"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1FC93F1" w14:textId="77777777" w:rsidR="00D95A5D" w:rsidRDefault="00D95A5D" w:rsidP="006A3103">
            <w:pPr>
              <w:pStyle w:val="TAC"/>
            </w:pPr>
            <w:r>
              <w:t>13</w:t>
            </w:r>
          </w:p>
        </w:tc>
        <w:tc>
          <w:tcPr>
            <w:tcW w:w="2952" w:type="dxa"/>
            <w:tcBorders>
              <w:top w:val="single" w:sz="4" w:space="0" w:color="auto"/>
              <w:left w:val="single" w:sz="4" w:space="0" w:color="auto"/>
              <w:bottom w:val="single" w:sz="4" w:space="0" w:color="auto"/>
              <w:right w:val="single" w:sz="4" w:space="0" w:color="auto"/>
            </w:tcBorders>
          </w:tcPr>
          <w:p w14:paraId="41C454F3" w14:textId="77777777" w:rsidR="00D95A5D" w:rsidRDefault="00D95A5D" w:rsidP="006A3103">
            <w:pPr>
              <w:pStyle w:val="TAC"/>
              <w:rPr>
                <w:rFonts w:cs="Arial"/>
                <w:szCs w:val="18"/>
              </w:rPr>
            </w:pPr>
            <w:r>
              <w:rPr>
                <w:rFonts w:cs="Arial"/>
              </w:rPr>
              <w:t>0</w:t>
            </w:r>
          </w:p>
        </w:tc>
      </w:tr>
      <w:tr w:rsidR="00D95A5D" w14:paraId="5F1BD95F"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A65F2B" w14:textId="77777777" w:rsidR="00D95A5D" w:rsidRDefault="00D95A5D"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9DBA01" w14:textId="77777777" w:rsidR="00D95A5D" w:rsidRDefault="00D95A5D" w:rsidP="006A3103">
            <w:pPr>
              <w:pStyle w:val="TAC"/>
            </w:pPr>
            <w:r>
              <w:t>66</w:t>
            </w:r>
          </w:p>
        </w:tc>
        <w:tc>
          <w:tcPr>
            <w:tcW w:w="2952" w:type="dxa"/>
            <w:tcBorders>
              <w:top w:val="single" w:sz="4" w:space="0" w:color="auto"/>
              <w:left w:val="single" w:sz="4" w:space="0" w:color="auto"/>
              <w:right w:val="single" w:sz="4" w:space="0" w:color="auto"/>
            </w:tcBorders>
          </w:tcPr>
          <w:p w14:paraId="6EF599D8" w14:textId="77777777" w:rsidR="00D95A5D" w:rsidRDefault="00D95A5D" w:rsidP="006A3103">
            <w:pPr>
              <w:pStyle w:val="TAC"/>
            </w:pPr>
            <w:r>
              <w:rPr>
                <w:rFonts w:cs="Arial"/>
              </w:rPr>
              <w:t>0.3</w:t>
            </w:r>
          </w:p>
        </w:tc>
      </w:tr>
      <w:tr w:rsidR="00D95A5D" w14:paraId="5A29279A"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A6EEC8D" w14:textId="77777777" w:rsidR="00D95A5D" w:rsidRDefault="00D95A5D"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75AB4D" w14:textId="77777777" w:rsidR="00D95A5D" w:rsidRDefault="00D95A5D"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693966C9" w14:textId="77777777" w:rsidR="00D95A5D" w:rsidRDefault="00D95A5D" w:rsidP="006A3103">
            <w:pPr>
              <w:pStyle w:val="TAC"/>
            </w:pPr>
            <w:r>
              <w:t>0.5</w:t>
            </w:r>
          </w:p>
        </w:tc>
      </w:tr>
    </w:tbl>
    <w:p w14:paraId="77E11F13" w14:textId="77777777" w:rsidR="00D95A5D" w:rsidRPr="00D80190" w:rsidRDefault="00D95A5D" w:rsidP="00D95A5D"/>
    <w:p w14:paraId="12721DD5" w14:textId="15B8FC91" w:rsidR="00D95A5D" w:rsidRDefault="00D95A5D" w:rsidP="00D95A5D">
      <w:pPr>
        <w:rPr>
          <w:rFonts w:ascii="Arial" w:hAnsi="Arial" w:cs="Arial"/>
          <w:sz w:val="28"/>
          <w:szCs w:val="28"/>
          <w:lang w:val="en-US"/>
        </w:rPr>
      </w:pPr>
      <w:r>
        <w:rPr>
          <w:rFonts w:ascii="Arial" w:hAnsi="Arial" w:cs="Arial"/>
          <w:sz w:val="28"/>
          <w:szCs w:val="28"/>
          <w:lang w:val="en-US"/>
        </w:rPr>
        <w:t>5.1.43.</w:t>
      </w:r>
      <w:r w:rsidRPr="00CC2662">
        <w:rPr>
          <w:rFonts w:ascii="Arial" w:hAnsi="Arial" w:cs="Arial"/>
          <w:sz w:val="28"/>
          <w:szCs w:val="28"/>
          <w:lang w:val="en-US"/>
        </w:rPr>
        <w:t>3</w:t>
      </w:r>
      <w:r w:rsidRPr="00CC2662">
        <w:rPr>
          <w:rFonts w:ascii="Arial" w:hAnsi="Arial" w:cs="Arial"/>
          <w:sz w:val="28"/>
          <w:szCs w:val="28"/>
          <w:lang w:val="en-US"/>
        </w:rPr>
        <w:tab/>
      </w:r>
      <w:r>
        <w:rPr>
          <w:rFonts w:ascii="Arial" w:hAnsi="Arial" w:cs="Arial"/>
          <w:sz w:val="28"/>
          <w:szCs w:val="28"/>
          <w:lang w:val="en-US"/>
        </w:rPr>
        <w:tab/>
      </w:r>
      <w:r w:rsidRPr="00CC2662">
        <w:rPr>
          <w:rFonts w:ascii="Arial" w:hAnsi="Arial" w:cs="Arial"/>
          <w:sz w:val="28"/>
          <w:szCs w:val="28"/>
          <w:lang w:val="en-US"/>
        </w:rPr>
        <w:t>Reference sensitivity exceptions</w:t>
      </w:r>
    </w:p>
    <w:p w14:paraId="3EEF26A8" w14:textId="77777777" w:rsidR="00D95A5D" w:rsidRDefault="00D95A5D" w:rsidP="00D95A5D">
      <w:r w:rsidRPr="00050355">
        <w:rPr>
          <w:lang w:val="en-US"/>
        </w:rPr>
        <w:t xml:space="preserve">REFSENS exception </w:t>
      </w:r>
      <w:r>
        <w:rPr>
          <w:lang w:val="en-US"/>
        </w:rPr>
        <w:t>have when needed been defined for lower order combinations</w:t>
      </w:r>
      <w:r w:rsidRPr="00050355">
        <w:rPr>
          <w:lang w:val="en-US"/>
        </w:rPr>
        <w:t>.</w:t>
      </w:r>
    </w:p>
    <w:p w14:paraId="5CA5ADB6" w14:textId="05CE9D31" w:rsidR="00311AC5" w:rsidRPr="00F8125B" w:rsidRDefault="00311AC5" w:rsidP="00311AC5">
      <w:pPr>
        <w:pStyle w:val="Heading2"/>
        <w:ind w:left="576" w:hanging="576"/>
        <w:rPr>
          <w:lang w:eastAsia="ja-JP"/>
        </w:rPr>
      </w:pPr>
      <w:bookmarkStart w:id="3528" w:name="_Toc73186134"/>
      <w:r>
        <w:rPr>
          <w:lang w:eastAsia="ja-JP"/>
        </w:rPr>
        <w:t>5.1.44</w:t>
      </w:r>
      <w:r w:rsidRPr="00F8125B">
        <w:rPr>
          <w:lang w:eastAsia="ja-JP"/>
        </w:rPr>
        <w:tab/>
      </w:r>
      <w:r w:rsidRPr="00BC230C">
        <w:rPr>
          <w:rFonts w:cs="Arial"/>
        </w:rPr>
        <w:t>DC_2-</w:t>
      </w:r>
      <w:r>
        <w:rPr>
          <w:rFonts w:cs="Arial"/>
        </w:rPr>
        <w:t>48</w:t>
      </w:r>
      <w:r w:rsidRPr="00BC230C">
        <w:rPr>
          <w:rFonts w:cs="Arial"/>
        </w:rPr>
        <w:t>-66_n77A</w:t>
      </w:r>
      <w:bookmarkEnd w:id="3528"/>
    </w:p>
    <w:p w14:paraId="5B0609BD" w14:textId="6B7284CF" w:rsidR="00311AC5" w:rsidRDefault="00311AC5" w:rsidP="00311AC5">
      <w:pPr>
        <w:keepNext/>
        <w:keepLines/>
        <w:spacing w:before="120"/>
        <w:ind w:left="1134" w:hanging="1134"/>
        <w:outlineLvl w:val="2"/>
        <w:rPr>
          <w:rFonts w:ascii="Arial" w:hAnsi="Arial" w:cs="Arial"/>
          <w:sz w:val="28"/>
          <w:szCs w:val="28"/>
          <w:lang w:val="en-US" w:eastAsia="ja-JP"/>
        </w:rPr>
      </w:pPr>
      <w:r>
        <w:rPr>
          <w:rFonts w:ascii="Arial" w:hAnsi="Arial" w:cs="Arial"/>
          <w:sz w:val="28"/>
          <w:szCs w:val="28"/>
          <w:lang w:val="en-US"/>
        </w:rPr>
        <w:t>5.1.44.1</w:t>
      </w:r>
      <w:r w:rsidRPr="00697599">
        <w:rPr>
          <w:rFonts w:ascii="Arial" w:hAnsi="Arial" w:cs="Arial"/>
          <w:sz w:val="28"/>
          <w:szCs w:val="28"/>
          <w:lang w:val="en-US"/>
        </w:rPr>
        <w:tab/>
      </w:r>
      <w:r w:rsidRPr="00697599">
        <w:rPr>
          <w:rFonts w:ascii="Arial" w:hAnsi="Arial" w:cs="Arial" w:hint="eastAsia"/>
          <w:sz w:val="28"/>
          <w:szCs w:val="28"/>
          <w:lang w:val="en-US" w:eastAsia="ja-JP"/>
        </w:rPr>
        <w:t>C</w:t>
      </w:r>
      <w:r w:rsidRPr="00DA3663">
        <w:rPr>
          <w:rFonts w:ascii="Arial" w:hAnsi="Arial" w:cs="Arial"/>
          <w:sz w:val="28"/>
          <w:szCs w:val="28"/>
          <w:lang w:val="en-US"/>
        </w:rPr>
        <w:t xml:space="preserve">onfigurations for </w:t>
      </w:r>
      <w:r>
        <w:rPr>
          <w:rFonts w:ascii="Arial" w:hAnsi="Arial" w:cs="Arial"/>
          <w:sz w:val="28"/>
          <w:szCs w:val="28"/>
          <w:lang w:val="en-US"/>
        </w:rPr>
        <w:t>EN-</w:t>
      </w:r>
      <w:r w:rsidRPr="001007F3">
        <w:rPr>
          <w:rFonts w:ascii="Arial" w:hAnsi="Arial" w:cs="Arial"/>
          <w:sz w:val="28"/>
          <w:szCs w:val="28"/>
          <w:lang w:val="en-US"/>
        </w:rPr>
        <w:t>DC</w:t>
      </w:r>
    </w:p>
    <w:p w14:paraId="11B083B6" w14:textId="77777777" w:rsidR="00311AC5" w:rsidRPr="00E062F1" w:rsidRDefault="00311AC5" w:rsidP="00311AC5">
      <w:pPr>
        <w:pStyle w:val="TH"/>
      </w:pPr>
      <w:r w:rsidRPr="00E062F1">
        <w:t xml:space="preserve">Table 5.5B.4.3-1: Inter-band EN-DC configurations </w:t>
      </w:r>
      <w:r w:rsidRPr="00E062F1">
        <w:rPr>
          <w:lang w:eastAsia="zh-CN"/>
        </w:rPr>
        <w:t xml:space="preserve">within FR1 </w:t>
      </w:r>
      <w:r w:rsidRPr="00E062F1">
        <w:t>(four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311AC5" w14:paraId="2F208AC5" w14:textId="77777777" w:rsidTr="006A3103">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3BB98DBF" w14:textId="77777777" w:rsidR="00311AC5" w:rsidRDefault="00311AC5" w:rsidP="006A3103">
            <w:pPr>
              <w:pStyle w:val="TAH"/>
              <w:rPr>
                <w:rFonts w:eastAsia="MS Mincho"/>
                <w:lang w:val="en-US" w:eastAsia="fi-FI"/>
              </w:rPr>
            </w:pPr>
            <w:r>
              <w:rPr>
                <w:lang w:val="en-US" w:eastAsia="fi-FI"/>
              </w:rPr>
              <w:t>EN-DC</w:t>
            </w:r>
          </w:p>
          <w:p w14:paraId="587FADCE" w14:textId="77777777" w:rsidR="00311AC5" w:rsidRDefault="00311AC5" w:rsidP="006A3103">
            <w:pPr>
              <w:pStyle w:val="TAH"/>
              <w:rPr>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53B9460" w14:textId="77777777" w:rsidR="00311AC5" w:rsidRDefault="00311AC5" w:rsidP="006A3103">
            <w:pPr>
              <w:pStyle w:val="TAH"/>
              <w:rPr>
                <w:rFonts w:eastAsia="MS Mincho"/>
                <w:lang w:val="en-US" w:eastAsia="fi-FI"/>
              </w:rPr>
            </w:pPr>
            <w:r>
              <w:rPr>
                <w:lang w:val="en-US" w:eastAsia="fi-FI"/>
              </w:rPr>
              <w:t>Uplink EN-DC</w:t>
            </w:r>
          </w:p>
          <w:p w14:paraId="49B7E6DD" w14:textId="77777777" w:rsidR="00311AC5" w:rsidRPr="00936F91" w:rsidRDefault="00311AC5" w:rsidP="006A3103">
            <w:pPr>
              <w:pStyle w:val="TAH"/>
              <w:rPr>
                <w:lang w:val="en-US" w:eastAsia="fi-FI"/>
              </w:rPr>
            </w:pPr>
            <w:r>
              <w:rPr>
                <w:lang w:val="en-US" w:eastAsia="fi-FI"/>
              </w:rPr>
              <w:t>configuration</w:t>
            </w:r>
          </w:p>
        </w:tc>
      </w:tr>
      <w:tr w:rsidR="00311AC5" w14:paraId="337BD4D4" w14:textId="77777777" w:rsidTr="006A3103">
        <w:trPr>
          <w:trHeight w:val="878"/>
          <w:jc w:val="center"/>
        </w:trPr>
        <w:tc>
          <w:tcPr>
            <w:tcW w:w="2537" w:type="dxa"/>
            <w:tcBorders>
              <w:top w:val="single" w:sz="4" w:space="0" w:color="auto"/>
              <w:left w:val="single" w:sz="4" w:space="0" w:color="auto"/>
              <w:right w:val="single" w:sz="4" w:space="0" w:color="auto"/>
            </w:tcBorders>
            <w:vAlign w:val="center"/>
            <w:hideMark/>
          </w:tcPr>
          <w:p w14:paraId="0E788348" w14:textId="77777777" w:rsidR="00311AC5" w:rsidRDefault="00311AC5" w:rsidP="006A3103">
            <w:pPr>
              <w:pStyle w:val="TAH"/>
              <w:rPr>
                <w:b w:val="0"/>
                <w:lang w:val="fi-FI" w:eastAsia="zh-CN"/>
              </w:rPr>
            </w:pPr>
            <w:r w:rsidRPr="00704921">
              <w:rPr>
                <w:b w:val="0"/>
                <w:lang w:val="fi-FI" w:eastAsia="fi-FI"/>
              </w:rPr>
              <w:t>DC_2A-</w:t>
            </w:r>
            <w:r>
              <w:rPr>
                <w:b w:val="0"/>
                <w:lang w:val="fi-FI" w:eastAsia="fi-FI"/>
              </w:rPr>
              <w:t>48A</w:t>
            </w:r>
            <w:r w:rsidRPr="00704921">
              <w:rPr>
                <w:b w:val="0"/>
                <w:lang w:val="fi-FI" w:eastAsia="fi-FI"/>
              </w:rPr>
              <w:t>-66A_n77A</w:t>
            </w:r>
          </w:p>
        </w:tc>
        <w:tc>
          <w:tcPr>
            <w:tcW w:w="2280" w:type="dxa"/>
            <w:tcBorders>
              <w:top w:val="single" w:sz="4" w:space="0" w:color="auto"/>
              <w:left w:val="single" w:sz="4" w:space="0" w:color="auto"/>
              <w:right w:val="single" w:sz="4" w:space="0" w:color="auto"/>
            </w:tcBorders>
            <w:vAlign w:val="center"/>
            <w:hideMark/>
          </w:tcPr>
          <w:p w14:paraId="40512138" w14:textId="77777777" w:rsidR="00311AC5" w:rsidRDefault="00311AC5" w:rsidP="006A3103">
            <w:pPr>
              <w:pStyle w:val="TAH"/>
              <w:rPr>
                <w:b w:val="0"/>
                <w:lang w:val="fi-FI" w:eastAsia="fi-FI"/>
              </w:rPr>
            </w:pPr>
            <w:r w:rsidRPr="0042672F">
              <w:rPr>
                <w:b w:val="0"/>
                <w:lang w:val="fi-FI" w:eastAsia="fi-FI"/>
              </w:rPr>
              <w:t>DC_</w:t>
            </w:r>
            <w:r>
              <w:rPr>
                <w:b w:val="0"/>
                <w:lang w:val="fi-FI" w:eastAsia="fi-FI"/>
              </w:rPr>
              <w:t>2</w:t>
            </w:r>
            <w:r w:rsidRPr="0042672F">
              <w:rPr>
                <w:b w:val="0"/>
                <w:lang w:val="fi-FI" w:eastAsia="fi-FI"/>
              </w:rPr>
              <w:t>A_n</w:t>
            </w:r>
            <w:r>
              <w:rPr>
                <w:b w:val="0"/>
                <w:lang w:val="fi-FI" w:eastAsia="fi-FI"/>
              </w:rPr>
              <w:t>77</w:t>
            </w:r>
            <w:r w:rsidRPr="0042672F">
              <w:rPr>
                <w:b w:val="0"/>
                <w:lang w:val="fi-FI" w:eastAsia="fi-FI"/>
              </w:rPr>
              <w:t>A</w:t>
            </w:r>
          </w:p>
          <w:p w14:paraId="037446CD" w14:textId="77777777" w:rsidR="00311AC5" w:rsidRDefault="00311AC5" w:rsidP="006A3103">
            <w:pPr>
              <w:pStyle w:val="TAH"/>
              <w:rPr>
                <w:b w:val="0"/>
                <w:lang w:val="fi-FI" w:eastAsia="fi-FI"/>
              </w:rPr>
            </w:pPr>
            <w:r w:rsidRPr="0042672F">
              <w:rPr>
                <w:b w:val="0"/>
                <w:lang w:val="fi-FI" w:eastAsia="fi-FI"/>
              </w:rPr>
              <w:t>DC_</w:t>
            </w:r>
            <w:r>
              <w:rPr>
                <w:b w:val="0"/>
                <w:lang w:val="fi-FI" w:eastAsia="fi-FI"/>
              </w:rPr>
              <w:t>48</w:t>
            </w:r>
            <w:r w:rsidRPr="0042672F">
              <w:rPr>
                <w:b w:val="0"/>
                <w:lang w:val="fi-FI" w:eastAsia="fi-FI"/>
              </w:rPr>
              <w:t>A_n</w:t>
            </w:r>
            <w:r>
              <w:rPr>
                <w:b w:val="0"/>
                <w:lang w:val="fi-FI" w:eastAsia="fi-FI"/>
              </w:rPr>
              <w:t>77</w:t>
            </w:r>
            <w:r w:rsidRPr="0042672F">
              <w:rPr>
                <w:b w:val="0"/>
                <w:lang w:val="fi-FI" w:eastAsia="fi-FI"/>
              </w:rPr>
              <w:t>A</w:t>
            </w:r>
          </w:p>
          <w:p w14:paraId="1ECCD7B4" w14:textId="77777777" w:rsidR="00311AC5" w:rsidRDefault="00311AC5" w:rsidP="006A3103">
            <w:pPr>
              <w:pStyle w:val="TAH"/>
              <w:rPr>
                <w:b w:val="0"/>
                <w:lang w:val="en-US" w:eastAsia="fi-FI"/>
              </w:rPr>
            </w:pPr>
            <w:r>
              <w:rPr>
                <w:b w:val="0"/>
                <w:lang w:val="en-US" w:eastAsia="fi-FI"/>
              </w:rPr>
              <w:t>DC_66</w:t>
            </w:r>
            <w:r w:rsidRPr="004733CF">
              <w:rPr>
                <w:b w:val="0"/>
                <w:lang w:val="en-US" w:eastAsia="fi-FI"/>
              </w:rPr>
              <w:t>A_n</w:t>
            </w:r>
            <w:r>
              <w:rPr>
                <w:b w:val="0"/>
                <w:lang w:val="en-US" w:eastAsia="fi-FI"/>
              </w:rPr>
              <w:t>77</w:t>
            </w:r>
            <w:r w:rsidRPr="004733CF">
              <w:rPr>
                <w:b w:val="0"/>
                <w:lang w:val="en-US" w:eastAsia="fi-FI"/>
              </w:rPr>
              <w:t>A</w:t>
            </w:r>
          </w:p>
        </w:tc>
      </w:tr>
    </w:tbl>
    <w:p w14:paraId="30A0AAF3" w14:textId="77777777" w:rsidR="00311AC5" w:rsidRDefault="00311AC5" w:rsidP="00311AC5"/>
    <w:p w14:paraId="1ECAEF44" w14:textId="3063E93B" w:rsidR="00311AC5" w:rsidRDefault="00311AC5" w:rsidP="00311AC5">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5.1.44.2</w:t>
      </w:r>
      <w:r w:rsidRPr="00697599">
        <w:rPr>
          <w:rFonts w:ascii="Arial" w:hAnsi="Arial" w:cs="Arial"/>
          <w:sz w:val="28"/>
          <w:szCs w:val="28"/>
          <w:lang w:val="en-US" w:eastAsia="sv-SE"/>
        </w:rPr>
        <w:tab/>
      </w:r>
      <w:r w:rsidRPr="00697599">
        <w:rPr>
          <w:rFonts w:ascii="Arial" w:hAnsi="Arial" w:cs="Arial"/>
          <w:sz w:val="28"/>
          <w:szCs w:val="28"/>
          <w:lang w:val="en-US"/>
        </w:rPr>
        <w:t>∆T</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and ∆R</w:t>
      </w:r>
      <w:r w:rsidRPr="00697599">
        <w:rPr>
          <w:rFonts w:ascii="Arial" w:hAnsi="Arial" w:cs="Arial"/>
          <w:sz w:val="28"/>
          <w:szCs w:val="28"/>
          <w:vertAlign w:val="subscript"/>
          <w:lang w:val="en-US"/>
        </w:rPr>
        <w:t>IB</w:t>
      </w:r>
      <w:r w:rsidRPr="00697599">
        <w:rPr>
          <w:rFonts w:ascii="Arial" w:hAnsi="Arial" w:cs="Arial"/>
          <w:sz w:val="28"/>
          <w:szCs w:val="28"/>
          <w:lang w:val="en-US"/>
        </w:rPr>
        <w:t xml:space="preserve"> values</w:t>
      </w:r>
    </w:p>
    <w:p w14:paraId="6A49C603" w14:textId="77777777" w:rsidR="00311AC5" w:rsidRPr="00940479" w:rsidRDefault="00311AC5" w:rsidP="00311AC5">
      <w:pPr>
        <w:pStyle w:val="TH"/>
      </w:pPr>
      <w:r w:rsidRPr="00940479">
        <w:t>Table 6.2B.4.2.3.4-1: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311AC5" w14:paraId="7C5CF04F"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B3E57C7" w14:textId="77777777" w:rsidR="00311AC5" w:rsidRDefault="00311AC5"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BA3C58" w14:textId="77777777" w:rsidR="00311AC5" w:rsidRDefault="00311AC5"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A9C7A6" w14:textId="77777777" w:rsidR="00311AC5" w:rsidRDefault="00311AC5" w:rsidP="006A3103">
            <w:pPr>
              <w:pStyle w:val="TAH"/>
            </w:pPr>
            <w:r>
              <w:t>ΔT</w:t>
            </w:r>
            <w:r>
              <w:rPr>
                <w:vertAlign w:val="subscript"/>
              </w:rPr>
              <w:t>IB,c</w:t>
            </w:r>
            <w:r>
              <w:t xml:space="preserve"> (dB)</w:t>
            </w:r>
          </w:p>
        </w:tc>
      </w:tr>
      <w:tr w:rsidR="00311AC5" w14:paraId="11CD847A"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7C1212" w14:textId="77777777" w:rsidR="00311AC5" w:rsidRDefault="00311AC5" w:rsidP="006A3103">
            <w:pPr>
              <w:pStyle w:val="TAC"/>
            </w:pPr>
            <w:r>
              <w:t>DC_2-48-66_n77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CDEA51" w14:textId="77777777" w:rsidR="00311AC5" w:rsidRDefault="00311AC5"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54A324F4" w14:textId="77777777" w:rsidR="00311AC5" w:rsidRDefault="00311AC5" w:rsidP="006A3103">
            <w:pPr>
              <w:pStyle w:val="TAC"/>
            </w:pPr>
            <w:r>
              <w:rPr>
                <w:rFonts w:cs="Arial"/>
                <w:lang w:eastAsia="zh-CN"/>
              </w:rPr>
              <w:t>0.6</w:t>
            </w:r>
          </w:p>
        </w:tc>
      </w:tr>
      <w:tr w:rsidR="00311AC5" w14:paraId="7E1F5BA2"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145FFC03" w14:textId="77777777" w:rsidR="00311AC5" w:rsidRDefault="00311AC5"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153C1B4" w14:textId="77777777" w:rsidR="00311AC5" w:rsidRDefault="00311AC5" w:rsidP="006A3103">
            <w:pPr>
              <w:pStyle w:val="TAC"/>
            </w:pPr>
            <w:r>
              <w:t>48</w:t>
            </w:r>
          </w:p>
        </w:tc>
        <w:tc>
          <w:tcPr>
            <w:tcW w:w="2952" w:type="dxa"/>
            <w:tcBorders>
              <w:top w:val="single" w:sz="4" w:space="0" w:color="auto"/>
              <w:left w:val="single" w:sz="4" w:space="0" w:color="auto"/>
              <w:bottom w:val="single" w:sz="4" w:space="0" w:color="auto"/>
              <w:right w:val="single" w:sz="4" w:space="0" w:color="auto"/>
            </w:tcBorders>
          </w:tcPr>
          <w:p w14:paraId="453ADC39" w14:textId="77777777" w:rsidR="00311AC5" w:rsidRDefault="00311AC5" w:rsidP="006A3103">
            <w:pPr>
              <w:pStyle w:val="TAC"/>
              <w:rPr>
                <w:rFonts w:cs="Arial"/>
                <w:szCs w:val="18"/>
              </w:rPr>
            </w:pPr>
            <w:r>
              <w:rPr>
                <w:rFonts w:cs="Arial"/>
              </w:rPr>
              <w:t>0.8</w:t>
            </w:r>
          </w:p>
        </w:tc>
      </w:tr>
      <w:tr w:rsidR="00311AC5" w14:paraId="5A56BB63"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0B4965" w14:textId="77777777" w:rsidR="00311AC5" w:rsidRDefault="00311AC5"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0B5EC4" w14:textId="77777777" w:rsidR="00311AC5" w:rsidRDefault="00311AC5" w:rsidP="006A3103">
            <w:pPr>
              <w:pStyle w:val="TAC"/>
            </w:pPr>
            <w:r>
              <w:t>66</w:t>
            </w:r>
          </w:p>
        </w:tc>
        <w:tc>
          <w:tcPr>
            <w:tcW w:w="2952" w:type="dxa"/>
            <w:tcBorders>
              <w:top w:val="single" w:sz="4" w:space="0" w:color="auto"/>
              <w:left w:val="single" w:sz="4" w:space="0" w:color="auto"/>
              <w:right w:val="single" w:sz="4" w:space="0" w:color="auto"/>
            </w:tcBorders>
          </w:tcPr>
          <w:p w14:paraId="1F3F4C16" w14:textId="77777777" w:rsidR="00311AC5" w:rsidRDefault="00311AC5" w:rsidP="006A3103">
            <w:pPr>
              <w:pStyle w:val="TAC"/>
            </w:pPr>
            <w:r>
              <w:rPr>
                <w:rFonts w:cs="Arial"/>
              </w:rPr>
              <w:t>0.6</w:t>
            </w:r>
          </w:p>
        </w:tc>
      </w:tr>
      <w:tr w:rsidR="00311AC5" w14:paraId="2C3CE6DC"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5FA52C" w14:textId="77777777" w:rsidR="00311AC5" w:rsidRDefault="00311AC5"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506B85" w14:textId="77777777" w:rsidR="00311AC5" w:rsidRDefault="00311AC5"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04397B54" w14:textId="77777777" w:rsidR="00311AC5" w:rsidRDefault="00311AC5" w:rsidP="006A3103">
            <w:pPr>
              <w:pStyle w:val="TAC"/>
            </w:pPr>
            <w:r>
              <w:t>0.8</w:t>
            </w:r>
          </w:p>
        </w:tc>
      </w:tr>
    </w:tbl>
    <w:p w14:paraId="3771593E" w14:textId="77777777" w:rsidR="00311AC5" w:rsidRDefault="00311AC5" w:rsidP="00311AC5">
      <w:pPr>
        <w:pStyle w:val="Guidance"/>
        <w:rPr>
          <w:i w:val="0"/>
        </w:rPr>
      </w:pPr>
    </w:p>
    <w:p w14:paraId="127978C4" w14:textId="77777777" w:rsidR="00311AC5" w:rsidRPr="00940479" w:rsidRDefault="00311AC5" w:rsidP="00311AC5">
      <w:pPr>
        <w:pStyle w:val="TH"/>
      </w:pPr>
      <w:r w:rsidRPr="00940479">
        <w:t>Table 7.3B.3.3.4-1: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311AC5" w14:paraId="726E13AB" w14:textId="77777777" w:rsidTr="006A3103">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91AB77E" w14:textId="77777777" w:rsidR="00311AC5" w:rsidRDefault="00311AC5" w:rsidP="006A3103">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FE30C4" w14:textId="77777777" w:rsidR="00311AC5" w:rsidRDefault="00311AC5" w:rsidP="006A3103">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A1C0CB" w14:textId="77777777" w:rsidR="00311AC5" w:rsidRDefault="00311AC5" w:rsidP="006A3103">
            <w:pPr>
              <w:pStyle w:val="TAH"/>
            </w:pPr>
            <w:r>
              <w:t>ΔR</w:t>
            </w:r>
            <w:r>
              <w:rPr>
                <w:vertAlign w:val="subscript"/>
              </w:rPr>
              <w:t>IB,c</w:t>
            </w:r>
            <w:r>
              <w:t xml:space="preserve"> (dB)</w:t>
            </w:r>
          </w:p>
        </w:tc>
      </w:tr>
      <w:tr w:rsidR="00311AC5" w14:paraId="18D13577" w14:textId="77777777" w:rsidTr="006A3103">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3F584DB" w14:textId="77777777" w:rsidR="00311AC5" w:rsidRDefault="00311AC5" w:rsidP="006A3103">
            <w:pPr>
              <w:pStyle w:val="TAC"/>
            </w:pPr>
            <w:r>
              <w:t>DC_2-48-66_n77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F6713D" w14:textId="77777777" w:rsidR="00311AC5" w:rsidRDefault="00311AC5" w:rsidP="006A3103">
            <w:pPr>
              <w:pStyle w:val="TAC"/>
            </w:pPr>
            <w:r>
              <w:t>2</w:t>
            </w:r>
          </w:p>
        </w:tc>
        <w:tc>
          <w:tcPr>
            <w:tcW w:w="2952" w:type="dxa"/>
            <w:tcBorders>
              <w:top w:val="single" w:sz="4" w:space="0" w:color="auto"/>
              <w:left w:val="single" w:sz="4" w:space="0" w:color="auto"/>
              <w:bottom w:val="single" w:sz="4" w:space="0" w:color="auto"/>
              <w:right w:val="single" w:sz="4" w:space="0" w:color="auto"/>
            </w:tcBorders>
            <w:hideMark/>
          </w:tcPr>
          <w:p w14:paraId="15632D65" w14:textId="77777777" w:rsidR="00311AC5" w:rsidRDefault="00311AC5" w:rsidP="006A3103">
            <w:pPr>
              <w:pStyle w:val="TAC"/>
            </w:pPr>
            <w:r>
              <w:rPr>
                <w:rFonts w:cs="Arial"/>
                <w:lang w:eastAsia="zh-CN"/>
              </w:rPr>
              <w:t>0.3</w:t>
            </w:r>
          </w:p>
        </w:tc>
      </w:tr>
      <w:tr w:rsidR="00311AC5" w14:paraId="3CBCC8CD"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14:paraId="2CFCCB6E" w14:textId="77777777" w:rsidR="00311AC5" w:rsidRDefault="00311AC5" w:rsidP="006A310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9151373" w14:textId="77777777" w:rsidR="00311AC5" w:rsidRDefault="00311AC5" w:rsidP="006A3103">
            <w:pPr>
              <w:pStyle w:val="TAC"/>
            </w:pPr>
            <w:r>
              <w:t>48</w:t>
            </w:r>
          </w:p>
        </w:tc>
        <w:tc>
          <w:tcPr>
            <w:tcW w:w="2952" w:type="dxa"/>
            <w:tcBorders>
              <w:top w:val="single" w:sz="4" w:space="0" w:color="auto"/>
              <w:left w:val="single" w:sz="4" w:space="0" w:color="auto"/>
              <w:bottom w:val="single" w:sz="4" w:space="0" w:color="auto"/>
              <w:right w:val="single" w:sz="4" w:space="0" w:color="auto"/>
            </w:tcBorders>
          </w:tcPr>
          <w:p w14:paraId="38981079" w14:textId="77777777" w:rsidR="00311AC5" w:rsidRDefault="00311AC5" w:rsidP="006A3103">
            <w:pPr>
              <w:pStyle w:val="TAC"/>
              <w:rPr>
                <w:rFonts w:cs="Arial"/>
                <w:szCs w:val="18"/>
              </w:rPr>
            </w:pPr>
            <w:r>
              <w:rPr>
                <w:rFonts w:cs="Arial"/>
              </w:rPr>
              <w:t>0.5</w:t>
            </w:r>
          </w:p>
        </w:tc>
      </w:tr>
      <w:tr w:rsidR="00311AC5" w14:paraId="22D41D7D"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7027F5" w14:textId="77777777" w:rsidR="00311AC5" w:rsidRDefault="00311AC5"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B9A06C" w14:textId="77777777" w:rsidR="00311AC5" w:rsidRDefault="00311AC5" w:rsidP="006A3103">
            <w:pPr>
              <w:pStyle w:val="TAC"/>
            </w:pPr>
            <w:r>
              <w:t>66</w:t>
            </w:r>
          </w:p>
        </w:tc>
        <w:tc>
          <w:tcPr>
            <w:tcW w:w="2952" w:type="dxa"/>
            <w:tcBorders>
              <w:top w:val="single" w:sz="4" w:space="0" w:color="auto"/>
              <w:left w:val="single" w:sz="4" w:space="0" w:color="auto"/>
              <w:right w:val="single" w:sz="4" w:space="0" w:color="auto"/>
            </w:tcBorders>
          </w:tcPr>
          <w:p w14:paraId="0A4C0E7A" w14:textId="77777777" w:rsidR="00311AC5" w:rsidRDefault="00311AC5" w:rsidP="006A3103">
            <w:pPr>
              <w:pStyle w:val="TAC"/>
            </w:pPr>
            <w:r>
              <w:rPr>
                <w:rFonts w:cs="Arial"/>
              </w:rPr>
              <w:t>0.3</w:t>
            </w:r>
          </w:p>
        </w:tc>
      </w:tr>
      <w:tr w:rsidR="00311AC5" w14:paraId="2C2327CF" w14:textId="77777777" w:rsidTr="006A310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7BFC9B" w14:textId="77777777" w:rsidR="00311AC5" w:rsidRDefault="00311AC5" w:rsidP="006A310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596A8FD" w14:textId="77777777" w:rsidR="00311AC5" w:rsidRDefault="00311AC5" w:rsidP="006A3103">
            <w:pPr>
              <w:pStyle w:val="TAC"/>
            </w:pPr>
            <w:r>
              <w:t>n77</w:t>
            </w:r>
          </w:p>
        </w:tc>
        <w:tc>
          <w:tcPr>
            <w:tcW w:w="2952" w:type="dxa"/>
            <w:tcBorders>
              <w:left w:val="single" w:sz="4" w:space="0" w:color="auto"/>
              <w:bottom w:val="single" w:sz="4" w:space="0" w:color="auto"/>
              <w:right w:val="single" w:sz="4" w:space="0" w:color="auto"/>
            </w:tcBorders>
            <w:vAlign w:val="center"/>
            <w:hideMark/>
          </w:tcPr>
          <w:p w14:paraId="6FDDD437" w14:textId="77777777" w:rsidR="00311AC5" w:rsidRDefault="00311AC5" w:rsidP="006A3103">
            <w:pPr>
              <w:pStyle w:val="TAC"/>
            </w:pPr>
            <w:r>
              <w:t>0.5</w:t>
            </w:r>
          </w:p>
        </w:tc>
      </w:tr>
    </w:tbl>
    <w:p w14:paraId="5BBB0458" w14:textId="77777777" w:rsidR="00311AC5" w:rsidRPr="00D80190" w:rsidRDefault="00311AC5" w:rsidP="00311AC5"/>
    <w:p w14:paraId="30A27D22" w14:textId="1136A799" w:rsidR="00311AC5" w:rsidRDefault="00311AC5" w:rsidP="00311AC5">
      <w:pPr>
        <w:rPr>
          <w:rFonts w:ascii="Arial" w:hAnsi="Arial" w:cs="Arial"/>
          <w:sz w:val="28"/>
          <w:szCs w:val="28"/>
          <w:lang w:val="en-US"/>
        </w:rPr>
      </w:pPr>
      <w:r>
        <w:rPr>
          <w:rFonts w:ascii="Arial" w:hAnsi="Arial" w:cs="Arial"/>
          <w:sz w:val="28"/>
          <w:szCs w:val="28"/>
          <w:lang w:val="en-US"/>
        </w:rPr>
        <w:t>5.1.44.</w:t>
      </w:r>
      <w:r w:rsidRPr="00CC2662">
        <w:rPr>
          <w:rFonts w:ascii="Arial" w:hAnsi="Arial" w:cs="Arial"/>
          <w:sz w:val="28"/>
          <w:szCs w:val="28"/>
          <w:lang w:val="en-US"/>
        </w:rPr>
        <w:t>3</w:t>
      </w:r>
      <w:r w:rsidRPr="00CC2662">
        <w:rPr>
          <w:rFonts w:ascii="Arial" w:hAnsi="Arial" w:cs="Arial"/>
          <w:sz w:val="28"/>
          <w:szCs w:val="28"/>
          <w:lang w:val="en-US"/>
        </w:rPr>
        <w:tab/>
      </w:r>
      <w:r>
        <w:rPr>
          <w:rFonts w:ascii="Arial" w:hAnsi="Arial" w:cs="Arial"/>
          <w:sz w:val="28"/>
          <w:szCs w:val="28"/>
          <w:lang w:val="en-US"/>
        </w:rPr>
        <w:tab/>
      </w:r>
      <w:r w:rsidRPr="00CC2662">
        <w:rPr>
          <w:rFonts w:ascii="Arial" w:hAnsi="Arial" w:cs="Arial"/>
          <w:sz w:val="28"/>
          <w:szCs w:val="28"/>
          <w:lang w:val="en-US"/>
        </w:rPr>
        <w:t>Reference sensitivity exceptions</w:t>
      </w:r>
    </w:p>
    <w:p w14:paraId="64A76108" w14:textId="77777777" w:rsidR="00311AC5" w:rsidRDefault="00311AC5" w:rsidP="00311AC5">
      <w:r w:rsidRPr="00050355">
        <w:rPr>
          <w:lang w:val="en-US"/>
        </w:rPr>
        <w:t xml:space="preserve">REFSENS exception </w:t>
      </w:r>
      <w:r>
        <w:rPr>
          <w:lang w:val="en-US"/>
        </w:rPr>
        <w:t>have when needed been defined for lower order combinations</w:t>
      </w:r>
      <w:r w:rsidRPr="00050355">
        <w:rPr>
          <w:lang w:val="en-US"/>
        </w:rPr>
        <w:t>.</w:t>
      </w:r>
    </w:p>
    <w:p w14:paraId="6F8FF176" w14:textId="072966AC" w:rsidR="002E6BE2" w:rsidRDefault="002E6BE2" w:rsidP="002E6BE2">
      <w:pPr>
        <w:pStyle w:val="Heading2"/>
        <w:ind w:left="576" w:hanging="576"/>
        <w:rPr>
          <w:lang w:eastAsia="zh-CN"/>
        </w:rPr>
      </w:pPr>
      <w:bookmarkStart w:id="3529" w:name="_Toc73186135"/>
      <w:r>
        <w:rPr>
          <w:rFonts w:hint="eastAsia"/>
          <w:lang w:eastAsia="ja-JP"/>
        </w:rPr>
        <w:t>5.1.45</w:t>
      </w:r>
      <w:r>
        <w:tab/>
      </w:r>
      <w:r>
        <w:tab/>
        <w:t>DC_</w:t>
      </w:r>
      <w:r>
        <w:rPr>
          <w:rFonts w:hint="eastAsia"/>
          <w:lang w:eastAsia="ja-JP"/>
        </w:rPr>
        <w:t>1-</w:t>
      </w:r>
      <w:r>
        <w:t>3-40_n7</w:t>
      </w:r>
      <w:r>
        <w:rPr>
          <w:rFonts w:hint="eastAsia"/>
          <w:lang w:eastAsia="zh-CN"/>
        </w:rPr>
        <w:t>8</w:t>
      </w:r>
      <w:bookmarkEnd w:id="3529"/>
    </w:p>
    <w:p w14:paraId="002F2D17" w14:textId="7738C250" w:rsidR="002E6BE2" w:rsidRDefault="002E6BE2" w:rsidP="002E6BE2">
      <w:pPr>
        <w:pStyle w:val="Heading3"/>
        <w:tabs>
          <w:tab w:val="left" w:pos="420"/>
        </w:tabs>
        <w:ind w:left="0" w:firstLine="0"/>
      </w:pPr>
      <w:bookmarkStart w:id="3530" w:name="_Toc73186136"/>
      <w:r>
        <w:rPr>
          <w:rFonts w:hint="eastAsia"/>
          <w:lang w:eastAsia="ja-JP"/>
        </w:rPr>
        <w:t>5.1.45</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30"/>
    </w:p>
    <w:p w14:paraId="2CE16A27" w14:textId="68BA0680" w:rsidR="002E6BE2" w:rsidRDefault="002E6BE2" w:rsidP="002E6BE2">
      <w:pPr>
        <w:pStyle w:val="TH"/>
        <w:rPr>
          <w:rFonts w:eastAsia="Yu Mincho"/>
          <w:sz w:val="28"/>
          <w:szCs w:val="28"/>
          <w:lang w:eastAsia="ja-JP"/>
        </w:rPr>
      </w:pPr>
      <w:r>
        <w:t>Table 5.1.45</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2E6BE2" w14:paraId="5B1B8CF7"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EB226BF" w14:textId="77777777" w:rsidR="002E6BE2" w:rsidRDefault="002E6BE2"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738547AC" w14:textId="77777777" w:rsidR="002E6BE2" w:rsidRPr="00015B9D" w:rsidRDefault="002E6BE2"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2E6BE2" w14:paraId="1E37F8B4"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AFBC6C2" w14:textId="77777777" w:rsidR="002E6BE2" w:rsidRDefault="002E6BE2" w:rsidP="006A3103">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3804D0F3" w14:textId="77777777" w:rsidR="002E6BE2" w:rsidRDefault="002E6BE2" w:rsidP="006A3103">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3</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2BD0D744" w14:textId="77777777" w:rsidR="002E6BE2" w:rsidRDefault="002E6BE2" w:rsidP="006A3103">
            <w:pPr>
              <w:pStyle w:val="TAH"/>
              <w:rPr>
                <w:b w:val="0"/>
                <w:lang w:val="fi-FI" w:eastAsia="ja-JP"/>
              </w:rPr>
            </w:pPr>
            <w:r>
              <w:rPr>
                <w:b w:val="0"/>
                <w:lang w:val="fi-FI" w:eastAsia="fi-FI"/>
              </w:rPr>
              <w:t>DC_1A_</w:t>
            </w:r>
            <w:r>
              <w:rPr>
                <w:rFonts w:hint="eastAsia"/>
                <w:b w:val="0"/>
                <w:lang w:val="fi-FI" w:eastAsia="ja-JP"/>
              </w:rPr>
              <w:t>n</w:t>
            </w:r>
            <w:r>
              <w:rPr>
                <w:b w:val="0"/>
                <w:lang w:val="fi-FI" w:eastAsia="ja-JP"/>
              </w:rPr>
              <w:t>7</w:t>
            </w:r>
            <w:r>
              <w:rPr>
                <w:rFonts w:hint="eastAsia"/>
                <w:b w:val="0"/>
                <w:lang w:val="fi-FI" w:eastAsia="ja-JP"/>
              </w:rPr>
              <w:t>8A</w:t>
            </w:r>
          </w:p>
          <w:p w14:paraId="05DF0F24" w14:textId="77777777" w:rsidR="002E6BE2" w:rsidRDefault="002E6BE2" w:rsidP="006A3103">
            <w:pPr>
              <w:pStyle w:val="TAH"/>
              <w:rPr>
                <w:b w:val="0"/>
                <w:lang w:val="en-US" w:eastAsia="fi-FI"/>
              </w:rPr>
            </w:pPr>
            <w:r>
              <w:rPr>
                <w:b w:val="0"/>
                <w:lang w:val="en-US" w:eastAsia="fi-FI"/>
              </w:rPr>
              <w:t>DC_</w:t>
            </w:r>
            <w:r>
              <w:rPr>
                <w:rFonts w:hint="eastAsia"/>
                <w:b w:val="0"/>
                <w:lang w:val="en-US" w:eastAsia="ja-JP"/>
              </w:rPr>
              <w:t>3</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59549DD6" w14:textId="77777777" w:rsidR="002E6BE2" w:rsidRDefault="002E6BE2"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644CE2B0" w14:textId="45602BA0" w:rsidR="002E6BE2" w:rsidRDefault="002E6BE2" w:rsidP="002E6BE2">
      <w:pPr>
        <w:pStyle w:val="Heading3"/>
        <w:tabs>
          <w:tab w:val="left" w:pos="420"/>
        </w:tabs>
        <w:ind w:left="0" w:firstLine="0"/>
      </w:pPr>
      <w:bookmarkStart w:id="3531" w:name="_Toc73186137"/>
      <w:r>
        <w:rPr>
          <w:rFonts w:hint="eastAsia"/>
          <w:lang w:eastAsia="ja-JP"/>
        </w:rPr>
        <w:t>5.1.45</w:t>
      </w:r>
      <w:r>
        <w:t>.</w:t>
      </w:r>
      <w:r>
        <w:rPr>
          <w:rFonts w:hint="eastAsia"/>
          <w:lang w:eastAsia="zh-CN"/>
        </w:rPr>
        <w:t>2</w:t>
      </w:r>
      <w:r>
        <w:tab/>
        <w:t>∆TIB and ∆RIB values</w:t>
      </w:r>
      <w:bookmarkEnd w:id="3531"/>
    </w:p>
    <w:p w14:paraId="74A156D8" w14:textId="7C89DADF" w:rsidR="002E6BE2" w:rsidRDefault="002E6BE2" w:rsidP="002E6BE2">
      <w:pPr>
        <w:pStyle w:val="TH"/>
      </w:pPr>
      <w:r>
        <w:t xml:space="preserve">Table </w:t>
      </w:r>
      <w:r>
        <w:rPr>
          <w:rFonts w:hint="eastAsia"/>
          <w:lang w:eastAsia="zh-CN"/>
        </w:rPr>
        <w:t>5.1.45.2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E6BE2" w14:paraId="432A8D0E"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C8DA5A9" w14:textId="77777777" w:rsidR="002E6BE2" w:rsidRDefault="002E6BE2"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11934B7" w14:textId="77777777" w:rsidR="002E6BE2" w:rsidRDefault="002E6BE2"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F080EC0" w14:textId="77777777" w:rsidR="002E6BE2" w:rsidRDefault="002E6BE2" w:rsidP="006A3103">
            <w:pPr>
              <w:pStyle w:val="TAH"/>
            </w:pPr>
            <w:r>
              <w:t>ΔT</w:t>
            </w:r>
            <w:r>
              <w:rPr>
                <w:vertAlign w:val="subscript"/>
              </w:rPr>
              <w:t>IB,c</w:t>
            </w:r>
            <w:r>
              <w:t xml:space="preserve"> [dB]</w:t>
            </w:r>
          </w:p>
        </w:tc>
      </w:tr>
      <w:tr w:rsidR="002E6BE2" w14:paraId="49BB2D6C"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5272197E" w14:textId="77777777" w:rsidR="002E6BE2" w:rsidRDefault="002E6BE2"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7E48D495" w14:textId="77777777" w:rsidR="002E6BE2" w:rsidRPr="00563C22" w:rsidRDefault="002E6BE2"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B1041DA" w14:textId="77777777" w:rsidR="002E6BE2" w:rsidRDefault="002E6BE2" w:rsidP="006A3103">
            <w:pPr>
              <w:pStyle w:val="TAC"/>
              <w:rPr>
                <w:rFonts w:cs="Arial"/>
                <w:lang w:eastAsia="zh-CN"/>
              </w:rPr>
            </w:pPr>
            <w:r>
              <w:rPr>
                <w:rFonts w:cs="Arial" w:hint="eastAsia"/>
                <w:lang w:eastAsia="zh-CN"/>
              </w:rPr>
              <w:t>0.</w:t>
            </w:r>
            <w:r>
              <w:rPr>
                <w:rFonts w:cs="Arial"/>
                <w:lang w:eastAsia="zh-CN"/>
              </w:rPr>
              <w:t>6</w:t>
            </w:r>
          </w:p>
        </w:tc>
      </w:tr>
      <w:tr w:rsidR="002E6BE2" w14:paraId="29EC9722" w14:textId="77777777" w:rsidTr="006A3103">
        <w:trPr>
          <w:jc w:val="center"/>
        </w:trPr>
        <w:tc>
          <w:tcPr>
            <w:tcW w:w="1535" w:type="dxa"/>
            <w:vMerge/>
            <w:tcBorders>
              <w:left w:val="single" w:sz="4" w:space="0" w:color="auto"/>
              <w:right w:val="single" w:sz="4" w:space="0" w:color="auto"/>
            </w:tcBorders>
            <w:vAlign w:val="center"/>
          </w:tcPr>
          <w:p w14:paraId="2CCA7149" w14:textId="77777777" w:rsidR="002E6BE2" w:rsidRDefault="002E6BE2"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D68CA52" w14:textId="77777777" w:rsidR="002E6BE2" w:rsidRPr="00563C22" w:rsidRDefault="002E6BE2" w:rsidP="006A3103">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68268C98" w14:textId="77777777" w:rsidR="002E6BE2" w:rsidRDefault="002E6BE2" w:rsidP="006A3103">
            <w:pPr>
              <w:pStyle w:val="TAC"/>
              <w:rPr>
                <w:rFonts w:cs="Arial"/>
                <w:lang w:eastAsia="zh-CN"/>
              </w:rPr>
            </w:pPr>
            <w:r>
              <w:rPr>
                <w:rFonts w:cs="Arial" w:hint="eastAsia"/>
                <w:lang w:eastAsia="zh-CN"/>
              </w:rPr>
              <w:t>0.</w:t>
            </w:r>
            <w:r>
              <w:rPr>
                <w:rFonts w:cs="Arial"/>
                <w:lang w:eastAsia="zh-CN"/>
              </w:rPr>
              <w:t>6</w:t>
            </w:r>
          </w:p>
        </w:tc>
      </w:tr>
      <w:tr w:rsidR="002E6BE2" w14:paraId="14BF153A" w14:textId="77777777" w:rsidTr="006A3103">
        <w:trPr>
          <w:jc w:val="center"/>
        </w:trPr>
        <w:tc>
          <w:tcPr>
            <w:tcW w:w="1535" w:type="dxa"/>
            <w:vMerge/>
            <w:tcBorders>
              <w:left w:val="single" w:sz="4" w:space="0" w:color="auto"/>
              <w:right w:val="single" w:sz="4" w:space="0" w:color="auto"/>
            </w:tcBorders>
            <w:vAlign w:val="center"/>
          </w:tcPr>
          <w:p w14:paraId="746ECD1D" w14:textId="77777777" w:rsidR="002E6BE2" w:rsidRDefault="002E6BE2"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9BFC29A" w14:textId="77777777" w:rsidR="002E6BE2" w:rsidRPr="00563C22" w:rsidRDefault="002E6BE2"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2C996B88" w14:textId="77777777" w:rsidR="002E6BE2" w:rsidRPr="006D4815" w:rsidRDefault="002E6BE2"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2E6BE2" w14:paraId="072FC2EA" w14:textId="77777777" w:rsidTr="006A3103">
        <w:trPr>
          <w:jc w:val="center"/>
        </w:trPr>
        <w:tc>
          <w:tcPr>
            <w:tcW w:w="1535" w:type="dxa"/>
            <w:vMerge/>
            <w:tcBorders>
              <w:left w:val="single" w:sz="4" w:space="0" w:color="auto"/>
              <w:right w:val="single" w:sz="4" w:space="0" w:color="auto"/>
            </w:tcBorders>
            <w:vAlign w:val="center"/>
          </w:tcPr>
          <w:p w14:paraId="019E1D3A" w14:textId="77777777" w:rsidR="002E6BE2" w:rsidRDefault="002E6BE2"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9D3F4AA" w14:textId="77777777" w:rsidR="002E6BE2" w:rsidRPr="00563C22" w:rsidRDefault="002E6BE2"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435DF93F"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2E6BE2" w14:paraId="37538C55"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4E553EB5" w14:textId="77777777" w:rsidR="002E6BE2" w:rsidRPr="006D4815" w:rsidRDefault="002E6BE2"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1B3B65E8" w14:textId="77777777" w:rsidR="002E6BE2" w:rsidRDefault="002E6BE2" w:rsidP="002E6BE2"/>
    <w:p w14:paraId="50C144A1" w14:textId="14526986" w:rsidR="002E6BE2" w:rsidRDefault="002E6BE2" w:rsidP="002E6BE2">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5.1.45</w:t>
      </w:r>
      <w:r w:rsidRPr="00B14550">
        <w:rPr>
          <w:rFonts w:ascii="Arial" w:hAnsi="Arial" w:hint="eastAsia"/>
          <w:b/>
          <w:lang w:val="x-none"/>
        </w:rPr>
        <w:t>.</w:t>
      </w:r>
      <w:r>
        <w:rPr>
          <w:rFonts w:ascii="Arial" w:hAnsi="Arial" w:hint="eastAsia"/>
          <w:b/>
          <w:lang w:val="x-none" w:eastAsia="zh-CN"/>
        </w:rPr>
        <w:t>2</w:t>
      </w:r>
      <w:r w:rsidRPr="00B14550">
        <w:rPr>
          <w:rFonts w:ascii="Arial" w:hAnsi="Arial"/>
          <w:b/>
          <w:lang w:val="x-none"/>
        </w:rPr>
        <w:t>-1:</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E6BE2" w14:paraId="1065985A"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172BC0B" w14:textId="77777777" w:rsidR="002E6BE2" w:rsidRDefault="002E6BE2"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9A4A685" w14:textId="77777777" w:rsidR="002E6BE2" w:rsidRDefault="002E6BE2"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C9522D1" w14:textId="77777777" w:rsidR="002E6BE2" w:rsidRDefault="002E6BE2" w:rsidP="006A3103">
            <w:pPr>
              <w:pStyle w:val="TAH"/>
            </w:pPr>
            <w:r>
              <w:t>ΔR</w:t>
            </w:r>
            <w:r>
              <w:rPr>
                <w:vertAlign w:val="subscript"/>
              </w:rPr>
              <w:t>IB</w:t>
            </w:r>
            <w:r>
              <w:rPr>
                <w:rFonts w:hint="eastAsia"/>
                <w:vertAlign w:val="subscript"/>
                <w:lang w:eastAsia="zh-CN"/>
              </w:rPr>
              <w:t>,c</w:t>
            </w:r>
            <w:r>
              <w:t xml:space="preserve"> [dB]</w:t>
            </w:r>
          </w:p>
        </w:tc>
      </w:tr>
      <w:tr w:rsidR="002E6BE2" w14:paraId="42590339"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249261CE" w14:textId="77777777" w:rsidR="002E6BE2" w:rsidRDefault="002E6BE2"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3</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1EBEDCA7" w14:textId="77777777" w:rsidR="002E6BE2" w:rsidRPr="00563C22" w:rsidRDefault="002E6BE2"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1B23AAB8" w14:textId="77777777" w:rsidR="002E6BE2" w:rsidRDefault="002E6BE2" w:rsidP="006A3103">
            <w:pPr>
              <w:pStyle w:val="TAC"/>
              <w:rPr>
                <w:rFonts w:cs="Arial"/>
                <w:lang w:eastAsia="zh-CN"/>
              </w:rPr>
            </w:pPr>
            <w:r>
              <w:rPr>
                <w:rFonts w:cs="Arial" w:hint="eastAsia"/>
                <w:lang w:eastAsia="zh-CN"/>
              </w:rPr>
              <w:t>0</w:t>
            </w:r>
            <w:r>
              <w:rPr>
                <w:rFonts w:cs="Arial"/>
                <w:lang w:eastAsia="zh-CN"/>
              </w:rPr>
              <w:t>.2</w:t>
            </w:r>
          </w:p>
        </w:tc>
      </w:tr>
      <w:tr w:rsidR="002E6BE2" w14:paraId="3DE6C26C" w14:textId="77777777" w:rsidTr="006A3103">
        <w:trPr>
          <w:jc w:val="center"/>
        </w:trPr>
        <w:tc>
          <w:tcPr>
            <w:tcW w:w="1535" w:type="dxa"/>
            <w:vMerge/>
            <w:tcBorders>
              <w:left w:val="single" w:sz="4" w:space="0" w:color="auto"/>
              <w:right w:val="single" w:sz="4" w:space="0" w:color="auto"/>
            </w:tcBorders>
            <w:vAlign w:val="center"/>
          </w:tcPr>
          <w:p w14:paraId="6BDD8C41"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D5A7EB1" w14:textId="77777777" w:rsidR="002E6BE2" w:rsidRPr="00563C22" w:rsidRDefault="002E6BE2" w:rsidP="006A3103">
            <w:pPr>
              <w:pStyle w:val="TAC"/>
              <w:rPr>
                <w:rFonts w:cs="Arial"/>
                <w:lang w:eastAsia="zh-CN"/>
              </w:rPr>
            </w:pPr>
            <w:r w:rsidRPr="00563C22">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3BB277E" w14:textId="77777777" w:rsidR="002E6BE2" w:rsidRDefault="002E6BE2" w:rsidP="006A3103">
            <w:pPr>
              <w:pStyle w:val="TAC"/>
              <w:rPr>
                <w:rFonts w:cs="Arial"/>
                <w:lang w:eastAsia="zh-CN"/>
              </w:rPr>
            </w:pPr>
            <w:r>
              <w:rPr>
                <w:rFonts w:cs="Arial" w:hint="eastAsia"/>
                <w:lang w:eastAsia="zh-CN"/>
              </w:rPr>
              <w:t>0</w:t>
            </w:r>
            <w:r>
              <w:rPr>
                <w:rFonts w:cs="Arial"/>
                <w:lang w:eastAsia="zh-CN"/>
              </w:rPr>
              <w:t>.2</w:t>
            </w:r>
          </w:p>
        </w:tc>
      </w:tr>
      <w:tr w:rsidR="002E6BE2" w14:paraId="694968B9" w14:textId="77777777" w:rsidTr="006A3103">
        <w:trPr>
          <w:jc w:val="center"/>
        </w:trPr>
        <w:tc>
          <w:tcPr>
            <w:tcW w:w="1535" w:type="dxa"/>
            <w:vMerge/>
            <w:tcBorders>
              <w:left w:val="single" w:sz="4" w:space="0" w:color="auto"/>
              <w:right w:val="single" w:sz="4" w:space="0" w:color="auto"/>
            </w:tcBorders>
            <w:vAlign w:val="center"/>
          </w:tcPr>
          <w:p w14:paraId="58BD852C"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9AABDF3" w14:textId="77777777" w:rsidR="002E6BE2" w:rsidRPr="00563C22" w:rsidRDefault="002E6BE2"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264612BB"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2E6BE2" w14:paraId="6DC68C54" w14:textId="77777777" w:rsidTr="006A3103">
        <w:trPr>
          <w:jc w:val="center"/>
        </w:trPr>
        <w:tc>
          <w:tcPr>
            <w:tcW w:w="1535" w:type="dxa"/>
            <w:vMerge/>
            <w:tcBorders>
              <w:left w:val="single" w:sz="4" w:space="0" w:color="auto"/>
              <w:right w:val="single" w:sz="4" w:space="0" w:color="auto"/>
            </w:tcBorders>
            <w:vAlign w:val="center"/>
          </w:tcPr>
          <w:p w14:paraId="4043646A"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46FFCDD" w14:textId="77777777" w:rsidR="002E6BE2" w:rsidRPr="00563C22" w:rsidRDefault="002E6BE2"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74499A2"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2E6BE2" w14:paraId="77378E59"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7502605C" w14:textId="77777777" w:rsidR="002E6BE2" w:rsidRPr="006D4815" w:rsidRDefault="002E6BE2"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295CDFF3" w14:textId="63F637C5" w:rsidR="002E6BE2" w:rsidRDefault="002E6BE2" w:rsidP="002E6BE2">
      <w:pPr>
        <w:pStyle w:val="Heading3"/>
        <w:tabs>
          <w:tab w:val="left" w:pos="420"/>
        </w:tabs>
        <w:ind w:left="0" w:firstLine="0"/>
      </w:pPr>
      <w:bookmarkStart w:id="3532" w:name="_Toc73186138"/>
      <w:r>
        <w:rPr>
          <w:rFonts w:cs="Arial"/>
          <w:szCs w:val="28"/>
          <w:lang w:val="en-US" w:eastAsia="zh-CN"/>
        </w:rPr>
        <w:t>5.1.45.</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32"/>
    </w:p>
    <w:p w14:paraId="6B082B3E" w14:textId="77777777" w:rsidR="002E6BE2" w:rsidRPr="003425A5" w:rsidRDefault="002E6BE2" w:rsidP="002E6BE2">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74A64DFD" w14:textId="19CCC154" w:rsidR="002E6BE2" w:rsidRDefault="002E6BE2" w:rsidP="002E6BE2">
      <w:pPr>
        <w:pStyle w:val="Heading2"/>
        <w:ind w:left="576" w:hanging="576"/>
        <w:rPr>
          <w:lang w:eastAsia="zh-CN"/>
        </w:rPr>
      </w:pPr>
      <w:bookmarkStart w:id="3533" w:name="_Toc73186139"/>
      <w:r>
        <w:rPr>
          <w:rFonts w:hint="eastAsia"/>
          <w:lang w:eastAsia="ja-JP"/>
        </w:rPr>
        <w:t>5.1.46</w:t>
      </w:r>
      <w:r>
        <w:tab/>
      </w:r>
      <w:r>
        <w:tab/>
        <w:t>DC_</w:t>
      </w:r>
      <w:r>
        <w:rPr>
          <w:rFonts w:hint="eastAsia"/>
          <w:lang w:eastAsia="ja-JP"/>
        </w:rPr>
        <w:t>1-</w:t>
      </w:r>
      <w:r>
        <w:t>7-40_n7</w:t>
      </w:r>
      <w:r>
        <w:rPr>
          <w:rFonts w:hint="eastAsia"/>
          <w:lang w:eastAsia="zh-CN"/>
        </w:rPr>
        <w:t>8</w:t>
      </w:r>
      <w:bookmarkEnd w:id="3533"/>
    </w:p>
    <w:p w14:paraId="2B0ACCDC" w14:textId="1FC3AC96" w:rsidR="002E6BE2" w:rsidRDefault="002E6BE2" w:rsidP="002E6BE2">
      <w:pPr>
        <w:pStyle w:val="Heading3"/>
        <w:tabs>
          <w:tab w:val="left" w:pos="420"/>
        </w:tabs>
        <w:ind w:left="0" w:firstLine="0"/>
      </w:pPr>
      <w:bookmarkStart w:id="3534" w:name="_Toc73186140"/>
      <w:r>
        <w:rPr>
          <w:rFonts w:hint="eastAsia"/>
          <w:lang w:eastAsia="ja-JP"/>
        </w:rPr>
        <w:t>5.1.46</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34"/>
    </w:p>
    <w:p w14:paraId="5861E7C4" w14:textId="6B64D3D5" w:rsidR="002E6BE2" w:rsidRDefault="002E6BE2" w:rsidP="002E6BE2">
      <w:pPr>
        <w:pStyle w:val="TH"/>
        <w:rPr>
          <w:rFonts w:eastAsia="Yu Mincho"/>
          <w:sz w:val="28"/>
          <w:szCs w:val="28"/>
          <w:lang w:eastAsia="ja-JP"/>
        </w:rPr>
      </w:pPr>
      <w:r>
        <w:t>Table 5.1.46</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2E6BE2" w14:paraId="25B72830"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F052DDC" w14:textId="77777777" w:rsidR="002E6BE2" w:rsidRDefault="002E6BE2"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44BD1ABA" w14:textId="77777777" w:rsidR="002E6BE2" w:rsidRPr="00015B9D" w:rsidRDefault="002E6BE2"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2E6BE2" w14:paraId="41A4EF57"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E8D9260" w14:textId="77777777" w:rsidR="002E6BE2" w:rsidRDefault="002E6BE2" w:rsidP="006A3103">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18355E05" w14:textId="77777777" w:rsidR="002E6BE2" w:rsidRDefault="002E6BE2" w:rsidP="006A3103">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5264A415" w14:textId="77777777" w:rsidR="002E6BE2" w:rsidRDefault="002E6BE2" w:rsidP="006A3103">
            <w:pPr>
              <w:pStyle w:val="TAH"/>
              <w:rPr>
                <w:b w:val="0"/>
                <w:lang w:val="fi-FI" w:eastAsia="ja-JP"/>
              </w:rPr>
            </w:pPr>
            <w:r>
              <w:rPr>
                <w:b w:val="0"/>
                <w:lang w:val="fi-FI" w:eastAsia="fi-FI"/>
              </w:rPr>
              <w:t>DC_1A_</w:t>
            </w:r>
            <w:r>
              <w:rPr>
                <w:rFonts w:hint="eastAsia"/>
                <w:b w:val="0"/>
                <w:lang w:val="fi-FI" w:eastAsia="ja-JP"/>
              </w:rPr>
              <w:t>n</w:t>
            </w:r>
            <w:r>
              <w:rPr>
                <w:b w:val="0"/>
                <w:lang w:val="fi-FI" w:eastAsia="ja-JP"/>
              </w:rPr>
              <w:t>7</w:t>
            </w:r>
            <w:r>
              <w:rPr>
                <w:rFonts w:hint="eastAsia"/>
                <w:b w:val="0"/>
                <w:lang w:val="fi-FI" w:eastAsia="ja-JP"/>
              </w:rPr>
              <w:t>8A</w:t>
            </w:r>
          </w:p>
          <w:p w14:paraId="79F7914B" w14:textId="77777777" w:rsidR="002E6BE2" w:rsidRDefault="002E6BE2" w:rsidP="006A3103">
            <w:pPr>
              <w:pStyle w:val="TAH"/>
              <w:rPr>
                <w:b w:val="0"/>
                <w:lang w:val="en-US" w:eastAsia="fi-FI"/>
              </w:rPr>
            </w:pPr>
            <w:r>
              <w:rPr>
                <w:b w:val="0"/>
                <w:lang w:val="en-US" w:eastAsia="fi-FI"/>
              </w:rPr>
              <w:t>DC_7A_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298DD805" w14:textId="77777777" w:rsidR="002E6BE2" w:rsidRDefault="002E6BE2"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6F7EA6EF" w14:textId="4FF1A1CB" w:rsidR="002E6BE2" w:rsidRDefault="002E6BE2" w:rsidP="002E6BE2">
      <w:pPr>
        <w:pStyle w:val="Heading3"/>
        <w:tabs>
          <w:tab w:val="left" w:pos="420"/>
        </w:tabs>
        <w:ind w:left="0" w:firstLine="0"/>
      </w:pPr>
      <w:bookmarkStart w:id="3535" w:name="_Toc73186141"/>
      <w:r>
        <w:rPr>
          <w:rFonts w:hint="eastAsia"/>
          <w:lang w:eastAsia="ja-JP"/>
        </w:rPr>
        <w:t>5.1.46</w:t>
      </w:r>
      <w:r>
        <w:t>.</w:t>
      </w:r>
      <w:r>
        <w:rPr>
          <w:rFonts w:hint="eastAsia"/>
          <w:lang w:eastAsia="zh-CN"/>
        </w:rPr>
        <w:t>2</w:t>
      </w:r>
      <w:r>
        <w:tab/>
        <w:t>∆TIB and ∆RIB values</w:t>
      </w:r>
      <w:bookmarkEnd w:id="3535"/>
    </w:p>
    <w:p w14:paraId="68D6FFDB" w14:textId="3153FC22" w:rsidR="002E6BE2" w:rsidRDefault="002E6BE2" w:rsidP="002E6BE2">
      <w:pPr>
        <w:pStyle w:val="TH"/>
      </w:pPr>
      <w:r>
        <w:t xml:space="preserve">Table </w:t>
      </w:r>
      <w:r>
        <w:rPr>
          <w:rFonts w:hint="eastAsia"/>
          <w:lang w:eastAsia="zh-CN"/>
        </w:rPr>
        <w:t>5.1.46.2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E6BE2" w14:paraId="0FBECB1E"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B225718" w14:textId="77777777" w:rsidR="002E6BE2" w:rsidRDefault="002E6BE2"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F73E1BA" w14:textId="77777777" w:rsidR="002E6BE2" w:rsidRDefault="002E6BE2"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BA76446" w14:textId="77777777" w:rsidR="002E6BE2" w:rsidRDefault="002E6BE2" w:rsidP="006A3103">
            <w:pPr>
              <w:pStyle w:val="TAH"/>
            </w:pPr>
            <w:r>
              <w:t>ΔT</w:t>
            </w:r>
            <w:r>
              <w:rPr>
                <w:vertAlign w:val="subscript"/>
              </w:rPr>
              <w:t>IB,c</w:t>
            </w:r>
            <w:r>
              <w:t xml:space="preserve"> [dB]</w:t>
            </w:r>
          </w:p>
        </w:tc>
      </w:tr>
      <w:tr w:rsidR="002E6BE2" w14:paraId="360C70DB"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2582F0C7" w14:textId="77777777" w:rsidR="002E6BE2" w:rsidRDefault="002E6BE2"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7</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2B5BC295" w14:textId="77777777" w:rsidR="002E6BE2" w:rsidRPr="00563C22" w:rsidRDefault="002E6BE2"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7A44A21F" w14:textId="77777777" w:rsidR="002E6BE2" w:rsidRDefault="002E6BE2" w:rsidP="006A3103">
            <w:pPr>
              <w:pStyle w:val="TAC"/>
              <w:rPr>
                <w:rFonts w:cs="Arial"/>
                <w:lang w:eastAsia="zh-CN"/>
              </w:rPr>
            </w:pPr>
            <w:r>
              <w:rPr>
                <w:rFonts w:cs="Arial" w:hint="eastAsia"/>
                <w:lang w:eastAsia="zh-CN"/>
              </w:rPr>
              <w:t>0.</w:t>
            </w:r>
            <w:r>
              <w:rPr>
                <w:rFonts w:cs="Arial"/>
                <w:lang w:eastAsia="zh-CN"/>
              </w:rPr>
              <w:t>6</w:t>
            </w:r>
          </w:p>
        </w:tc>
      </w:tr>
      <w:tr w:rsidR="002E6BE2" w14:paraId="0DAD32F9" w14:textId="77777777" w:rsidTr="006A3103">
        <w:trPr>
          <w:jc w:val="center"/>
        </w:trPr>
        <w:tc>
          <w:tcPr>
            <w:tcW w:w="1535" w:type="dxa"/>
            <w:vMerge/>
            <w:tcBorders>
              <w:left w:val="single" w:sz="4" w:space="0" w:color="auto"/>
              <w:right w:val="single" w:sz="4" w:space="0" w:color="auto"/>
            </w:tcBorders>
            <w:vAlign w:val="center"/>
          </w:tcPr>
          <w:p w14:paraId="16524320" w14:textId="77777777" w:rsidR="002E6BE2" w:rsidRDefault="002E6BE2"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CE5D3A0" w14:textId="77777777" w:rsidR="002E6BE2" w:rsidRPr="00563C22" w:rsidRDefault="002E6BE2"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47F49962" w14:textId="77777777" w:rsidR="002E6BE2" w:rsidRDefault="002E6BE2" w:rsidP="006A3103">
            <w:pPr>
              <w:pStyle w:val="TAC"/>
              <w:rPr>
                <w:rFonts w:cs="Arial"/>
                <w:lang w:eastAsia="zh-CN"/>
              </w:rPr>
            </w:pPr>
            <w:r>
              <w:rPr>
                <w:rFonts w:cs="Arial" w:hint="eastAsia"/>
                <w:lang w:eastAsia="zh-CN"/>
              </w:rPr>
              <w:t>0.</w:t>
            </w:r>
            <w:r>
              <w:rPr>
                <w:rFonts w:cs="Arial"/>
                <w:lang w:eastAsia="zh-CN"/>
              </w:rPr>
              <w:t>5</w:t>
            </w:r>
          </w:p>
        </w:tc>
      </w:tr>
      <w:tr w:rsidR="002E6BE2" w14:paraId="28B0230F" w14:textId="77777777" w:rsidTr="006A3103">
        <w:trPr>
          <w:jc w:val="center"/>
        </w:trPr>
        <w:tc>
          <w:tcPr>
            <w:tcW w:w="1535" w:type="dxa"/>
            <w:vMerge/>
            <w:tcBorders>
              <w:left w:val="single" w:sz="4" w:space="0" w:color="auto"/>
              <w:right w:val="single" w:sz="4" w:space="0" w:color="auto"/>
            </w:tcBorders>
            <w:vAlign w:val="center"/>
          </w:tcPr>
          <w:p w14:paraId="4889434A" w14:textId="77777777" w:rsidR="002E6BE2" w:rsidRDefault="002E6BE2"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4E736A3" w14:textId="77777777" w:rsidR="002E6BE2" w:rsidRPr="00563C22" w:rsidRDefault="002E6BE2"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4527F35D" w14:textId="77777777" w:rsidR="002E6BE2" w:rsidRPr="006D4815" w:rsidRDefault="002E6BE2"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2E6BE2" w14:paraId="71513618" w14:textId="77777777" w:rsidTr="006A3103">
        <w:trPr>
          <w:jc w:val="center"/>
        </w:trPr>
        <w:tc>
          <w:tcPr>
            <w:tcW w:w="1535" w:type="dxa"/>
            <w:vMerge/>
            <w:tcBorders>
              <w:left w:val="single" w:sz="4" w:space="0" w:color="auto"/>
              <w:right w:val="single" w:sz="4" w:space="0" w:color="auto"/>
            </w:tcBorders>
            <w:vAlign w:val="center"/>
          </w:tcPr>
          <w:p w14:paraId="083DBBFD" w14:textId="77777777" w:rsidR="002E6BE2" w:rsidRDefault="002E6BE2"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3617B9A" w14:textId="77777777" w:rsidR="002E6BE2" w:rsidRPr="00563C22" w:rsidRDefault="002E6BE2"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DCFA09C"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2E6BE2" w14:paraId="1B974DDF"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5395241D" w14:textId="77777777" w:rsidR="002E6BE2" w:rsidRPr="006D4815" w:rsidRDefault="002E6BE2"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1693159E" w14:textId="77777777" w:rsidR="002E6BE2" w:rsidRDefault="002E6BE2" w:rsidP="002E6BE2"/>
    <w:p w14:paraId="23B10B51" w14:textId="5AF20A6D" w:rsidR="002E6BE2" w:rsidRPr="006B39F3" w:rsidRDefault="002E6BE2" w:rsidP="002E6BE2">
      <w:pPr>
        <w:pStyle w:val="TH"/>
      </w:pPr>
      <w:r w:rsidRPr="006B39F3">
        <w:t>Table</w:t>
      </w:r>
      <w:r w:rsidRPr="006B39F3">
        <w:rPr>
          <w:rFonts w:hint="eastAsia"/>
        </w:rPr>
        <w:t xml:space="preserve"> </w:t>
      </w:r>
      <w:r>
        <w:rPr>
          <w:rFonts w:hint="eastAsia"/>
        </w:rPr>
        <w:t>5.1.46</w:t>
      </w:r>
      <w:r w:rsidRPr="006B39F3">
        <w:rPr>
          <w:rFonts w:hint="eastAsia"/>
        </w:rPr>
        <w:t>.2</w:t>
      </w:r>
      <w:r w:rsidRPr="006B39F3">
        <w:t>-1:</w:t>
      </w:r>
      <w:r>
        <w:t xml:space="preserve">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E6BE2" w14:paraId="6AC1F710"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0BEFC0" w14:textId="77777777" w:rsidR="002E6BE2" w:rsidRDefault="002E6BE2"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6F983FA" w14:textId="77777777" w:rsidR="002E6BE2" w:rsidRDefault="002E6BE2"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D48BE85" w14:textId="77777777" w:rsidR="002E6BE2" w:rsidRDefault="002E6BE2" w:rsidP="006A3103">
            <w:pPr>
              <w:pStyle w:val="TAH"/>
            </w:pPr>
            <w:r>
              <w:t>ΔR</w:t>
            </w:r>
            <w:r>
              <w:rPr>
                <w:vertAlign w:val="subscript"/>
              </w:rPr>
              <w:t>IB</w:t>
            </w:r>
            <w:r>
              <w:rPr>
                <w:rFonts w:hint="eastAsia"/>
                <w:vertAlign w:val="subscript"/>
                <w:lang w:eastAsia="zh-CN"/>
              </w:rPr>
              <w:t>,c</w:t>
            </w:r>
            <w:r>
              <w:t xml:space="preserve"> [dB]</w:t>
            </w:r>
          </w:p>
        </w:tc>
      </w:tr>
      <w:tr w:rsidR="002E6BE2" w14:paraId="01D75D08"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2E301FAB" w14:textId="77777777" w:rsidR="002E6BE2" w:rsidRDefault="002E6BE2"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7</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073BAA75" w14:textId="77777777" w:rsidR="002E6BE2" w:rsidRPr="00563C22" w:rsidRDefault="002E6BE2"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1706FAFC" w14:textId="77777777" w:rsidR="002E6BE2" w:rsidRDefault="002E6BE2" w:rsidP="006A3103">
            <w:pPr>
              <w:pStyle w:val="TAC"/>
              <w:rPr>
                <w:rFonts w:cs="Arial"/>
                <w:lang w:eastAsia="zh-CN"/>
              </w:rPr>
            </w:pPr>
            <w:r>
              <w:rPr>
                <w:rFonts w:cs="Arial" w:hint="eastAsia"/>
                <w:lang w:eastAsia="zh-CN"/>
              </w:rPr>
              <w:t>0</w:t>
            </w:r>
            <w:r>
              <w:rPr>
                <w:rFonts w:cs="Arial"/>
                <w:lang w:eastAsia="zh-CN"/>
              </w:rPr>
              <w:t>.2</w:t>
            </w:r>
          </w:p>
        </w:tc>
      </w:tr>
      <w:tr w:rsidR="002E6BE2" w14:paraId="606B6E6A" w14:textId="77777777" w:rsidTr="006A3103">
        <w:trPr>
          <w:jc w:val="center"/>
        </w:trPr>
        <w:tc>
          <w:tcPr>
            <w:tcW w:w="1535" w:type="dxa"/>
            <w:vMerge/>
            <w:tcBorders>
              <w:left w:val="single" w:sz="4" w:space="0" w:color="auto"/>
              <w:right w:val="single" w:sz="4" w:space="0" w:color="auto"/>
            </w:tcBorders>
            <w:vAlign w:val="center"/>
          </w:tcPr>
          <w:p w14:paraId="3E18BA52"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5B0C165" w14:textId="77777777" w:rsidR="002E6BE2" w:rsidRPr="00563C22" w:rsidRDefault="002E6BE2"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78F815DB" w14:textId="77777777" w:rsidR="002E6BE2" w:rsidRDefault="002E6BE2" w:rsidP="006A3103">
            <w:pPr>
              <w:pStyle w:val="TAC"/>
              <w:rPr>
                <w:rFonts w:cs="Arial"/>
                <w:lang w:eastAsia="zh-CN"/>
              </w:rPr>
            </w:pPr>
            <w:r>
              <w:rPr>
                <w:rFonts w:cs="Arial" w:hint="eastAsia"/>
                <w:lang w:eastAsia="zh-CN"/>
              </w:rPr>
              <w:t>0</w:t>
            </w:r>
          </w:p>
        </w:tc>
      </w:tr>
      <w:tr w:rsidR="002E6BE2" w14:paraId="17F4F9B3" w14:textId="77777777" w:rsidTr="006A3103">
        <w:trPr>
          <w:jc w:val="center"/>
        </w:trPr>
        <w:tc>
          <w:tcPr>
            <w:tcW w:w="1535" w:type="dxa"/>
            <w:vMerge/>
            <w:tcBorders>
              <w:left w:val="single" w:sz="4" w:space="0" w:color="auto"/>
              <w:right w:val="single" w:sz="4" w:space="0" w:color="auto"/>
            </w:tcBorders>
            <w:vAlign w:val="center"/>
          </w:tcPr>
          <w:p w14:paraId="1477BC17"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0778131" w14:textId="77777777" w:rsidR="002E6BE2" w:rsidRPr="00563C22" w:rsidRDefault="002E6BE2"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13A40F8B"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2E6BE2" w14:paraId="034115B7" w14:textId="77777777" w:rsidTr="006A3103">
        <w:trPr>
          <w:jc w:val="center"/>
        </w:trPr>
        <w:tc>
          <w:tcPr>
            <w:tcW w:w="1535" w:type="dxa"/>
            <w:vMerge/>
            <w:tcBorders>
              <w:left w:val="single" w:sz="4" w:space="0" w:color="auto"/>
              <w:right w:val="single" w:sz="4" w:space="0" w:color="auto"/>
            </w:tcBorders>
            <w:vAlign w:val="center"/>
          </w:tcPr>
          <w:p w14:paraId="2C1C1654" w14:textId="77777777" w:rsidR="002E6BE2" w:rsidRDefault="002E6BE2"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C91673C" w14:textId="77777777" w:rsidR="002E6BE2" w:rsidRPr="00563C22" w:rsidRDefault="002E6BE2"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1325705" w14:textId="77777777" w:rsidR="002E6BE2" w:rsidRPr="00D110EF" w:rsidRDefault="002E6BE2"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2E6BE2" w14:paraId="31A62370"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72EAB81D" w14:textId="77777777" w:rsidR="002E6BE2" w:rsidRPr="006D4815" w:rsidRDefault="002E6BE2"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4DAA4465" w14:textId="5DB81256" w:rsidR="002E6BE2" w:rsidRDefault="002E6BE2" w:rsidP="002E6BE2">
      <w:pPr>
        <w:pStyle w:val="Heading3"/>
        <w:tabs>
          <w:tab w:val="left" w:pos="420"/>
        </w:tabs>
        <w:ind w:left="0" w:firstLine="0"/>
      </w:pPr>
      <w:bookmarkStart w:id="3536" w:name="_Toc73186142"/>
      <w:r>
        <w:rPr>
          <w:rFonts w:cs="Arial"/>
          <w:szCs w:val="28"/>
          <w:lang w:val="en-US" w:eastAsia="zh-CN"/>
        </w:rPr>
        <w:t>5.1.46.</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36"/>
    </w:p>
    <w:p w14:paraId="180EC630" w14:textId="77777777" w:rsidR="002E6BE2" w:rsidRPr="003425A5" w:rsidRDefault="002E6BE2" w:rsidP="002E6BE2">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1BB875F8" w14:textId="7D8AA5CD" w:rsidR="00C642F8" w:rsidRDefault="00C642F8" w:rsidP="00C642F8">
      <w:pPr>
        <w:pStyle w:val="Heading2"/>
        <w:ind w:left="576" w:hanging="576"/>
        <w:rPr>
          <w:lang w:eastAsia="zh-CN"/>
        </w:rPr>
      </w:pPr>
      <w:bookmarkStart w:id="3537" w:name="_Toc73186143"/>
      <w:r>
        <w:rPr>
          <w:rFonts w:hint="eastAsia"/>
          <w:lang w:eastAsia="ja-JP"/>
        </w:rPr>
        <w:t>5.1.47</w:t>
      </w:r>
      <w:r>
        <w:tab/>
      </w:r>
      <w:r>
        <w:tab/>
        <w:t>DC_</w:t>
      </w:r>
      <w:r>
        <w:rPr>
          <w:rFonts w:hint="eastAsia"/>
          <w:lang w:eastAsia="ja-JP"/>
        </w:rPr>
        <w:t>1-</w:t>
      </w:r>
      <w:r>
        <w:t>8-40_n7</w:t>
      </w:r>
      <w:r>
        <w:rPr>
          <w:rFonts w:hint="eastAsia"/>
          <w:lang w:eastAsia="zh-CN"/>
        </w:rPr>
        <w:t>8</w:t>
      </w:r>
      <w:bookmarkEnd w:id="3537"/>
    </w:p>
    <w:p w14:paraId="0E926C96" w14:textId="009A9CE0" w:rsidR="00C642F8" w:rsidRDefault="00C642F8" w:rsidP="00C642F8">
      <w:pPr>
        <w:pStyle w:val="Heading3"/>
        <w:tabs>
          <w:tab w:val="left" w:pos="420"/>
        </w:tabs>
        <w:ind w:left="0" w:firstLine="0"/>
      </w:pPr>
      <w:bookmarkStart w:id="3538" w:name="_Toc73186144"/>
      <w:r>
        <w:rPr>
          <w:rFonts w:hint="eastAsia"/>
          <w:lang w:eastAsia="ja-JP"/>
        </w:rPr>
        <w:t>5.1.47</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38"/>
    </w:p>
    <w:p w14:paraId="225C6087" w14:textId="5940686A" w:rsidR="00C642F8" w:rsidRDefault="00C642F8" w:rsidP="00C642F8">
      <w:pPr>
        <w:pStyle w:val="TH"/>
        <w:rPr>
          <w:rFonts w:eastAsia="Yu Mincho"/>
          <w:sz w:val="28"/>
          <w:szCs w:val="28"/>
          <w:lang w:eastAsia="ja-JP"/>
        </w:rPr>
      </w:pPr>
      <w:r>
        <w:t>Table 5.1.47</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C642F8" w14:paraId="0C9D93E6"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EFF10F" w14:textId="77777777" w:rsidR="00C642F8" w:rsidRDefault="00C642F8"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2BFFBA5F" w14:textId="77777777" w:rsidR="00C642F8" w:rsidRPr="00015B9D" w:rsidRDefault="00C642F8"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C642F8" w14:paraId="6DA2AEF1"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3F99AD" w14:textId="77777777" w:rsidR="00C642F8" w:rsidRDefault="00C642F8" w:rsidP="006A3103">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66F74163" w14:textId="77777777" w:rsidR="00C642F8" w:rsidRDefault="00C642F8" w:rsidP="006A3103">
            <w:pPr>
              <w:pStyle w:val="TAC"/>
              <w:rPr>
                <w:lang w:val="en-US" w:eastAsia="fi-FI"/>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36944E01" w14:textId="77777777" w:rsidR="00C642F8" w:rsidRDefault="00C642F8" w:rsidP="006A3103">
            <w:pPr>
              <w:pStyle w:val="TAH"/>
              <w:rPr>
                <w:b w:val="0"/>
                <w:lang w:val="fi-FI" w:eastAsia="ja-JP"/>
              </w:rPr>
            </w:pPr>
            <w:r>
              <w:rPr>
                <w:b w:val="0"/>
                <w:lang w:val="fi-FI" w:eastAsia="fi-FI"/>
              </w:rPr>
              <w:t>DC_1A_</w:t>
            </w:r>
            <w:r>
              <w:rPr>
                <w:rFonts w:hint="eastAsia"/>
                <w:b w:val="0"/>
                <w:lang w:val="fi-FI" w:eastAsia="ja-JP"/>
              </w:rPr>
              <w:t>n</w:t>
            </w:r>
            <w:r>
              <w:rPr>
                <w:b w:val="0"/>
                <w:lang w:val="fi-FI" w:eastAsia="ja-JP"/>
              </w:rPr>
              <w:t>7</w:t>
            </w:r>
            <w:r>
              <w:rPr>
                <w:rFonts w:hint="eastAsia"/>
                <w:b w:val="0"/>
                <w:lang w:val="fi-FI" w:eastAsia="ja-JP"/>
              </w:rPr>
              <w:t>8A</w:t>
            </w:r>
          </w:p>
          <w:p w14:paraId="72814A70" w14:textId="77777777" w:rsidR="00C642F8" w:rsidRDefault="00C642F8" w:rsidP="006A3103">
            <w:pPr>
              <w:pStyle w:val="TAH"/>
              <w:rPr>
                <w:b w:val="0"/>
                <w:lang w:val="en-US" w:eastAsia="fi-FI"/>
              </w:rPr>
            </w:pPr>
            <w:r>
              <w:rPr>
                <w:b w:val="0"/>
                <w:lang w:val="en-US" w:eastAsia="fi-FI"/>
              </w:rPr>
              <w:t>DC_8A_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65118EDD" w14:textId="77777777" w:rsidR="00C642F8" w:rsidRDefault="00C642F8"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151E3AA8" w14:textId="71C350E1" w:rsidR="00C642F8" w:rsidRDefault="00C642F8" w:rsidP="00C642F8">
      <w:pPr>
        <w:pStyle w:val="Heading3"/>
        <w:tabs>
          <w:tab w:val="left" w:pos="420"/>
        </w:tabs>
        <w:ind w:left="0" w:firstLine="0"/>
      </w:pPr>
      <w:bookmarkStart w:id="3539" w:name="_Toc73186145"/>
      <w:r>
        <w:rPr>
          <w:rFonts w:hint="eastAsia"/>
          <w:lang w:eastAsia="ja-JP"/>
        </w:rPr>
        <w:t>5.1.47</w:t>
      </w:r>
      <w:r>
        <w:t>.</w:t>
      </w:r>
      <w:r>
        <w:rPr>
          <w:rFonts w:hint="eastAsia"/>
          <w:lang w:eastAsia="zh-CN"/>
        </w:rPr>
        <w:t>2</w:t>
      </w:r>
      <w:r>
        <w:tab/>
        <w:t>∆TIB and ∆RIB values</w:t>
      </w:r>
      <w:bookmarkEnd w:id="3539"/>
    </w:p>
    <w:p w14:paraId="43BCF01C" w14:textId="1D4D4ADB" w:rsidR="00C642F8" w:rsidRDefault="00C642F8" w:rsidP="00C642F8">
      <w:pPr>
        <w:pStyle w:val="TH"/>
      </w:pPr>
      <w:r>
        <w:t xml:space="preserve">Table </w:t>
      </w:r>
      <w:r>
        <w:rPr>
          <w:rFonts w:hint="eastAsia"/>
          <w:lang w:eastAsia="zh-CN"/>
        </w:rPr>
        <w:t>5.1.47.2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642F8" w14:paraId="604DAD05"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2543B09" w14:textId="77777777" w:rsidR="00C642F8" w:rsidRDefault="00C642F8"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469B272" w14:textId="77777777" w:rsidR="00C642F8" w:rsidRDefault="00C642F8"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5EF81A6" w14:textId="77777777" w:rsidR="00C642F8" w:rsidRDefault="00C642F8" w:rsidP="006A3103">
            <w:pPr>
              <w:pStyle w:val="TAH"/>
            </w:pPr>
            <w:r>
              <w:t>ΔT</w:t>
            </w:r>
            <w:r>
              <w:rPr>
                <w:vertAlign w:val="subscript"/>
              </w:rPr>
              <w:t>IB,c</w:t>
            </w:r>
            <w:r>
              <w:t xml:space="preserve"> [dB]</w:t>
            </w:r>
          </w:p>
        </w:tc>
      </w:tr>
      <w:tr w:rsidR="00C642F8" w14:paraId="76123EA6"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1EF3925A" w14:textId="77777777" w:rsidR="00C642F8" w:rsidRDefault="00C642F8"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01425201" w14:textId="77777777" w:rsidR="00C642F8" w:rsidRPr="00563C22" w:rsidRDefault="00C642F8"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8509287" w14:textId="77777777" w:rsidR="00C642F8" w:rsidRDefault="00C642F8" w:rsidP="006A3103">
            <w:pPr>
              <w:pStyle w:val="TAC"/>
              <w:rPr>
                <w:rFonts w:cs="Arial"/>
                <w:lang w:eastAsia="zh-CN"/>
              </w:rPr>
            </w:pPr>
            <w:r>
              <w:rPr>
                <w:rFonts w:cs="Arial" w:hint="eastAsia"/>
                <w:lang w:eastAsia="zh-CN"/>
              </w:rPr>
              <w:t>0.</w:t>
            </w:r>
            <w:r>
              <w:rPr>
                <w:rFonts w:cs="Arial"/>
                <w:lang w:eastAsia="zh-CN"/>
              </w:rPr>
              <w:t>6</w:t>
            </w:r>
          </w:p>
        </w:tc>
      </w:tr>
      <w:tr w:rsidR="00C642F8" w14:paraId="2E138093" w14:textId="77777777" w:rsidTr="006A3103">
        <w:trPr>
          <w:jc w:val="center"/>
        </w:trPr>
        <w:tc>
          <w:tcPr>
            <w:tcW w:w="1535" w:type="dxa"/>
            <w:vMerge/>
            <w:tcBorders>
              <w:left w:val="single" w:sz="4" w:space="0" w:color="auto"/>
              <w:right w:val="single" w:sz="4" w:space="0" w:color="auto"/>
            </w:tcBorders>
            <w:vAlign w:val="center"/>
          </w:tcPr>
          <w:p w14:paraId="34FA6A67" w14:textId="77777777" w:rsidR="00C642F8" w:rsidRDefault="00C642F8"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5D0D441" w14:textId="77777777" w:rsidR="00C642F8" w:rsidRPr="00563C22" w:rsidRDefault="00C642F8"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376B6521" w14:textId="77777777" w:rsidR="00C642F8" w:rsidRDefault="00C642F8" w:rsidP="006A3103">
            <w:pPr>
              <w:pStyle w:val="TAC"/>
              <w:rPr>
                <w:rFonts w:cs="Arial"/>
                <w:lang w:eastAsia="zh-CN"/>
              </w:rPr>
            </w:pPr>
            <w:r>
              <w:rPr>
                <w:rFonts w:cs="Arial" w:hint="eastAsia"/>
                <w:lang w:eastAsia="zh-CN"/>
              </w:rPr>
              <w:t>0.</w:t>
            </w:r>
            <w:r>
              <w:rPr>
                <w:rFonts w:cs="Arial"/>
                <w:lang w:eastAsia="zh-CN"/>
              </w:rPr>
              <w:t>6</w:t>
            </w:r>
          </w:p>
        </w:tc>
      </w:tr>
      <w:tr w:rsidR="00C642F8" w14:paraId="4560943A" w14:textId="77777777" w:rsidTr="006A3103">
        <w:trPr>
          <w:jc w:val="center"/>
        </w:trPr>
        <w:tc>
          <w:tcPr>
            <w:tcW w:w="1535" w:type="dxa"/>
            <w:vMerge/>
            <w:tcBorders>
              <w:left w:val="single" w:sz="4" w:space="0" w:color="auto"/>
              <w:right w:val="single" w:sz="4" w:space="0" w:color="auto"/>
            </w:tcBorders>
            <w:vAlign w:val="center"/>
          </w:tcPr>
          <w:p w14:paraId="3D385C39" w14:textId="77777777" w:rsidR="00C642F8" w:rsidRDefault="00C642F8"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636C1DC" w14:textId="77777777" w:rsidR="00C642F8" w:rsidRPr="00563C22" w:rsidRDefault="00C642F8"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6DB7F5E0" w14:textId="77777777" w:rsidR="00C642F8" w:rsidRPr="006D4815" w:rsidRDefault="00C642F8"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C642F8" w14:paraId="30C457D9" w14:textId="77777777" w:rsidTr="006A3103">
        <w:trPr>
          <w:jc w:val="center"/>
        </w:trPr>
        <w:tc>
          <w:tcPr>
            <w:tcW w:w="1535" w:type="dxa"/>
            <w:vMerge/>
            <w:tcBorders>
              <w:left w:val="single" w:sz="4" w:space="0" w:color="auto"/>
              <w:right w:val="single" w:sz="4" w:space="0" w:color="auto"/>
            </w:tcBorders>
            <w:vAlign w:val="center"/>
          </w:tcPr>
          <w:p w14:paraId="252346AB" w14:textId="77777777" w:rsidR="00C642F8" w:rsidRDefault="00C642F8"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55AE08B" w14:textId="77777777" w:rsidR="00C642F8" w:rsidRPr="00563C22" w:rsidRDefault="00C642F8"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A6506D8" w14:textId="77777777" w:rsidR="00C642F8" w:rsidRPr="00D110EF" w:rsidRDefault="00C642F8"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C642F8" w14:paraId="5C6C5F00"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776AEF54" w14:textId="77777777" w:rsidR="00C642F8" w:rsidRPr="006D4815" w:rsidRDefault="00C642F8"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44857C02" w14:textId="77777777" w:rsidR="00C642F8" w:rsidRDefault="00C642F8" w:rsidP="00C642F8"/>
    <w:p w14:paraId="4FF33FFA" w14:textId="03339B1E" w:rsidR="00C642F8" w:rsidRPr="006B39F3" w:rsidRDefault="00C642F8" w:rsidP="00C642F8">
      <w:pPr>
        <w:pStyle w:val="TH"/>
      </w:pPr>
      <w:r w:rsidRPr="006B39F3">
        <w:t>Table</w:t>
      </w:r>
      <w:r w:rsidRPr="006B39F3">
        <w:rPr>
          <w:rFonts w:hint="eastAsia"/>
        </w:rPr>
        <w:t xml:space="preserve"> </w:t>
      </w:r>
      <w:r>
        <w:rPr>
          <w:rFonts w:hint="eastAsia"/>
        </w:rPr>
        <w:t>5.1.47</w:t>
      </w:r>
      <w:r w:rsidRPr="006B39F3">
        <w:rPr>
          <w:rFonts w:hint="eastAsia"/>
        </w:rPr>
        <w:t>.2</w:t>
      </w:r>
      <w:r w:rsidRPr="006B39F3">
        <w:t>-1:</w:t>
      </w:r>
      <w:r>
        <w:t xml:space="preserve">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642F8" w14:paraId="144F8521"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1EA3F33" w14:textId="77777777" w:rsidR="00C642F8" w:rsidRDefault="00C642F8"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2875826" w14:textId="77777777" w:rsidR="00C642F8" w:rsidRDefault="00C642F8"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D4D94BB" w14:textId="77777777" w:rsidR="00C642F8" w:rsidRDefault="00C642F8" w:rsidP="006A3103">
            <w:pPr>
              <w:pStyle w:val="TAH"/>
            </w:pPr>
            <w:r>
              <w:t>ΔR</w:t>
            </w:r>
            <w:r>
              <w:rPr>
                <w:vertAlign w:val="subscript"/>
              </w:rPr>
              <w:t>IB</w:t>
            </w:r>
            <w:r>
              <w:rPr>
                <w:rFonts w:hint="eastAsia"/>
                <w:vertAlign w:val="subscript"/>
                <w:lang w:eastAsia="zh-CN"/>
              </w:rPr>
              <w:t>,c</w:t>
            </w:r>
            <w:r>
              <w:t xml:space="preserve"> [dB]</w:t>
            </w:r>
          </w:p>
        </w:tc>
      </w:tr>
      <w:tr w:rsidR="00C642F8" w14:paraId="15059781"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49B3097F" w14:textId="77777777" w:rsidR="00C642F8" w:rsidRDefault="00C642F8" w:rsidP="006A3103">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1-</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7480240D" w14:textId="77777777" w:rsidR="00C642F8" w:rsidRPr="00563C22" w:rsidRDefault="00C642F8" w:rsidP="006A3103">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72F3FB88" w14:textId="77777777" w:rsidR="00C642F8" w:rsidRDefault="00C642F8" w:rsidP="006A3103">
            <w:pPr>
              <w:pStyle w:val="TAC"/>
              <w:rPr>
                <w:rFonts w:cs="Arial"/>
                <w:lang w:eastAsia="zh-CN"/>
              </w:rPr>
            </w:pPr>
            <w:r>
              <w:rPr>
                <w:rFonts w:cs="Arial" w:hint="eastAsia"/>
                <w:lang w:eastAsia="zh-CN"/>
              </w:rPr>
              <w:t>0</w:t>
            </w:r>
            <w:r>
              <w:rPr>
                <w:rFonts w:cs="Arial"/>
                <w:lang w:eastAsia="zh-CN"/>
              </w:rPr>
              <w:t>.2</w:t>
            </w:r>
          </w:p>
        </w:tc>
      </w:tr>
      <w:tr w:rsidR="00C642F8" w14:paraId="6DA7D835" w14:textId="77777777" w:rsidTr="006A3103">
        <w:trPr>
          <w:jc w:val="center"/>
        </w:trPr>
        <w:tc>
          <w:tcPr>
            <w:tcW w:w="1535" w:type="dxa"/>
            <w:vMerge/>
            <w:tcBorders>
              <w:left w:val="single" w:sz="4" w:space="0" w:color="auto"/>
              <w:right w:val="single" w:sz="4" w:space="0" w:color="auto"/>
            </w:tcBorders>
            <w:vAlign w:val="center"/>
          </w:tcPr>
          <w:p w14:paraId="1291F686" w14:textId="77777777" w:rsidR="00C642F8" w:rsidRDefault="00C642F8"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4AB312D" w14:textId="77777777" w:rsidR="00C642F8" w:rsidRPr="00563C22" w:rsidRDefault="00C642F8"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368A2B31" w14:textId="77777777" w:rsidR="00C642F8" w:rsidRDefault="00C642F8" w:rsidP="006A3103">
            <w:pPr>
              <w:pStyle w:val="TAC"/>
              <w:rPr>
                <w:rFonts w:cs="Arial"/>
                <w:lang w:eastAsia="zh-CN"/>
              </w:rPr>
            </w:pPr>
            <w:r>
              <w:rPr>
                <w:rFonts w:cs="Arial" w:hint="eastAsia"/>
                <w:lang w:eastAsia="zh-CN"/>
              </w:rPr>
              <w:t>0</w:t>
            </w:r>
            <w:r>
              <w:rPr>
                <w:rFonts w:cs="Arial"/>
                <w:lang w:eastAsia="zh-CN"/>
              </w:rPr>
              <w:t>.2</w:t>
            </w:r>
          </w:p>
        </w:tc>
      </w:tr>
      <w:tr w:rsidR="00C642F8" w14:paraId="7D8302BF" w14:textId="77777777" w:rsidTr="006A3103">
        <w:trPr>
          <w:jc w:val="center"/>
        </w:trPr>
        <w:tc>
          <w:tcPr>
            <w:tcW w:w="1535" w:type="dxa"/>
            <w:vMerge/>
            <w:tcBorders>
              <w:left w:val="single" w:sz="4" w:space="0" w:color="auto"/>
              <w:right w:val="single" w:sz="4" w:space="0" w:color="auto"/>
            </w:tcBorders>
            <w:vAlign w:val="center"/>
          </w:tcPr>
          <w:p w14:paraId="5B1E4830" w14:textId="77777777" w:rsidR="00C642F8" w:rsidRDefault="00C642F8"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3C438AC" w14:textId="77777777" w:rsidR="00C642F8" w:rsidRPr="00563C22" w:rsidRDefault="00C642F8"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09BEF328" w14:textId="77777777" w:rsidR="00C642F8" w:rsidRPr="00D110EF" w:rsidRDefault="00C642F8"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C642F8" w14:paraId="795EC54C" w14:textId="77777777" w:rsidTr="006A3103">
        <w:trPr>
          <w:jc w:val="center"/>
        </w:trPr>
        <w:tc>
          <w:tcPr>
            <w:tcW w:w="1535" w:type="dxa"/>
            <w:vMerge/>
            <w:tcBorders>
              <w:left w:val="single" w:sz="4" w:space="0" w:color="auto"/>
              <w:right w:val="single" w:sz="4" w:space="0" w:color="auto"/>
            </w:tcBorders>
            <w:vAlign w:val="center"/>
          </w:tcPr>
          <w:p w14:paraId="260D4297" w14:textId="77777777" w:rsidR="00C642F8" w:rsidRDefault="00C642F8"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5C04F3A" w14:textId="77777777" w:rsidR="00C642F8" w:rsidRPr="00563C22" w:rsidRDefault="00C642F8"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DAC6300" w14:textId="77777777" w:rsidR="00C642F8" w:rsidRPr="00D110EF" w:rsidRDefault="00C642F8"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C642F8" w14:paraId="4E828D85"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43C3EDB2" w14:textId="77777777" w:rsidR="00C642F8" w:rsidRPr="006D4815" w:rsidRDefault="00C642F8"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017C0894" w14:textId="415DBEAB" w:rsidR="00C642F8" w:rsidRDefault="00C642F8" w:rsidP="00C642F8">
      <w:pPr>
        <w:pStyle w:val="Heading3"/>
        <w:tabs>
          <w:tab w:val="left" w:pos="420"/>
        </w:tabs>
        <w:ind w:left="0" w:firstLine="0"/>
      </w:pPr>
      <w:bookmarkStart w:id="3540" w:name="_Toc73186146"/>
      <w:r>
        <w:rPr>
          <w:rFonts w:cs="Arial"/>
          <w:szCs w:val="28"/>
          <w:lang w:val="en-US" w:eastAsia="zh-CN"/>
        </w:rPr>
        <w:t>5.1.47.</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40"/>
    </w:p>
    <w:p w14:paraId="0E61C067" w14:textId="77777777" w:rsidR="00C642F8" w:rsidRPr="003425A5" w:rsidRDefault="00C642F8" w:rsidP="00C642F8">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355BE3BD" w14:textId="1175970E" w:rsidR="00392FF9" w:rsidRDefault="00392FF9" w:rsidP="00392FF9">
      <w:pPr>
        <w:pStyle w:val="Heading2"/>
        <w:ind w:left="576" w:hanging="576"/>
        <w:rPr>
          <w:lang w:eastAsia="zh-CN"/>
        </w:rPr>
      </w:pPr>
      <w:bookmarkStart w:id="3541" w:name="_Toc73186147"/>
      <w:r>
        <w:rPr>
          <w:rFonts w:hint="eastAsia"/>
          <w:lang w:eastAsia="ja-JP"/>
        </w:rPr>
        <w:t>5.1.48</w:t>
      </w:r>
      <w:r>
        <w:tab/>
      </w:r>
      <w:r>
        <w:tab/>
        <w:t>DC_</w:t>
      </w:r>
      <w:r>
        <w:rPr>
          <w:lang w:eastAsia="ja-JP"/>
        </w:rPr>
        <w:t>3</w:t>
      </w:r>
      <w:r>
        <w:rPr>
          <w:rFonts w:hint="eastAsia"/>
          <w:lang w:eastAsia="ja-JP"/>
        </w:rPr>
        <w:t>-</w:t>
      </w:r>
      <w:r>
        <w:t>7-40_n7</w:t>
      </w:r>
      <w:r>
        <w:rPr>
          <w:rFonts w:hint="eastAsia"/>
          <w:lang w:eastAsia="zh-CN"/>
        </w:rPr>
        <w:t>8</w:t>
      </w:r>
      <w:bookmarkEnd w:id="3541"/>
    </w:p>
    <w:p w14:paraId="213C94BE" w14:textId="4F3A60C3" w:rsidR="00392FF9" w:rsidRDefault="00392FF9" w:rsidP="00392FF9">
      <w:pPr>
        <w:pStyle w:val="Heading3"/>
        <w:tabs>
          <w:tab w:val="left" w:pos="420"/>
        </w:tabs>
        <w:ind w:left="0" w:firstLine="0"/>
      </w:pPr>
      <w:bookmarkStart w:id="3542" w:name="_Toc73186148"/>
      <w:r>
        <w:rPr>
          <w:rFonts w:hint="eastAsia"/>
          <w:lang w:eastAsia="ja-JP"/>
        </w:rPr>
        <w:t>5.1.48</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42"/>
    </w:p>
    <w:p w14:paraId="2C22F0A7" w14:textId="265AC8AD" w:rsidR="00392FF9" w:rsidRDefault="00392FF9" w:rsidP="00392FF9">
      <w:pPr>
        <w:pStyle w:val="TH"/>
        <w:rPr>
          <w:rFonts w:eastAsia="Yu Mincho"/>
          <w:sz w:val="28"/>
          <w:szCs w:val="28"/>
          <w:lang w:eastAsia="ja-JP"/>
        </w:rPr>
      </w:pPr>
      <w:r>
        <w:t>Table 5.1.48</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392FF9" w14:paraId="3ED88E82"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376EFEA" w14:textId="77777777" w:rsidR="00392FF9" w:rsidRDefault="00392FF9"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14DEB528" w14:textId="77777777" w:rsidR="00392FF9" w:rsidRPr="00015B9D" w:rsidRDefault="00392FF9"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392FF9" w14:paraId="77315C20"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DFD5F0" w14:textId="77777777" w:rsidR="00392FF9" w:rsidRDefault="00392FF9" w:rsidP="006A3103">
            <w:pPr>
              <w:pStyle w:val="TAC"/>
              <w:rPr>
                <w:rFonts w:cs="Arial"/>
                <w:lang w:val="en-US" w:eastAsia="ja-JP"/>
              </w:rPr>
            </w:pPr>
            <w:r>
              <w:rPr>
                <w:rFonts w:cs="Arial"/>
                <w:lang w:eastAsia="ja-JP"/>
              </w:rPr>
              <w:t>DC_3</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6A1F2151" w14:textId="77777777" w:rsidR="00392FF9" w:rsidRDefault="00392FF9" w:rsidP="006A3103">
            <w:pPr>
              <w:pStyle w:val="TAC"/>
              <w:rPr>
                <w:lang w:val="en-US" w:eastAsia="fi-FI"/>
              </w:rPr>
            </w:pPr>
            <w:r>
              <w:rPr>
                <w:rFonts w:cs="Arial"/>
                <w:lang w:eastAsia="ja-JP"/>
              </w:rPr>
              <w:t>DC_3</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474E050E" w14:textId="77777777" w:rsidR="00392FF9" w:rsidRDefault="00392FF9" w:rsidP="006A3103">
            <w:pPr>
              <w:pStyle w:val="TAH"/>
              <w:rPr>
                <w:b w:val="0"/>
                <w:lang w:val="fi-FI" w:eastAsia="ja-JP"/>
              </w:rPr>
            </w:pPr>
            <w:r>
              <w:rPr>
                <w:b w:val="0"/>
                <w:lang w:val="fi-FI" w:eastAsia="fi-FI"/>
              </w:rPr>
              <w:t>DC_3A_</w:t>
            </w:r>
            <w:r>
              <w:rPr>
                <w:rFonts w:hint="eastAsia"/>
                <w:b w:val="0"/>
                <w:lang w:val="fi-FI" w:eastAsia="ja-JP"/>
              </w:rPr>
              <w:t>n</w:t>
            </w:r>
            <w:r>
              <w:rPr>
                <w:b w:val="0"/>
                <w:lang w:val="fi-FI" w:eastAsia="ja-JP"/>
              </w:rPr>
              <w:t>7</w:t>
            </w:r>
            <w:r>
              <w:rPr>
                <w:rFonts w:hint="eastAsia"/>
                <w:b w:val="0"/>
                <w:lang w:val="fi-FI" w:eastAsia="ja-JP"/>
              </w:rPr>
              <w:t>8A</w:t>
            </w:r>
          </w:p>
          <w:p w14:paraId="1724C1C1" w14:textId="77777777" w:rsidR="00392FF9" w:rsidRDefault="00392FF9" w:rsidP="006A3103">
            <w:pPr>
              <w:pStyle w:val="TAH"/>
              <w:rPr>
                <w:b w:val="0"/>
                <w:lang w:val="en-US" w:eastAsia="fi-FI"/>
              </w:rPr>
            </w:pPr>
            <w:r>
              <w:rPr>
                <w:b w:val="0"/>
                <w:lang w:val="en-US" w:eastAsia="fi-FI"/>
              </w:rPr>
              <w:t>DC_7A_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7829D084" w14:textId="77777777" w:rsidR="00392FF9" w:rsidRDefault="00392FF9"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3BA82159" w14:textId="1398F2BC" w:rsidR="00392FF9" w:rsidRDefault="00392FF9" w:rsidP="00392FF9">
      <w:pPr>
        <w:pStyle w:val="Heading3"/>
        <w:tabs>
          <w:tab w:val="left" w:pos="420"/>
        </w:tabs>
        <w:ind w:left="0" w:firstLine="0"/>
      </w:pPr>
      <w:bookmarkStart w:id="3543" w:name="_Toc73186149"/>
      <w:r>
        <w:rPr>
          <w:rFonts w:hint="eastAsia"/>
          <w:lang w:eastAsia="ja-JP"/>
        </w:rPr>
        <w:t>5.1.48</w:t>
      </w:r>
      <w:r>
        <w:t>.</w:t>
      </w:r>
      <w:r>
        <w:rPr>
          <w:rFonts w:hint="eastAsia"/>
          <w:lang w:eastAsia="zh-CN"/>
        </w:rPr>
        <w:t>2</w:t>
      </w:r>
      <w:r>
        <w:tab/>
        <w:t>∆TIB and ∆RIB values</w:t>
      </w:r>
      <w:bookmarkEnd w:id="3543"/>
    </w:p>
    <w:p w14:paraId="3C143890" w14:textId="672AF399" w:rsidR="00392FF9" w:rsidRDefault="00392FF9" w:rsidP="00392FF9">
      <w:pPr>
        <w:pStyle w:val="TH"/>
      </w:pPr>
      <w:r>
        <w:t xml:space="preserve">Table </w:t>
      </w:r>
      <w:r>
        <w:rPr>
          <w:rFonts w:hint="eastAsia"/>
          <w:lang w:eastAsia="zh-CN"/>
        </w:rPr>
        <w:t>5.1.48.2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92FF9" w14:paraId="15FCA3A8"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ECAAEFF" w14:textId="77777777" w:rsidR="00392FF9" w:rsidRDefault="00392FF9"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0A85FCD" w14:textId="77777777" w:rsidR="00392FF9" w:rsidRDefault="00392FF9"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6701C5C" w14:textId="77777777" w:rsidR="00392FF9" w:rsidRDefault="00392FF9" w:rsidP="006A3103">
            <w:pPr>
              <w:pStyle w:val="TAH"/>
            </w:pPr>
            <w:r>
              <w:t>ΔT</w:t>
            </w:r>
            <w:r>
              <w:rPr>
                <w:vertAlign w:val="subscript"/>
              </w:rPr>
              <w:t>IB,c</w:t>
            </w:r>
            <w:r>
              <w:t xml:space="preserve"> [dB]</w:t>
            </w:r>
          </w:p>
        </w:tc>
      </w:tr>
      <w:tr w:rsidR="00392FF9" w14:paraId="0B53D8CC"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181F1A48" w14:textId="77777777" w:rsidR="00392FF9" w:rsidRDefault="00392FF9" w:rsidP="006A3103">
            <w:pPr>
              <w:keepNext/>
              <w:keepLines/>
              <w:jc w:val="center"/>
              <w:rPr>
                <w:rFonts w:ascii="Arial" w:hAnsi="Arial" w:cs="Arial"/>
                <w:sz w:val="18"/>
                <w:lang w:eastAsia="zh-CN"/>
              </w:rPr>
            </w:pPr>
            <w:r>
              <w:rPr>
                <w:rFonts w:ascii="Arial" w:hAnsi="Arial" w:cs="Arial"/>
                <w:sz w:val="18"/>
              </w:rPr>
              <w:t>DC_3</w:t>
            </w:r>
            <w:r>
              <w:rPr>
                <w:rFonts w:ascii="Arial" w:hAnsi="Arial" w:cs="Arial" w:hint="eastAsia"/>
                <w:sz w:val="18"/>
                <w:lang w:eastAsia="ja-JP"/>
              </w:rPr>
              <w:t>-</w:t>
            </w:r>
            <w:r>
              <w:rPr>
                <w:rFonts w:ascii="Arial" w:hAnsi="Arial" w:cs="Arial"/>
                <w:sz w:val="18"/>
                <w:lang w:eastAsia="ja-JP"/>
              </w:rPr>
              <w:t>7</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7C40031C" w14:textId="77777777" w:rsidR="00392FF9" w:rsidRPr="00563C22" w:rsidRDefault="00392FF9" w:rsidP="006A310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3EC449E6" w14:textId="77777777" w:rsidR="00392FF9" w:rsidRDefault="00392FF9" w:rsidP="006A3103">
            <w:pPr>
              <w:pStyle w:val="TAC"/>
              <w:rPr>
                <w:rFonts w:cs="Arial"/>
                <w:lang w:eastAsia="zh-CN"/>
              </w:rPr>
            </w:pPr>
            <w:r>
              <w:rPr>
                <w:rFonts w:cs="Arial" w:hint="eastAsia"/>
                <w:lang w:eastAsia="zh-CN"/>
              </w:rPr>
              <w:t>0.</w:t>
            </w:r>
            <w:r>
              <w:rPr>
                <w:rFonts w:cs="Arial"/>
                <w:lang w:eastAsia="zh-CN"/>
              </w:rPr>
              <w:t>6</w:t>
            </w:r>
          </w:p>
        </w:tc>
      </w:tr>
      <w:tr w:rsidR="00392FF9" w14:paraId="6643E5F6" w14:textId="77777777" w:rsidTr="006A3103">
        <w:trPr>
          <w:jc w:val="center"/>
        </w:trPr>
        <w:tc>
          <w:tcPr>
            <w:tcW w:w="1535" w:type="dxa"/>
            <w:vMerge/>
            <w:tcBorders>
              <w:left w:val="single" w:sz="4" w:space="0" w:color="auto"/>
              <w:right w:val="single" w:sz="4" w:space="0" w:color="auto"/>
            </w:tcBorders>
            <w:vAlign w:val="center"/>
          </w:tcPr>
          <w:p w14:paraId="2AB0AE3A" w14:textId="77777777" w:rsidR="00392FF9" w:rsidRDefault="00392FF9"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718AFAD" w14:textId="77777777" w:rsidR="00392FF9" w:rsidRPr="00563C22" w:rsidRDefault="00392FF9"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69185A0F" w14:textId="77777777" w:rsidR="00392FF9" w:rsidRDefault="00392FF9" w:rsidP="006A3103">
            <w:pPr>
              <w:pStyle w:val="TAC"/>
              <w:rPr>
                <w:rFonts w:cs="Arial"/>
                <w:lang w:eastAsia="zh-CN"/>
              </w:rPr>
            </w:pPr>
            <w:r>
              <w:rPr>
                <w:rFonts w:cs="Arial" w:hint="eastAsia"/>
                <w:lang w:eastAsia="zh-CN"/>
              </w:rPr>
              <w:t>0.</w:t>
            </w:r>
            <w:r>
              <w:rPr>
                <w:rFonts w:cs="Arial"/>
                <w:lang w:eastAsia="zh-CN"/>
              </w:rPr>
              <w:t>5</w:t>
            </w:r>
          </w:p>
        </w:tc>
      </w:tr>
      <w:tr w:rsidR="00392FF9" w14:paraId="1A638B7A" w14:textId="77777777" w:rsidTr="006A3103">
        <w:trPr>
          <w:jc w:val="center"/>
        </w:trPr>
        <w:tc>
          <w:tcPr>
            <w:tcW w:w="1535" w:type="dxa"/>
            <w:vMerge/>
            <w:tcBorders>
              <w:left w:val="single" w:sz="4" w:space="0" w:color="auto"/>
              <w:right w:val="single" w:sz="4" w:space="0" w:color="auto"/>
            </w:tcBorders>
            <w:vAlign w:val="center"/>
          </w:tcPr>
          <w:p w14:paraId="55D9F983" w14:textId="77777777" w:rsidR="00392FF9" w:rsidRDefault="00392FF9"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6460D0E" w14:textId="77777777" w:rsidR="00392FF9" w:rsidRPr="00563C22" w:rsidRDefault="00392FF9"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686F8C3A" w14:textId="77777777" w:rsidR="00392FF9" w:rsidRPr="006D4815" w:rsidRDefault="00392FF9"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392FF9" w14:paraId="76207DEF" w14:textId="77777777" w:rsidTr="006A3103">
        <w:trPr>
          <w:jc w:val="center"/>
        </w:trPr>
        <w:tc>
          <w:tcPr>
            <w:tcW w:w="1535" w:type="dxa"/>
            <w:vMerge/>
            <w:tcBorders>
              <w:left w:val="single" w:sz="4" w:space="0" w:color="auto"/>
              <w:right w:val="single" w:sz="4" w:space="0" w:color="auto"/>
            </w:tcBorders>
            <w:vAlign w:val="center"/>
          </w:tcPr>
          <w:p w14:paraId="77EA8B34" w14:textId="77777777" w:rsidR="00392FF9" w:rsidRDefault="00392FF9"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BEB3975" w14:textId="77777777" w:rsidR="00392FF9" w:rsidRPr="00563C22" w:rsidRDefault="00392FF9"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A08292E" w14:textId="77777777" w:rsidR="00392FF9" w:rsidRPr="00D110EF" w:rsidRDefault="00392FF9"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392FF9" w14:paraId="37536A78"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578C2AD1" w14:textId="77777777" w:rsidR="00392FF9" w:rsidRPr="006D4815" w:rsidRDefault="00392FF9"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16284F91" w14:textId="77777777" w:rsidR="00392FF9" w:rsidRDefault="00392FF9" w:rsidP="00392FF9"/>
    <w:p w14:paraId="23813C94" w14:textId="4CD3F3BB" w:rsidR="00392FF9" w:rsidRPr="006B39F3" w:rsidRDefault="00392FF9" w:rsidP="00392FF9">
      <w:pPr>
        <w:pStyle w:val="TH"/>
      </w:pPr>
      <w:r w:rsidRPr="006B39F3">
        <w:t>Table</w:t>
      </w:r>
      <w:r w:rsidRPr="006B39F3">
        <w:rPr>
          <w:rFonts w:hint="eastAsia"/>
        </w:rPr>
        <w:t xml:space="preserve"> </w:t>
      </w:r>
      <w:r>
        <w:rPr>
          <w:rFonts w:hint="eastAsia"/>
        </w:rPr>
        <w:t>5.1.48</w:t>
      </w:r>
      <w:r w:rsidRPr="006B39F3">
        <w:rPr>
          <w:rFonts w:hint="eastAsia"/>
        </w:rPr>
        <w:t>.2</w:t>
      </w:r>
      <w:r w:rsidRPr="006B39F3">
        <w:t>-1:</w:t>
      </w:r>
      <w:r>
        <w:t xml:space="preserve">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92FF9" w14:paraId="6B6AF996"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FFDB782" w14:textId="77777777" w:rsidR="00392FF9" w:rsidRDefault="00392FF9"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375C37B" w14:textId="77777777" w:rsidR="00392FF9" w:rsidRDefault="00392FF9"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7D90393" w14:textId="77777777" w:rsidR="00392FF9" w:rsidRDefault="00392FF9" w:rsidP="006A3103">
            <w:pPr>
              <w:pStyle w:val="TAH"/>
            </w:pPr>
            <w:r>
              <w:t>ΔR</w:t>
            </w:r>
            <w:r>
              <w:rPr>
                <w:vertAlign w:val="subscript"/>
              </w:rPr>
              <w:t>IB</w:t>
            </w:r>
            <w:r>
              <w:rPr>
                <w:rFonts w:hint="eastAsia"/>
                <w:vertAlign w:val="subscript"/>
                <w:lang w:eastAsia="zh-CN"/>
              </w:rPr>
              <w:t>,c</w:t>
            </w:r>
            <w:r>
              <w:t xml:space="preserve"> [dB]</w:t>
            </w:r>
          </w:p>
        </w:tc>
      </w:tr>
      <w:tr w:rsidR="00392FF9" w14:paraId="4A9926F6"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01F5F1DF" w14:textId="77777777" w:rsidR="00392FF9" w:rsidRDefault="00392FF9" w:rsidP="006A3103">
            <w:pPr>
              <w:keepNext/>
              <w:keepLines/>
              <w:jc w:val="center"/>
              <w:rPr>
                <w:rFonts w:ascii="Arial" w:hAnsi="Arial" w:cs="Arial"/>
                <w:sz w:val="18"/>
                <w:lang w:eastAsia="zh-CN"/>
              </w:rPr>
            </w:pPr>
            <w:r>
              <w:rPr>
                <w:rFonts w:ascii="Arial" w:hAnsi="Arial" w:cs="Arial"/>
                <w:sz w:val="18"/>
              </w:rPr>
              <w:t>DC_</w:t>
            </w:r>
            <w:r>
              <w:rPr>
                <w:rFonts w:ascii="Arial" w:hAnsi="Arial" w:cs="Arial"/>
                <w:sz w:val="18"/>
                <w:lang w:eastAsia="ja-JP"/>
              </w:rPr>
              <w:t>3</w:t>
            </w:r>
            <w:r>
              <w:rPr>
                <w:rFonts w:ascii="Arial" w:hAnsi="Arial" w:cs="Arial" w:hint="eastAsia"/>
                <w:sz w:val="18"/>
                <w:lang w:eastAsia="ja-JP"/>
              </w:rPr>
              <w:t>-</w:t>
            </w:r>
            <w:r>
              <w:rPr>
                <w:rFonts w:ascii="Arial" w:hAnsi="Arial" w:cs="Arial"/>
                <w:sz w:val="18"/>
                <w:lang w:eastAsia="ja-JP"/>
              </w:rPr>
              <w:t>7</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534CAD96" w14:textId="77777777" w:rsidR="00392FF9" w:rsidRPr="00563C22" w:rsidRDefault="00392FF9" w:rsidP="006A310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3FAC2877" w14:textId="77777777" w:rsidR="00392FF9" w:rsidRDefault="00392FF9" w:rsidP="006A3103">
            <w:pPr>
              <w:pStyle w:val="TAC"/>
              <w:rPr>
                <w:rFonts w:cs="Arial"/>
                <w:lang w:eastAsia="zh-CN"/>
              </w:rPr>
            </w:pPr>
            <w:r>
              <w:rPr>
                <w:rFonts w:cs="Arial" w:hint="eastAsia"/>
                <w:lang w:eastAsia="zh-CN"/>
              </w:rPr>
              <w:t>0</w:t>
            </w:r>
            <w:r>
              <w:rPr>
                <w:rFonts w:cs="Arial"/>
                <w:lang w:eastAsia="zh-CN"/>
              </w:rPr>
              <w:t>.2</w:t>
            </w:r>
          </w:p>
        </w:tc>
      </w:tr>
      <w:tr w:rsidR="00392FF9" w14:paraId="36C361CD" w14:textId="77777777" w:rsidTr="006A3103">
        <w:trPr>
          <w:jc w:val="center"/>
        </w:trPr>
        <w:tc>
          <w:tcPr>
            <w:tcW w:w="1535" w:type="dxa"/>
            <w:vMerge/>
            <w:tcBorders>
              <w:left w:val="single" w:sz="4" w:space="0" w:color="auto"/>
              <w:right w:val="single" w:sz="4" w:space="0" w:color="auto"/>
            </w:tcBorders>
            <w:vAlign w:val="center"/>
          </w:tcPr>
          <w:p w14:paraId="70787B03" w14:textId="77777777" w:rsidR="00392FF9" w:rsidRDefault="00392FF9"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9142583" w14:textId="77777777" w:rsidR="00392FF9" w:rsidRPr="00563C22" w:rsidRDefault="00392FF9"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74F00381" w14:textId="77777777" w:rsidR="00392FF9" w:rsidRDefault="00392FF9" w:rsidP="006A3103">
            <w:pPr>
              <w:pStyle w:val="TAC"/>
              <w:rPr>
                <w:rFonts w:cs="Arial"/>
                <w:lang w:eastAsia="zh-CN"/>
              </w:rPr>
            </w:pPr>
            <w:r>
              <w:rPr>
                <w:rFonts w:cs="Arial" w:hint="eastAsia"/>
                <w:lang w:eastAsia="zh-CN"/>
              </w:rPr>
              <w:t>0</w:t>
            </w:r>
          </w:p>
        </w:tc>
      </w:tr>
      <w:tr w:rsidR="00392FF9" w14:paraId="137FC9EF" w14:textId="77777777" w:rsidTr="006A3103">
        <w:trPr>
          <w:jc w:val="center"/>
        </w:trPr>
        <w:tc>
          <w:tcPr>
            <w:tcW w:w="1535" w:type="dxa"/>
            <w:vMerge/>
            <w:tcBorders>
              <w:left w:val="single" w:sz="4" w:space="0" w:color="auto"/>
              <w:right w:val="single" w:sz="4" w:space="0" w:color="auto"/>
            </w:tcBorders>
            <w:vAlign w:val="center"/>
          </w:tcPr>
          <w:p w14:paraId="008BCBB8" w14:textId="77777777" w:rsidR="00392FF9" w:rsidRDefault="00392FF9"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E1307F2" w14:textId="77777777" w:rsidR="00392FF9" w:rsidRPr="00563C22" w:rsidRDefault="00392FF9"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0B2487F0" w14:textId="77777777" w:rsidR="00392FF9" w:rsidRPr="00D110EF" w:rsidRDefault="00392FF9"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392FF9" w14:paraId="68E295D6" w14:textId="77777777" w:rsidTr="006A3103">
        <w:trPr>
          <w:jc w:val="center"/>
        </w:trPr>
        <w:tc>
          <w:tcPr>
            <w:tcW w:w="1535" w:type="dxa"/>
            <w:vMerge/>
            <w:tcBorders>
              <w:left w:val="single" w:sz="4" w:space="0" w:color="auto"/>
              <w:right w:val="single" w:sz="4" w:space="0" w:color="auto"/>
            </w:tcBorders>
            <w:vAlign w:val="center"/>
          </w:tcPr>
          <w:p w14:paraId="28729973" w14:textId="77777777" w:rsidR="00392FF9" w:rsidRDefault="00392FF9"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F7594C6" w14:textId="77777777" w:rsidR="00392FF9" w:rsidRPr="00563C22" w:rsidRDefault="00392FF9"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6CD956C4" w14:textId="77777777" w:rsidR="00392FF9" w:rsidRPr="00D110EF" w:rsidRDefault="00392FF9"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392FF9" w14:paraId="74CDE450"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579B1DAA" w14:textId="77777777" w:rsidR="00392FF9" w:rsidRPr="006D4815" w:rsidRDefault="00392FF9"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19BCBDF0" w14:textId="22A0DA9B" w:rsidR="00392FF9" w:rsidRDefault="00392FF9" w:rsidP="00392FF9">
      <w:pPr>
        <w:pStyle w:val="Heading3"/>
        <w:tabs>
          <w:tab w:val="left" w:pos="420"/>
        </w:tabs>
        <w:ind w:left="0" w:firstLine="0"/>
      </w:pPr>
      <w:bookmarkStart w:id="3544" w:name="_Toc73186150"/>
      <w:r>
        <w:rPr>
          <w:rFonts w:cs="Arial"/>
          <w:szCs w:val="28"/>
          <w:lang w:val="en-US" w:eastAsia="zh-CN"/>
        </w:rPr>
        <w:t>5.1.48.</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44"/>
    </w:p>
    <w:p w14:paraId="78CF50D0" w14:textId="77777777" w:rsidR="00392FF9" w:rsidRPr="003425A5" w:rsidRDefault="00392FF9" w:rsidP="00392FF9">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195FFB94" w14:textId="76B0655E" w:rsidR="006A3103" w:rsidRDefault="006A3103" w:rsidP="006A3103">
      <w:pPr>
        <w:pStyle w:val="Heading2"/>
        <w:ind w:left="576" w:hanging="576"/>
        <w:rPr>
          <w:lang w:eastAsia="zh-CN"/>
        </w:rPr>
      </w:pPr>
      <w:bookmarkStart w:id="3545" w:name="_Toc73186151"/>
      <w:r>
        <w:rPr>
          <w:rFonts w:hint="eastAsia"/>
          <w:lang w:eastAsia="ja-JP"/>
        </w:rPr>
        <w:t>5.1.49</w:t>
      </w:r>
      <w:r>
        <w:tab/>
      </w:r>
      <w:r>
        <w:tab/>
        <w:t>DC_</w:t>
      </w:r>
      <w:r>
        <w:rPr>
          <w:lang w:eastAsia="ja-JP"/>
        </w:rPr>
        <w:t>3</w:t>
      </w:r>
      <w:r>
        <w:rPr>
          <w:rFonts w:hint="eastAsia"/>
          <w:lang w:eastAsia="ja-JP"/>
        </w:rPr>
        <w:t>-</w:t>
      </w:r>
      <w:r>
        <w:t>8-40_n7</w:t>
      </w:r>
      <w:r>
        <w:rPr>
          <w:rFonts w:hint="eastAsia"/>
          <w:lang w:eastAsia="zh-CN"/>
        </w:rPr>
        <w:t>8</w:t>
      </w:r>
      <w:bookmarkEnd w:id="3545"/>
    </w:p>
    <w:p w14:paraId="12431C28" w14:textId="3E234694" w:rsidR="006A3103" w:rsidRDefault="006A3103" w:rsidP="006A3103">
      <w:pPr>
        <w:pStyle w:val="Heading3"/>
        <w:tabs>
          <w:tab w:val="left" w:pos="420"/>
        </w:tabs>
        <w:ind w:left="0" w:firstLine="0"/>
      </w:pPr>
      <w:bookmarkStart w:id="3546" w:name="_Toc73186152"/>
      <w:r>
        <w:rPr>
          <w:rFonts w:hint="eastAsia"/>
          <w:lang w:eastAsia="ja-JP"/>
        </w:rPr>
        <w:t>5.1.49</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46"/>
    </w:p>
    <w:p w14:paraId="339BF7A2" w14:textId="396F9FA9" w:rsidR="006A3103" w:rsidRDefault="006A3103" w:rsidP="006A3103">
      <w:pPr>
        <w:pStyle w:val="TH"/>
        <w:rPr>
          <w:rFonts w:eastAsia="Yu Mincho"/>
          <w:sz w:val="28"/>
          <w:szCs w:val="28"/>
          <w:lang w:eastAsia="ja-JP"/>
        </w:rPr>
      </w:pPr>
      <w:r>
        <w:t>Table 5.1.49</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6A3103" w14:paraId="194346FD"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177D82C" w14:textId="77777777" w:rsidR="006A3103" w:rsidRDefault="006A3103"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6DACCD0C" w14:textId="77777777" w:rsidR="006A3103" w:rsidRPr="00015B9D" w:rsidRDefault="006A3103"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6A3103" w14:paraId="5FC855D5"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5072011" w14:textId="77777777" w:rsidR="006A3103" w:rsidRDefault="006A3103" w:rsidP="006A3103">
            <w:pPr>
              <w:pStyle w:val="TAC"/>
              <w:rPr>
                <w:rFonts w:cs="Arial"/>
                <w:lang w:val="en-US" w:eastAsia="ja-JP"/>
              </w:rPr>
            </w:pPr>
            <w:r>
              <w:rPr>
                <w:rFonts w:cs="Arial"/>
                <w:lang w:eastAsia="ja-JP"/>
              </w:rPr>
              <w:t>DC_3</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3D6602F1" w14:textId="77777777" w:rsidR="006A3103" w:rsidRDefault="006A3103" w:rsidP="006A3103">
            <w:pPr>
              <w:pStyle w:val="TAC"/>
              <w:rPr>
                <w:lang w:val="en-US" w:eastAsia="fi-FI"/>
              </w:rPr>
            </w:pPr>
            <w:r>
              <w:rPr>
                <w:rFonts w:cs="Arial"/>
                <w:lang w:eastAsia="ja-JP"/>
              </w:rPr>
              <w:t>DC_3</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0D8BBE6E" w14:textId="77777777" w:rsidR="006A3103" w:rsidRDefault="006A3103" w:rsidP="006A3103">
            <w:pPr>
              <w:pStyle w:val="TAH"/>
              <w:rPr>
                <w:b w:val="0"/>
                <w:lang w:val="fi-FI" w:eastAsia="ja-JP"/>
              </w:rPr>
            </w:pPr>
            <w:r>
              <w:rPr>
                <w:b w:val="0"/>
                <w:lang w:val="fi-FI" w:eastAsia="fi-FI"/>
              </w:rPr>
              <w:t>DC_3A_</w:t>
            </w:r>
            <w:r>
              <w:rPr>
                <w:rFonts w:hint="eastAsia"/>
                <w:b w:val="0"/>
                <w:lang w:val="fi-FI" w:eastAsia="ja-JP"/>
              </w:rPr>
              <w:t>n</w:t>
            </w:r>
            <w:r>
              <w:rPr>
                <w:b w:val="0"/>
                <w:lang w:val="fi-FI" w:eastAsia="ja-JP"/>
              </w:rPr>
              <w:t>7</w:t>
            </w:r>
            <w:r>
              <w:rPr>
                <w:rFonts w:hint="eastAsia"/>
                <w:b w:val="0"/>
                <w:lang w:val="fi-FI" w:eastAsia="ja-JP"/>
              </w:rPr>
              <w:t>8A</w:t>
            </w:r>
          </w:p>
          <w:p w14:paraId="4515447F" w14:textId="77777777" w:rsidR="006A3103" w:rsidRDefault="006A3103" w:rsidP="006A3103">
            <w:pPr>
              <w:pStyle w:val="TAH"/>
              <w:rPr>
                <w:b w:val="0"/>
                <w:lang w:val="en-US" w:eastAsia="fi-FI"/>
              </w:rPr>
            </w:pPr>
            <w:r>
              <w:rPr>
                <w:b w:val="0"/>
                <w:lang w:val="en-US" w:eastAsia="fi-FI"/>
              </w:rPr>
              <w:t>DC_8A_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5BF1A15D" w14:textId="77777777" w:rsidR="006A3103" w:rsidRDefault="006A3103"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2391BF8C" w14:textId="4438E483" w:rsidR="006A3103" w:rsidRDefault="006A3103" w:rsidP="006A3103">
      <w:pPr>
        <w:pStyle w:val="Heading3"/>
        <w:tabs>
          <w:tab w:val="left" w:pos="420"/>
        </w:tabs>
        <w:ind w:left="0" w:firstLine="0"/>
      </w:pPr>
      <w:bookmarkStart w:id="3547" w:name="_Toc73186153"/>
      <w:r>
        <w:rPr>
          <w:rFonts w:hint="eastAsia"/>
          <w:lang w:eastAsia="ja-JP"/>
        </w:rPr>
        <w:t>5.1.49</w:t>
      </w:r>
      <w:r>
        <w:t>.</w:t>
      </w:r>
      <w:r>
        <w:rPr>
          <w:rFonts w:hint="eastAsia"/>
          <w:lang w:eastAsia="zh-CN"/>
        </w:rPr>
        <w:t>2</w:t>
      </w:r>
      <w:r>
        <w:tab/>
        <w:t>∆TIB and ∆RIB values</w:t>
      </w:r>
      <w:bookmarkEnd w:id="3547"/>
    </w:p>
    <w:p w14:paraId="296E184E" w14:textId="763094DC" w:rsidR="006A3103" w:rsidRDefault="006A3103" w:rsidP="006A3103">
      <w:pPr>
        <w:pStyle w:val="TH"/>
      </w:pPr>
      <w:r>
        <w:t xml:space="preserve">Table </w:t>
      </w:r>
      <w:r>
        <w:rPr>
          <w:rFonts w:hint="eastAsia"/>
          <w:lang w:eastAsia="zh-CN"/>
        </w:rPr>
        <w:t>5.1.49.2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6A3103" w14:paraId="0A5E0CF8"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A735E2" w14:textId="77777777" w:rsidR="006A3103" w:rsidRDefault="006A3103"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CCB1F3A" w14:textId="77777777" w:rsidR="006A3103" w:rsidRDefault="006A3103"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779E54A" w14:textId="77777777" w:rsidR="006A3103" w:rsidRDefault="006A3103" w:rsidP="006A3103">
            <w:pPr>
              <w:pStyle w:val="TAH"/>
            </w:pPr>
            <w:r>
              <w:t>ΔT</w:t>
            </w:r>
            <w:r>
              <w:rPr>
                <w:vertAlign w:val="subscript"/>
              </w:rPr>
              <w:t>IB,c</w:t>
            </w:r>
            <w:r>
              <w:t xml:space="preserve"> [dB]</w:t>
            </w:r>
          </w:p>
        </w:tc>
      </w:tr>
      <w:tr w:rsidR="006A3103" w14:paraId="36563C99"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55244BB3" w14:textId="77777777" w:rsidR="006A3103" w:rsidRDefault="006A3103" w:rsidP="006A3103">
            <w:pPr>
              <w:keepNext/>
              <w:keepLines/>
              <w:jc w:val="center"/>
              <w:rPr>
                <w:rFonts w:ascii="Arial" w:hAnsi="Arial" w:cs="Arial"/>
                <w:sz w:val="18"/>
                <w:lang w:eastAsia="zh-CN"/>
              </w:rPr>
            </w:pPr>
            <w:r>
              <w:rPr>
                <w:rFonts w:ascii="Arial" w:hAnsi="Arial" w:cs="Arial"/>
                <w:sz w:val="18"/>
              </w:rPr>
              <w:t>DC_3</w:t>
            </w:r>
            <w:r>
              <w:rPr>
                <w:rFonts w:ascii="Arial" w:hAnsi="Arial" w:cs="Arial" w:hint="eastAsia"/>
                <w:sz w:val="18"/>
                <w:lang w:eastAsia="ja-JP"/>
              </w:rPr>
              <w:t>-</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6C790869" w14:textId="77777777" w:rsidR="006A3103" w:rsidRPr="00563C22" w:rsidRDefault="006A3103" w:rsidP="006A310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7A44A40B" w14:textId="77777777" w:rsidR="006A3103" w:rsidRDefault="006A3103" w:rsidP="006A3103">
            <w:pPr>
              <w:pStyle w:val="TAC"/>
              <w:rPr>
                <w:rFonts w:cs="Arial"/>
                <w:lang w:eastAsia="zh-CN"/>
              </w:rPr>
            </w:pPr>
            <w:r>
              <w:rPr>
                <w:rFonts w:cs="Arial" w:hint="eastAsia"/>
                <w:lang w:eastAsia="zh-CN"/>
              </w:rPr>
              <w:t>0.</w:t>
            </w:r>
            <w:r>
              <w:rPr>
                <w:rFonts w:cs="Arial"/>
                <w:lang w:eastAsia="zh-CN"/>
              </w:rPr>
              <w:t>6</w:t>
            </w:r>
          </w:p>
        </w:tc>
      </w:tr>
      <w:tr w:rsidR="006A3103" w14:paraId="2D6B9359" w14:textId="77777777" w:rsidTr="006A3103">
        <w:trPr>
          <w:jc w:val="center"/>
        </w:trPr>
        <w:tc>
          <w:tcPr>
            <w:tcW w:w="1535" w:type="dxa"/>
            <w:vMerge/>
            <w:tcBorders>
              <w:left w:val="single" w:sz="4" w:space="0" w:color="auto"/>
              <w:right w:val="single" w:sz="4" w:space="0" w:color="auto"/>
            </w:tcBorders>
            <w:vAlign w:val="center"/>
          </w:tcPr>
          <w:p w14:paraId="255F8423" w14:textId="77777777" w:rsidR="006A3103" w:rsidRDefault="006A3103"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C5D024A" w14:textId="77777777" w:rsidR="006A3103" w:rsidRPr="00563C22" w:rsidRDefault="006A3103"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772DA6F9" w14:textId="77777777" w:rsidR="006A3103" w:rsidRDefault="006A3103" w:rsidP="006A3103">
            <w:pPr>
              <w:pStyle w:val="TAC"/>
              <w:rPr>
                <w:rFonts w:cs="Arial"/>
                <w:lang w:eastAsia="zh-CN"/>
              </w:rPr>
            </w:pPr>
            <w:r>
              <w:rPr>
                <w:rFonts w:cs="Arial" w:hint="eastAsia"/>
                <w:lang w:eastAsia="zh-CN"/>
              </w:rPr>
              <w:t>0.</w:t>
            </w:r>
            <w:r>
              <w:rPr>
                <w:rFonts w:cs="Arial"/>
                <w:lang w:eastAsia="zh-CN"/>
              </w:rPr>
              <w:t>6</w:t>
            </w:r>
          </w:p>
        </w:tc>
      </w:tr>
      <w:tr w:rsidR="006A3103" w14:paraId="1AC7CCF4" w14:textId="77777777" w:rsidTr="006A3103">
        <w:trPr>
          <w:jc w:val="center"/>
        </w:trPr>
        <w:tc>
          <w:tcPr>
            <w:tcW w:w="1535" w:type="dxa"/>
            <w:vMerge/>
            <w:tcBorders>
              <w:left w:val="single" w:sz="4" w:space="0" w:color="auto"/>
              <w:right w:val="single" w:sz="4" w:space="0" w:color="auto"/>
            </w:tcBorders>
            <w:vAlign w:val="center"/>
          </w:tcPr>
          <w:p w14:paraId="13007E99" w14:textId="77777777" w:rsidR="006A3103" w:rsidRDefault="006A3103"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5056F14" w14:textId="77777777" w:rsidR="006A3103" w:rsidRPr="00563C22" w:rsidRDefault="006A3103"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0C830E49" w14:textId="77777777" w:rsidR="006A3103" w:rsidRPr="006D4815" w:rsidRDefault="006A3103"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6A3103" w14:paraId="0D9358FB" w14:textId="77777777" w:rsidTr="006A3103">
        <w:trPr>
          <w:jc w:val="center"/>
        </w:trPr>
        <w:tc>
          <w:tcPr>
            <w:tcW w:w="1535" w:type="dxa"/>
            <w:vMerge/>
            <w:tcBorders>
              <w:left w:val="single" w:sz="4" w:space="0" w:color="auto"/>
              <w:right w:val="single" w:sz="4" w:space="0" w:color="auto"/>
            </w:tcBorders>
            <w:vAlign w:val="center"/>
          </w:tcPr>
          <w:p w14:paraId="7E0E7C96" w14:textId="77777777" w:rsidR="006A3103" w:rsidRDefault="006A3103"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CCE7F6E" w14:textId="77777777" w:rsidR="006A3103" w:rsidRPr="00563C22" w:rsidRDefault="006A3103"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68FB5907"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6A3103" w14:paraId="1008E9A2"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68C95D30" w14:textId="77777777" w:rsidR="006A3103" w:rsidRPr="006D4815" w:rsidRDefault="006A3103"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40F7B49B" w14:textId="77777777" w:rsidR="006A3103" w:rsidRDefault="006A3103" w:rsidP="006A3103"/>
    <w:p w14:paraId="79D88675" w14:textId="64363B33" w:rsidR="006A3103" w:rsidRPr="006B39F3" w:rsidRDefault="006A3103" w:rsidP="006A3103">
      <w:pPr>
        <w:pStyle w:val="TH"/>
      </w:pPr>
      <w:r w:rsidRPr="006B39F3">
        <w:t>Table</w:t>
      </w:r>
      <w:r w:rsidRPr="006B39F3">
        <w:rPr>
          <w:rFonts w:hint="eastAsia"/>
        </w:rPr>
        <w:t xml:space="preserve"> </w:t>
      </w:r>
      <w:r>
        <w:rPr>
          <w:rFonts w:hint="eastAsia"/>
        </w:rPr>
        <w:t>5.1.49</w:t>
      </w:r>
      <w:r w:rsidRPr="006B39F3">
        <w:rPr>
          <w:rFonts w:hint="eastAsia"/>
        </w:rPr>
        <w:t>.2</w:t>
      </w:r>
      <w:r w:rsidRPr="006B39F3">
        <w:t>-1:</w:t>
      </w:r>
      <w:r>
        <w:t xml:space="preserve">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6A3103" w14:paraId="3A6CE02B"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2AB22C8" w14:textId="77777777" w:rsidR="006A3103" w:rsidRDefault="006A3103"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A61F1E6" w14:textId="77777777" w:rsidR="006A3103" w:rsidRDefault="006A3103"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A89FAF2" w14:textId="77777777" w:rsidR="006A3103" w:rsidRDefault="006A3103" w:rsidP="006A3103">
            <w:pPr>
              <w:pStyle w:val="TAH"/>
            </w:pPr>
            <w:r>
              <w:t>ΔR</w:t>
            </w:r>
            <w:r>
              <w:rPr>
                <w:vertAlign w:val="subscript"/>
              </w:rPr>
              <w:t>IB</w:t>
            </w:r>
            <w:r>
              <w:rPr>
                <w:rFonts w:hint="eastAsia"/>
                <w:vertAlign w:val="subscript"/>
                <w:lang w:eastAsia="zh-CN"/>
              </w:rPr>
              <w:t>,c</w:t>
            </w:r>
            <w:r>
              <w:t xml:space="preserve"> [dB]</w:t>
            </w:r>
          </w:p>
        </w:tc>
      </w:tr>
      <w:tr w:rsidR="006A3103" w14:paraId="35AE9562"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7DE0ABAE" w14:textId="77777777" w:rsidR="006A3103" w:rsidRDefault="006A3103" w:rsidP="006A3103">
            <w:pPr>
              <w:keepNext/>
              <w:keepLines/>
              <w:jc w:val="center"/>
              <w:rPr>
                <w:rFonts w:ascii="Arial" w:hAnsi="Arial" w:cs="Arial"/>
                <w:sz w:val="18"/>
                <w:lang w:eastAsia="zh-CN"/>
              </w:rPr>
            </w:pPr>
            <w:r>
              <w:rPr>
                <w:rFonts w:ascii="Arial" w:hAnsi="Arial" w:cs="Arial"/>
                <w:sz w:val="18"/>
              </w:rPr>
              <w:t>DC_</w:t>
            </w:r>
            <w:r>
              <w:rPr>
                <w:rFonts w:ascii="Arial" w:hAnsi="Arial" w:cs="Arial"/>
                <w:sz w:val="18"/>
                <w:lang w:eastAsia="ja-JP"/>
              </w:rPr>
              <w:t>3</w:t>
            </w:r>
            <w:r>
              <w:rPr>
                <w:rFonts w:ascii="Arial" w:hAnsi="Arial" w:cs="Arial" w:hint="eastAsia"/>
                <w:sz w:val="18"/>
                <w:lang w:eastAsia="ja-JP"/>
              </w:rPr>
              <w:t>-</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2F273F27" w14:textId="77777777" w:rsidR="006A3103" w:rsidRPr="00563C22" w:rsidRDefault="006A3103" w:rsidP="006A3103">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0FAE8846" w14:textId="77777777" w:rsidR="006A3103" w:rsidRDefault="006A3103" w:rsidP="006A3103">
            <w:pPr>
              <w:pStyle w:val="TAC"/>
              <w:rPr>
                <w:rFonts w:cs="Arial"/>
                <w:lang w:eastAsia="zh-CN"/>
              </w:rPr>
            </w:pPr>
            <w:r>
              <w:rPr>
                <w:rFonts w:cs="Arial" w:hint="eastAsia"/>
                <w:lang w:eastAsia="zh-CN"/>
              </w:rPr>
              <w:t>0</w:t>
            </w:r>
            <w:r>
              <w:rPr>
                <w:rFonts w:cs="Arial"/>
                <w:lang w:eastAsia="zh-CN"/>
              </w:rPr>
              <w:t>.2</w:t>
            </w:r>
          </w:p>
        </w:tc>
      </w:tr>
      <w:tr w:rsidR="006A3103" w14:paraId="4CDCF1C3" w14:textId="77777777" w:rsidTr="006A3103">
        <w:trPr>
          <w:jc w:val="center"/>
        </w:trPr>
        <w:tc>
          <w:tcPr>
            <w:tcW w:w="1535" w:type="dxa"/>
            <w:vMerge/>
            <w:tcBorders>
              <w:left w:val="single" w:sz="4" w:space="0" w:color="auto"/>
              <w:right w:val="single" w:sz="4" w:space="0" w:color="auto"/>
            </w:tcBorders>
            <w:vAlign w:val="center"/>
          </w:tcPr>
          <w:p w14:paraId="05A5B409"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0F8722B" w14:textId="77777777" w:rsidR="006A3103" w:rsidRPr="00563C22" w:rsidRDefault="006A3103"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640BE9B" w14:textId="77777777" w:rsidR="006A3103" w:rsidRDefault="006A3103" w:rsidP="006A3103">
            <w:pPr>
              <w:pStyle w:val="TAC"/>
              <w:rPr>
                <w:rFonts w:cs="Arial"/>
                <w:lang w:eastAsia="zh-CN"/>
              </w:rPr>
            </w:pPr>
            <w:r>
              <w:rPr>
                <w:rFonts w:cs="Arial" w:hint="eastAsia"/>
                <w:lang w:eastAsia="zh-CN"/>
              </w:rPr>
              <w:t>0</w:t>
            </w:r>
            <w:r>
              <w:rPr>
                <w:rFonts w:cs="Arial"/>
                <w:lang w:eastAsia="zh-CN"/>
              </w:rPr>
              <w:t>.2</w:t>
            </w:r>
          </w:p>
        </w:tc>
      </w:tr>
      <w:tr w:rsidR="006A3103" w14:paraId="49767DE8" w14:textId="77777777" w:rsidTr="006A3103">
        <w:trPr>
          <w:jc w:val="center"/>
        </w:trPr>
        <w:tc>
          <w:tcPr>
            <w:tcW w:w="1535" w:type="dxa"/>
            <w:vMerge/>
            <w:tcBorders>
              <w:left w:val="single" w:sz="4" w:space="0" w:color="auto"/>
              <w:right w:val="single" w:sz="4" w:space="0" w:color="auto"/>
            </w:tcBorders>
            <w:vAlign w:val="center"/>
          </w:tcPr>
          <w:p w14:paraId="53339B2F"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DD52FA4" w14:textId="77777777" w:rsidR="006A3103" w:rsidRPr="00563C22" w:rsidRDefault="006A3103"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7691910C"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6A3103" w14:paraId="42B398F1" w14:textId="77777777" w:rsidTr="006A3103">
        <w:trPr>
          <w:jc w:val="center"/>
        </w:trPr>
        <w:tc>
          <w:tcPr>
            <w:tcW w:w="1535" w:type="dxa"/>
            <w:vMerge/>
            <w:tcBorders>
              <w:left w:val="single" w:sz="4" w:space="0" w:color="auto"/>
              <w:right w:val="single" w:sz="4" w:space="0" w:color="auto"/>
            </w:tcBorders>
            <w:vAlign w:val="center"/>
          </w:tcPr>
          <w:p w14:paraId="61C9138E"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A002C76" w14:textId="77777777" w:rsidR="006A3103" w:rsidRPr="00563C22" w:rsidRDefault="006A3103"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73B6B110"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6A3103" w14:paraId="1C5CFCF0"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7EFF1F34" w14:textId="77777777" w:rsidR="006A3103" w:rsidRPr="006D4815" w:rsidRDefault="006A3103"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36603E28" w14:textId="3AFF0E54" w:rsidR="006A3103" w:rsidRDefault="006A3103" w:rsidP="006A3103">
      <w:pPr>
        <w:pStyle w:val="Heading3"/>
        <w:tabs>
          <w:tab w:val="left" w:pos="420"/>
        </w:tabs>
        <w:ind w:left="0" w:firstLine="0"/>
      </w:pPr>
      <w:bookmarkStart w:id="3548" w:name="_Toc73186154"/>
      <w:r>
        <w:rPr>
          <w:rFonts w:cs="Arial"/>
          <w:szCs w:val="28"/>
          <w:lang w:val="en-US" w:eastAsia="zh-CN"/>
        </w:rPr>
        <w:t>5.1.49.</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48"/>
    </w:p>
    <w:p w14:paraId="253D5C80" w14:textId="77777777" w:rsidR="006A3103" w:rsidRPr="003425A5" w:rsidRDefault="006A3103" w:rsidP="006A3103">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722DA907" w14:textId="43FCDB10" w:rsidR="006A3103" w:rsidRDefault="006A3103" w:rsidP="006A3103">
      <w:pPr>
        <w:pStyle w:val="Heading2"/>
        <w:ind w:left="576" w:hanging="576"/>
        <w:rPr>
          <w:lang w:eastAsia="zh-CN"/>
        </w:rPr>
      </w:pPr>
      <w:bookmarkStart w:id="3549" w:name="_Toc73186155"/>
      <w:r>
        <w:rPr>
          <w:rFonts w:hint="eastAsia"/>
          <w:lang w:eastAsia="ja-JP"/>
        </w:rPr>
        <w:t>5.1.50</w:t>
      </w:r>
      <w:r>
        <w:tab/>
      </w:r>
      <w:r>
        <w:tab/>
        <w:t>DC_</w:t>
      </w:r>
      <w:r>
        <w:rPr>
          <w:lang w:eastAsia="ja-JP"/>
        </w:rPr>
        <w:t>7</w:t>
      </w:r>
      <w:r>
        <w:rPr>
          <w:rFonts w:hint="eastAsia"/>
          <w:lang w:eastAsia="ja-JP"/>
        </w:rPr>
        <w:t>-</w:t>
      </w:r>
      <w:r>
        <w:t>8-40_n7</w:t>
      </w:r>
      <w:r>
        <w:rPr>
          <w:rFonts w:hint="eastAsia"/>
          <w:lang w:eastAsia="zh-CN"/>
        </w:rPr>
        <w:t>8</w:t>
      </w:r>
      <w:bookmarkEnd w:id="3549"/>
    </w:p>
    <w:p w14:paraId="5CBA6B4D" w14:textId="275A8D2D" w:rsidR="006A3103" w:rsidRDefault="006A3103" w:rsidP="006A3103">
      <w:pPr>
        <w:pStyle w:val="Heading3"/>
        <w:tabs>
          <w:tab w:val="left" w:pos="420"/>
        </w:tabs>
        <w:ind w:left="0" w:firstLine="0"/>
      </w:pPr>
      <w:bookmarkStart w:id="3550" w:name="_Toc73186156"/>
      <w:r>
        <w:rPr>
          <w:rFonts w:hint="eastAsia"/>
          <w:lang w:eastAsia="ja-JP"/>
        </w:rPr>
        <w:t>5.1.50</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550"/>
    </w:p>
    <w:p w14:paraId="76B34941" w14:textId="4D138EB0" w:rsidR="006A3103" w:rsidRDefault="006A3103" w:rsidP="006A3103">
      <w:pPr>
        <w:pStyle w:val="TH"/>
        <w:rPr>
          <w:rFonts w:eastAsia="Yu Mincho"/>
          <w:sz w:val="28"/>
          <w:szCs w:val="28"/>
          <w:lang w:eastAsia="ja-JP"/>
        </w:rPr>
      </w:pPr>
      <w:r>
        <w:t>Table 5.1.50</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6A3103" w14:paraId="20F2FB1A" w14:textId="77777777" w:rsidTr="006A3103">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70E2C1C" w14:textId="77777777" w:rsidR="006A3103" w:rsidRDefault="006A3103" w:rsidP="006A3103">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55BF24C8" w14:textId="77777777" w:rsidR="006A3103" w:rsidRPr="00015B9D" w:rsidRDefault="006A3103" w:rsidP="006A3103">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6A3103" w14:paraId="585E8F03" w14:textId="77777777" w:rsidTr="006A3103">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97E43F" w14:textId="77777777" w:rsidR="006A3103" w:rsidRDefault="006A3103" w:rsidP="006A3103">
            <w:pPr>
              <w:pStyle w:val="TAC"/>
              <w:rPr>
                <w:rFonts w:cs="Arial"/>
                <w:lang w:val="en-US" w:eastAsia="ja-JP"/>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721C0985" w14:textId="77777777" w:rsidR="006A3103" w:rsidRDefault="006A3103" w:rsidP="006A3103">
            <w:pPr>
              <w:pStyle w:val="TAC"/>
              <w:rPr>
                <w:lang w:val="en-US" w:eastAsia="fi-FI"/>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38A61BD8" w14:textId="77777777" w:rsidR="006A3103" w:rsidRDefault="006A3103" w:rsidP="006A3103">
            <w:pPr>
              <w:pStyle w:val="TAH"/>
              <w:rPr>
                <w:b w:val="0"/>
                <w:lang w:val="fi-FI" w:eastAsia="ja-JP"/>
              </w:rPr>
            </w:pPr>
            <w:r>
              <w:rPr>
                <w:b w:val="0"/>
                <w:lang w:val="fi-FI" w:eastAsia="fi-FI"/>
              </w:rPr>
              <w:t>DC_7A_</w:t>
            </w:r>
            <w:r>
              <w:rPr>
                <w:rFonts w:hint="eastAsia"/>
                <w:b w:val="0"/>
                <w:lang w:val="fi-FI" w:eastAsia="ja-JP"/>
              </w:rPr>
              <w:t>n</w:t>
            </w:r>
            <w:r>
              <w:rPr>
                <w:b w:val="0"/>
                <w:lang w:val="fi-FI" w:eastAsia="ja-JP"/>
              </w:rPr>
              <w:t>7</w:t>
            </w:r>
            <w:r>
              <w:rPr>
                <w:rFonts w:hint="eastAsia"/>
                <w:b w:val="0"/>
                <w:lang w:val="fi-FI" w:eastAsia="ja-JP"/>
              </w:rPr>
              <w:t>8A</w:t>
            </w:r>
          </w:p>
          <w:p w14:paraId="5786EFEE" w14:textId="77777777" w:rsidR="006A3103" w:rsidRDefault="006A3103" w:rsidP="006A3103">
            <w:pPr>
              <w:pStyle w:val="TAH"/>
              <w:rPr>
                <w:b w:val="0"/>
                <w:lang w:val="en-US" w:eastAsia="fi-FI"/>
              </w:rPr>
            </w:pPr>
            <w:r>
              <w:rPr>
                <w:b w:val="0"/>
                <w:lang w:val="en-US" w:eastAsia="fi-FI"/>
              </w:rPr>
              <w:t>DC_8A_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p w14:paraId="6EAF5BB8" w14:textId="77777777" w:rsidR="006A3103" w:rsidRDefault="006A3103" w:rsidP="006A3103">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3EA158F5" w14:textId="2FF443C5" w:rsidR="006A3103" w:rsidRDefault="006A3103" w:rsidP="006A3103">
      <w:pPr>
        <w:pStyle w:val="Heading3"/>
        <w:tabs>
          <w:tab w:val="left" w:pos="420"/>
        </w:tabs>
        <w:ind w:left="0" w:firstLine="0"/>
      </w:pPr>
      <w:bookmarkStart w:id="3551" w:name="_Toc73186157"/>
      <w:r>
        <w:rPr>
          <w:rFonts w:hint="eastAsia"/>
          <w:lang w:eastAsia="ja-JP"/>
        </w:rPr>
        <w:t>5.1.50</w:t>
      </w:r>
      <w:r>
        <w:t>.</w:t>
      </w:r>
      <w:r>
        <w:rPr>
          <w:rFonts w:hint="eastAsia"/>
          <w:lang w:eastAsia="zh-CN"/>
        </w:rPr>
        <w:t>2</w:t>
      </w:r>
      <w:r>
        <w:tab/>
        <w:t>∆TIB and ∆RIB values</w:t>
      </w:r>
      <w:bookmarkEnd w:id="3551"/>
    </w:p>
    <w:p w14:paraId="4EDE73F0" w14:textId="3AAFD56B" w:rsidR="006A3103" w:rsidRDefault="006A3103" w:rsidP="006A3103">
      <w:pPr>
        <w:pStyle w:val="TH"/>
      </w:pPr>
      <w:r>
        <w:t xml:space="preserve">Table </w:t>
      </w:r>
      <w:r>
        <w:rPr>
          <w:rFonts w:hint="eastAsia"/>
          <w:lang w:eastAsia="zh-CN"/>
        </w:rPr>
        <w:t>5.1.50.2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6A3103" w14:paraId="1AC63718" w14:textId="77777777" w:rsidTr="006A31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129C39" w14:textId="77777777" w:rsidR="006A3103" w:rsidRDefault="006A3103" w:rsidP="006A310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0000EF9" w14:textId="77777777" w:rsidR="006A3103" w:rsidRDefault="006A3103"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D4B3F40" w14:textId="77777777" w:rsidR="006A3103" w:rsidRDefault="006A3103" w:rsidP="006A3103">
            <w:pPr>
              <w:pStyle w:val="TAH"/>
            </w:pPr>
            <w:r>
              <w:t>ΔT</w:t>
            </w:r>
            <w:r>
              <w:rPr>
                <w:vertAlign w:val="subscript"/>
              </w:rPr>
              <w:t>IB,c</w:t>
            </w:r>
            <w:r>
              <w:t xml:space="preserve"> [dB]</w:t>
            </w:r>
          </w:p>
        </w:tc>
      </w:tr>
      <w:tr w:rsidR="006A3103" w14:paraId="794EA2AC"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413C5A14" w14:textId="77777777" w:rsidR="006A3103" w:rsidRDefault="006A3103" w:rsidP="006A3103">
            <w:pPr>
              <w:keepNext/>
              <w:keepLines/>
              <w:jc w:val="center"/>
              <w:rPr>
                <w:rFonts w:ascii="Arial" w:hAnsi="Arial" w:cs="Arial"/>
                <w:sz w:val="18"/>
                <w:lang w:eastAsia="zh-CN"/>
              </w:rPr>
            </w:pPr>
            <w:r>
              <w:rPr>
                <w:rFonts w:ascii="Arial" w:hAnsi="Arial" w:cs="Arial"/>
                <w:sz w:val="18"/>
              </w:rPr>
              <w:t>DC_7</w:t>
            </w:r>
            <w:r>
              <w:rPr>
                <w:rFonts w:ascii="Arial" w:hAnsi="Arial" w:cs="Arial" w:hint="eastAsia"/>
                <w:sz w:val="18"/>
                <w:lang w:eastAsia="ja-JP"/>
              </w:rPr>
              <w:t>-</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43587A3F" w14:textId="77777777" w:rsidR="006A3103" w:rsidRPr="00563C22" w:rsidRDefault="006A3103"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34569994" w14:textId="77777777" w:rsidR="006A3103" w:rsidRDefault="006A3103" w:rsidP="006A3103">
            <w:pPr>
              <w:pStyle w:val="TAC"/>
              <w:rPr>
                <w:rFonts w:cs="Arial"/>
                <w:lang w:eastAsia="zh-CN"/>
              </w:rPr>
            </w:pPr>
            <w:r>
              <w:rPr>
                <w:rFonts w:cs="Arial" w:hint="eastAsia"/>
                <w:lang w:eastAsia="zh-CN"/>
              </w:rPr>
              <w:t>0.</w:t>
            </w:r>
            <w:r>
              <w:rPr>
                <w:rFonts w:cs="Arial"/>
                <w:lang w:eastAsia="zh-CN"/>
              </w:rPr>
              <w:t>5</w:t>
            </w:r>
          </w:p>
        </w:tc>
      </w:tr>
      <w:tr w:rsidR="006A3103" w14:paraId="3A8F1505" w14:textId="77777777" w:rsidTr="006A3103">
        <w:trPr>
          <w:jc w:val="center"/>
        </w:trPr>
        <w:tc>
          <w:tcPr>
            <w:tcW w:w="1535" w:type="dxa"/>
            <w:vMerge/>
            <w:tcBorders>
              <w:left w:val="single" w:sz="4" w:space="0" w:color="auto"/>
              <w:right w:val="single" w:sz="4" w:space="0" w:color="auto"/>
            </w:tcBorders>
            <w:vAlign w:val="center"/>
          </w:tcPr>
          <w:p w14:paraId="58C38D81" w14:textId="77777777" w:rsidR="006A3103" w:rsidRDefault="006A3103" w:rsidP="006A3103">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11872CA" w14:textId="77777777" w:rsidR="006A3103" w:rsidRPr="00563C22" w:rsidRDefault="006A3103"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1F8A2ED" w14:textId="77777777" w:rsidR="006A3103" w:rsidRDefault="006A3103" w:rsidP="006A3103">
            <w:pPr>
              <w:pStyle w:val="TAC"/>
              <w:rPr>
                <w:rFonts w:cs="Arial"/>
                <w:lang w:eastAsia="zh-CN"/>
              </w:rPr>
            </w:pPr>
            <w:r>
              <w:rPr>
                <w:rFonts w:cs="Arial" w:hint="eastAsia"/>
                <w:lang w:eastAsia="zh-CN"/>
              </w:rPr>
              <w:t>0.</w:t>
            </w:r>
            <w:r>
              <w:rPr>
                <w:rFonts w:cs="Arial"/>
                <w:lang w:eastAsia="zh-CN"/>
              </w:rPr>
              <w:t>6</w:t>
            </w:r>
          </w:p>
        </w:tc>
      </w:tr>
      <w:tr w:rsidR="006A3103" w14:paraId="326B7C1E" w14:textId="77777777" w:rsidTr="006A3103">
        <w:trPr>
          <w:jc w:val="center"/>
        </w:trPr>
        <w:tc>
          <w:tcPr>
            <w:tcW w:w="1535" w:type="dxa"/>
            <w:vMerge/>
            <w:tcBorders>
              <w:left w:val="single" w:sz="4" w:space="0" w:color="auto"/>
              <w:right w:val="single" w:sz="4" w:space="0" w:color="auto"/>
            </w:tcBorders>
            <w:vAlign w:val="center"/>
          </w:tcPr>
          <w:p w14:paraId="1E264021" w14:textId="77777777" w:rsidR="006A3103" w:rsidRDefault="006A3103"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C76FE44" w14:textId="77777777" w:rsidR="006A3103" w:rsidRPr="00563C22" w:rsidRDefault="006A3103"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3C054D19" w14:textId="77777777" w:rsidR="006A3103" w:rsidRPr="006D4815" w:rsidRDefault="006A3103" w:rsidP="006A3103">
            <w:pPr>
              <w:pStyle w:val="TAC"/>
              <w:rPr>
                <w:rFonts w:cs="Arial"/>
                <w:vertAlign w:val="superscript"/>
                <w:lang w:eastAsia="zh-CN"/>
              </w:rPr>
            </w:pPr>
            <w:r>
              <w:rPr>
                <w:rFonts w:cs="Arial" w:hint="eastAsia"/>
                <w:lang w:eastAsia="zh-CN"/>
              </w:rPr>
              <w:t>0.3</w:t>
            </w:r>
            <w:r>
              <w:rPr>
                <w:rFonts w:cs="Arial"/>
                <w:vertAlign w:val="superscript"/>
                <w:lang w:eastAsia="zh-CN"/>
              </w:rPr>
              <w:t>5</w:t>
            </w:r>
          </w:p>
        </w:tc>
      </w:tr>
      <w:tr w:rsidR="006A3103" w14:paraId="5C879411" w14:textId="77777777" w:rsidTr="006A3103">
        <w:trPr>
          <w:jc w:val="center"/>
        </w:trPr>
        <w:tc>
          <w:tcPr>
            <w:tcW w:w="1535" w:type="dxa"/>
            <w:vMerge/>
            <w:tcBorders>
              <w:left w:val="single" w:sz="4" w:space="0" w:color="auto"/>
              <w:right w:val="single" w:sz="4" w:space="0" w:color="auto"/>
            </w:tcBorders>
            <w:vAlign w:val="center"/>
          </w:tcPr>
          <w:p w14:paraId="6085620A" w14:textId="77777777" w:rsidR="006A3103" w:rsidRDefault="006A3103" w:rsidP="006A3103">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80EFCFC" w14:textId="77777777" w:rsidR="006A3103" w:rsidRPr="00563C22" w:rsidRDefault="006A3103"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720C4A34"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8</w:t>
            </w:r>
            <w:r>
              <w:rPr>
                <w:rFonts w:cs="Arial"/>
                <w:vertAlign w:val="superscript"/>
                <w:lang w:eastAsia="zh-CN"/>
              </w:rPr>
              <w:t>5</w:t>
            </w:r>
          </w:p>
        </w:tc>
      </w:tr>
      <w:tr w:rsidR="006A3103" w14:paraId="6432E51B" w14:textId="77777777" w:rsidTr="006A3103">
        <w:trPr>
          <w:jc w:val="center"/>
        </w:trPr>
        <w:tc>
          <w:tcPr>
            <w:tcW w:w="5924" w:type="dxa"/>
            <w:gridSpan w:val="3"/>
            <w:tcBorders>
              <w:left w:val="single" w:sz="4" w:space="0" w:color="auto"/>
              <w:bottom w:val="single" w:sz="4" w:space="0" w:color="auto"/>
              <w:right w:val="single" w:sz="4" w:space="0" w:color="auto"/>
            </w:tcBorders>
            <w:vAlign w:val="center"/>
          </w:tcPr>
          <w:p w14:paraId="58482EA9" w14:textId="77777777" w:rsidR="006A3103" w:rsidRPr="006D4815" w:rsidRDefault="006A3103"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0F8C233D" w14:textId="77777777" w:rsidR="006A3103" w:rsidRDefault="006A3103" w:rsidP="006A3103"/>
    <w:p w14:paraId="0E309A41" w14:textId="0A8A90EF" w:rsidR="006A3103" w:rsidRPr="006B39F3" w:rsidRDefault="006A3103" w:rsidP="006A3103">
      <w:pPr>
        <w:pStyle w:val="TH"/>
      </w:pPr>
      <w:r w:rsidRPr="006B39F3">
        <w:t>Table</w:t>
      </w:r>
      <w:r w:rsidRPr="006B39F3">
        <w:rPr>
          <w:rFonts w:hint="eastAsia"/>
        </w:rPr>
        <w:t xml:space="preserve"> </w:t>
      </w:r>
      <w:r>
        <w:rPr>
          <w:rFonts w:hint="eastAsia"/>
        </w:rPr>
        <w:t>5.1.50</w:t>
      </w:r>
      <w:r w:rsidRPr="006B39F3">
        <w:rPr>
          <w:rFonts w:hint="eastAsia"/>
        </w:rPr>
        <w:t>.2</w:t>
      </w:r>
      <w:r w:rsidRPr="006B39F3">
        <w:t>-1:</w:t>
      </w:r>
      <w:r>
        <w:t xml:space="preserve">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6A3103" w14:paraId="309EBCF8" w14:textId="77777777" w:rsidTr="006A310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9A60D7" w14:textId="77777777" w:rsidR="006A3103" w:rsidRDefault="006A3103" w:rsidP="006A310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281FEE9" w14:textId="77777777" w:rsidR="006A3103" w:rsidRDefault="006A3103" w:rsidP="006A310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01CEC36" w14:textId="77777777" w:rsidR="006A3103" w:rsidRDefault="006A3103" w:rsidP="006A3103">
            <w:pPr>
              <w:pStyle w:val="TAH"/>
            </w:pPr>
            <w:r>
              <w:t>ΔR</w:t>
            </w:r>
            <w:r>
              <w:rPr>
                <w:vertAlign w:val="subscript"/>
              </w:rPr>
              <w:t>IB</w:t>
            </w:r>
            <w:r>
              <w:rPr>
                <w:rFonts w:hint="eastAsia"/>
                <w:vertAlign w:val="subscript"/>
                <w:lang w:eastAsia="zh-CN"/>
              </w:rPr>
              <w:t>,c</w:t>
            </w:r>
            <w:r>
              <w:t xml:space="preserve"> [dB]</w:t>
            </w:r>
          </w:p>
        </w:tc>
      </w:tr>
      <w:tr w:rsidR="006A3103" w14:paraId="66D82399" w14:textId="77777777" w:rsidTr="006A3103">
        <w:trPr>
          <w:jc w:val="center"/>
        </w:trPr>
        <w:tc>
          <w:tcPr>
            <w:tcW w:w="1535" w:type="dxa"/>
            <w:vMerge w:val="restart"/>
            <w:tcBorders>
              <w:top w:val="single" w:sz="4" w:space="0" w:color="auto"/>
              <w:left w:val="single" w:sz="4" w:space="0" w:color="auto"/>
              <w:right w:val="single" w:sz="4" w:space="0" w:color="auto"/>
            </w:tcBorders>
            <w:vAlign w:val="center"/>
          </w:tcPr>
          <w:p w14:paraId="54C43868" w14:textId="77777777" w:rsidR="006A3103" w:rsidRDefault="006A3103" w:rsidP="006A3103">
            <w:pPr>
              <w:keepNext/>
              <w:keepLines/>
              <w:jc w:val="center"/>
              <w:rPr>
                <w:rFonts w:ascii="Arial" w:hAnsi="Arial" w:cs="Arial"/>
                <w:sz w:val="18"/>
                <w:lang w:eastAsia="zh-CN"/>
              </w:rPr>
            </w:pPr>
            <w:r>
              <w:rPr>
                <w:rFonts w:ascii="Arial" w:hAnsi="Arial" w:cs="Arial"/>
                <w:sz w:val="18"/>
              </w:rPr>
              <w:t>DC_7</w:t>
            </w:r>
            <w:r>
              <w:rPr>
                <w:rFonts w:ascii="Arial" w:hAnsi="Arial" w:cs="Arial" w:hint="eastAsia"/>
                <w:sz w:val="18"/>
                <w:lang w:eastAsia="ja-JP"/>
              </w:rPr>
              <w:t>-</w:t>
            </w:r>
            <w:r>
              <w:rPr>
                <w:rFonts w:ascii="Arial" w:hAnsi="Arial" w:cs="Arial"/>
                <w:sz w:val="18"/>
                <w:lang w:eastAsia="ja-JP"/>
              </w:rPr>
              <w:t>8</w:t>
            </w:r>
            <w:r>
              <w:rPr>
                <w:rFonts w:ascii="Arial" w:hAnsi="Arial" w:cs="Arial"/>
                <w:sz w:val="18"/>
              </w:rPr>
              <w:t>-</w:t>
            </w:r>
            <w:r>
              <w:rPr>
                <w:rFonts w:ascii="Arial" w:hAnsi="Arial" w:cs="Arial"/>
                <w:sz w:val="18"/>
                <w:lang w:val="en-US" w:eastAsia="ja-JP"/>
              </w:rPr>
              <w:t>40</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06B4BE1C" w14:textId="77777777" w:rsidR="006A3103" w:rsidRPr="00563C22" w:rsidRDefault="006A3103" w:rsidP="006A3103">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tcPr>
          <w:p w14:paraId="5EEDE0DB" w14:textId="77777777" w:rsidR="006A3103" w:rsidRDefault="006A3103" w:rsidP="006A3103">
            <w:pPr>
              <w:pStyle w:val="TAC"/>
              <w:rPr>
                <w:rFonts w:cs="Arial"/>
                <w:lang w:eastAsia="zh-CN"/>
              </w:rPr>
            </w:pPr>
            <w:r>
              <w:rPr>
                <w:rFonts w:cs="Arial" w:hint="eastAsia"/>
                <w:lang w:eastAsia="zh-CN"/>
              </w:rPr>
              <w:t>0</w:t>
            </w:r>
          </w:p>
        </w:tc>
      </w:tr>
      <w:tr w:rsidR="006A3103" w14:paraId="0FFB6329" w14:textId="77777777" w:rsidTr="006A3103">
        <w:trPr>
          <w:jc w:val="center"/>
        </w:trPr>
        <w:tc>
          <w:tcPr>
            <w:tcW w:w="1535" w:type="dxa"/>
            <w:vMerge/>
            <w:tcBorders>
              <w:left w:val="single" w:sz="4" w:space="0" w:color="auto"/>
              <w:right w:val="single" w:sz="4" w:space="0" w:color="auto"/>
            </w:tcBorders>
            <w:vAlign w:val="center"/>
          </w:tcPr>
          <w:p w14:paraId="0CDA8FF5"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7D168A5" w14:textId="77777777" w:rsidR="006A3103" w:rsidRPr="00563C22" w:rsidRDefault="006A3103" w:rsidP="006A3103">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77A85615" w14:textId="77777777" w:rsidR="006A3103" w:rsidRDefault="006A3103" w:rsidP="006A3103">
            <w:pPr>
              <w:pStyle w:val="TAC"/>
              <w:rPr>
                <w:rFonts w:cs="Arial"/>
                <w:lang w:eastAsia="zh-CN"/>
              </w:rPr>
            </w:pPr>
            <w:r>
              <w:rPr>
                <w:rFonts w:cs="Arial" w:hint="eastAsia"/>
                <w:lang w:eastAsia="zh-CN"/>
              </w:rPr>
              <w:t>0</w:t>
            </w:r>
            <w:r>
              <w:rPr>
                <w:rFonts w:cs="Arial"/>
                <w:lang w:eastAsia="zh-CN"/>
              </w:rPr>
              <w:t>.2</w:t>
            </w:r>
          </w:p>
        </w:tc>
      </w:tr>
      <w:tr w:rsidR="006A3103" w14:paraId="79CC90AC" w14:textId="77777777" w:rsidTr="006A3103">
        <w:trPr>
          <w:jc w:val="center"/>
        </w:trPr>
        <w:tc>
          <w:tcPr>
            <w:tcW w:w="1535" w:type="dxa"/>
            <w:vMerge/>
            <w:tcBorders>
              <w:left w:val="single" w:sz="4" w:space="0" w:color="auto"/>
              <w:right w:val="single" w:sz="4" w:space="0" w:color="auto"/>
            </w:tcBorders>
            <w:vAlign w:val="center"/>
          </w:tcPr>
          <w:p w14:paraId="3A17D55D"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F6136D6" w14:textId="77777777" w:rsidR="006A3103" w:rsidRPr="00563C22" w:rsidRDefault="006A3103" w:rsidP="006A3103">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0F8198B8"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4</w:t>
            </w:r>
            <w:r>
              <w:rPr>
                <w:rFonts w:cs="Arial"/>
                <w:vertAlign w:val="superscript"/>
                <w:lang w:eastAsia="zh-CN"/>
              </w:rPr>
              <w:t>5</w:t>
            </w:r>
          </w:p>
        </w:tc>
      </w:tr>
      <w:tr w:rsidR="006A3103" w14:paraId="408EF4F0" w14:textId="77777777" w:rsidTr="006A3103">
        <w:trPr>
          <w:jc w:val="center"/>
        </w:trPr>
        <w:tc>
          <w:tcPr>
            <w:tcW w:w="1535" w:type="dxa"/>
            <w:vMerge/>
            <w:tcBorders>
              <w:left w:val="single" w:sz="4" w:space="0" w:color="auto"/>
              <w:right w:val="single" w:sz="4" w:space="0" w:color="auto"/>
            </w:tcBorders>
            <w:vAlign w:val="center"/>
          </w:tcPr>
          <w:p w14:paraId="37D721C7" w14:textId="77777777" w:rsidR="006A3103" w:rsidRDefault="006A3103" w:rsidP="006A3103">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3379C8B" w14:textId="77777777" w:rsidR="006A3103" w:rsidRPr="00563C22" w:rsidRDefault="006A3103" w:rsidP="006A3103">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77D64C1" w14:textId="77777777" w:rsidR="006A3103" w:rsidRPr="00D110EF" w:rsidRDefault="006A3103" w:rsidP="006A3103">
            <w:pPr>
              <w:pStyle w:val="TAC"/>
              <w:rPr>
                <w:rFonts w:cs="Arial"/>
                <w:vertAlign w:val="superscript"/>
                <w:lang w:eastAsia="zh-CN"/>
              </w:rPr>
            </w:pPr>
            <w:r>
              <w:rPr>
                <w:rFonts w:cs="Arial" w:hint="eastAsia"/>
                <w:lang w:eastAsia="zh-CN"/>
              </w:rPr>
              <w:t>0.</w:t>
            </w:r>
            <w:r>
              <w:rPr>
                <w:rFonts w:cs="Arial"/>
                <w:lang w:eastAsia="zh-CN"/>
              </w:rPr>
              <w:t>5</w:t>
            </w:r>
            <w:r>
              <w:rPr>
                <w:rFonts w:cs="Arial"/>
                <w:vertAlign w:val="superscript"/>
                <w:lang w:eastAsia="zh-CN"/>
              </w:rPr>
              <w:t>5</w:t>
            </w:r>
          </w:p>
        </w:tc>
      </w:tr>
      <w:tr w:rsidR="006A3103" w14:paraId="0184BB78" w14:textId="77777777" w:rsidTr="006A3103">
        <w:trPr>
          <w:jc w:val="center"/>
        </w:trPr>
        <w:tc>
          <w:tcPr>
            <w:tcW w:w="5927" w:type="dxa"/>
            <w:gridSpan w:val="3"/>
            <w:tcBorders>
              <w:left w:val="single" w:sz="4" w:space="0" w:color="auto"/>
              <w:bottom w:val="single" w:sz="4" w:space="0" w:color="auto"/>
              <w:right w:val="single" w:sz="4" w:space="0" w:color="auto"/>
            </w:tcBorders>
            <w:vAlign w:val="center"/>
          </w:tcPr>
          <w:p w14:paraId="47577733" w14:textId="77777777" w:rsidR="006A3103" w:rsidRPr="006D4815" w:rsidRDefault="006A3103" w:rsidP="006A3103">
            <w:pPr>
              <w:keepLines/>
              <w:spacing w:after="0"/>
              <w:ind w:left="870" w:hanging="870"/>
              <w:rPr>
                <w:rFonts w:cs="Arial"/>
                <w:lang w:eastAsia="zh-CN"/>
              </w:rPr>
            </w:pPr>
            <w:r>
              <w:rPr>
                <w:rFonts w:ascii="Arial" w:hAnsi="Arial" w:cs="Arial"/>
                <w:sz w:val="18"/>
                <w:lang w:eastAsia="ja-JP"/>
              </w:rPr>
              <w:t>NOTE 5</w:t>
            </w:r>
            <w:r w:rsidRPr="00E062F1">
              <w:rPr>
                <w:rFonts w:ascii="Arial" w:hAnsi="Arial" w:cs="Arial"/>
                <w:sz w:val="18"/>
                <w:lang w:eastAsia="ja-JP"/>
              </w:rPr>
              <w:t>:</w:t>
            </w:r>
            <w:r w:rsidRPr="00E062F1">
              <w:tab/>
            </w:r>
            <w:r>
              <w:rPr>
                <w:rFonts w:ascii="Arial" w:hAnsi="Arial" w:cs="Arial"/>
                <w:sz w:val="18"/>
              </w:rPr>
              <w:t>Only applicable for UE supporting inter-band carrier aggregation with uplink in one NR band and without simultaneous Rx/Tx.</w:t>
            </w:r>
          </w:p>
        </w:tc>
      </w:tr>
    </w:tbl>
    <w:p w14:paraId="5C189933" w14:textId="346B08A0" w:rsidR="006A3103" w:rsidRDefault="006A3103" w:rsidP="006A3103">
      <w:pPr>
        <w:pStyle w:val="Heading3"/>
        <w:tabs>
          <w:tab w:val="left" w:pos="420"/>
        </w:tabs>
        <w:ind w:left="0" w:firstLine="0"/>
      </w:pPr>
      <w:bookmarkStart w:id="3552" w:name="_Toc73186158"/>
      <w:r>
        <w:rPr>
          <w:rFonts w:cs="Arial"/>
          <w:szCs w:val="28"/>
          <w:lang w:val="en-US" w:eastAsia="zh-CN"/>
        </w:rPr>
        <w:t>5.1.50.</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552"/>
    </w:p>
    <w:p w14:paraId="36BA129F" w14:textId="77777777" w:rsidR="006A3103" w:rsidRPr="003425A5" w:rsidRDefault="006A3103" w:rsidP="006A3103">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237F1B4D" w14:textId="49A56FDD" w:rsidR="00F00905" w:rsidRDefault="00F00905" w:rsidP="00F00905">
      <w:pPr>
        <w:pStyle w:val="Heading2"/>
        <w:spacing w:after="240"/>
        <w:ind w:left="0" w:firstLine="0"/>
        <w:rPr>
          <w:lang w:eastAsia="ja-JP"/>
        </w:rPr>
      </w:pPr>
      <w:bookmarkStart w:id="3553" w:name="_Toc73186159"/>
      <w:r>
        <w:rPr>
          <w:lang w:eastAsia="ja-JP"/>
        </w:rPr>
        <w:t>5.1.51</w:t>
      </w:r>
      <w:r>
        <w:rPr>
          <w:lang w:eastAsia="ja-JP"/>
        </w:rPr>
        <w:tab/>
        <w:t>DC_1-7-8_n28</w:t>
      </w:r>
      <w:bookmarkEnd w:id="3553"/>
    </w:p>
    <w:p w14:paraId="5E4716A3" w14:textId="14605CD1" w:rsidR="00F00905" w:rsidRDefault="00F00905" w:rsidP="00F00905">
      <w:pPr>
        <w:pStyle w:val="Heading3"/>
        <w:tabs>
          <w:tab w:val="left" w:pos="420"/>
        </w:tabs>
      </w:pPr>
      <w:bookmarkStart w:id="3554" w:name="_Toc73186160"/>
      <w:r>
        <w:rPr>
          <w:rFonts w:cs="Arial"/>
          <w:szCs w:val="28"/>
        </w:rPr>
        <w:t>5.1.51.1</w:t>
      </w:r>
      <w:r>
        <w:rPr>
          <w:rFonts w:cs="Arial"/>
          <w:szCs w:val="28"/>
        </w:rPr>
        <w:tab/>
        <w:t xml:space="preserve"> </w:t>
      </w:r>
      <w:r>
        <w:rPr>
          <w:rFonts w:cs="Arial"/>
          <w:szCs w:val="28"/>
          <w:lang w:eastAsia="ja-JP"/>
        </w:rPr>
        <w:t>C</w:t>
      </w:r>
      <w:r>
        <w:rPr>
          <w:rFonts w:cs="Arial"/>
          <w:szCs w:val="28"/>
        </w:rPr>
        <w:t>onfigurations for EN-DC</w:t>
      </w:r>
      <w:bookmarkEnd w:id="3554"/>
    </w:p>
    <w:p w14:paraId="683C57DC" w14:textId="4CD3726A" w:rsidR="00F00905" w:rsidRDefault="00F00905" w:rsidP="00F00905">
      <w:pPr>
        <w:pStyle w:val="TH"/>
      </w:pPr>
      <w:r>
        <w:t>Table 5.1.51</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F00905" w14:paraId="19A5C47C" w14:textId="77777777" w:rsidTr="00F00905">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E037B4B" w14:textId="77777777" w:rsidR="00F00905" w:rsidRDefault="00F00905" w:rsidP="00F00905">
            <w:pPr>
              <w:pStyle w:val="TAH"/>
              <w:rPr>
                <w:rFonts w:eastAsia="MS Mincho"/>
                <w:lang w:val="en-US" w:eastAsia="fi-FI"/>
              </w:rPr>
            </w:pPr>
            <w:r>
              <w:rPr>
                <w:lang w:val="en-US" w:eastAsia="fi-FI"/>
              </w:rPr>
              <w:t>EN-DC</w:t>
            </w:r>
          </w:p>
          <w:p w14:paraId="169DED6D" w14:textId="77777777" w:rsidR="00F00905" w:rsidRDefault="00F00905" w:rsidP="00F00905">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3AA27C5" w14:textId="77777777" w:rsidR="00F00905" w:rsidRDefault="00F00905" w:rsidP="00F00905">
            <w:pPr>
              <w:pStyle w:val="TAH"/>
              <w:rPr>
                <w:rFonts w:eastAsia="MS Mincho"/>
                <w:lang w:val="en-US" w:eastAsia="fi-FI"/>
              </w:rPr>
            </w:pPr>
            <w:r>
              <w:rPr>
                <w:lang w:val="en-US" w:eastAsia="fi-FI"/>
              </w:rPr>
              <w:t>Uplink EN-DC</w:t>
            </w:r>
          </w:p>
          <w:p w14:paraId="71C47ABE" w14:textId="77777777" w:rsidR="00F00905" w:rsidRDefault="00F00905" w:rsidP="00F00905">
            <w:pPr>
              <w:pStyle w:val="TAH"/>
              <w:rPr>
                <w:rFonts w:eastAsiaTheme="minorEastAsia"/>
                <w:lang w:val="en-US" w:eastAsia="fi-FI"/>
              </w:rPr>
            </w:pPr>
            <w:r>
              <w:rPr>
                <w:lang w:val="en-US" w:eastAsia="fi-FI"/>
              </w:rPr>
              <w:t>configuration</w:t>
            </w:r>
          </w:p>
        </w:tc>
      </w:tr>
      <w:tr w:rsidR="00F00905" w14:paraId="4B31037D" w14:textId="77777777" w:rsidTr="00F00905">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76F8D76" w14:textId="77777777" w:rsidR="00F00905" w:rsidRDefault="00F00905" w:rsidP="00F00905">
            <w:pPr>
              <w:pStyle w:val="TAH"/>
              <w:rPr>
                <w:b w:val="0"/>
                <w:lang w:val="fi-FI" w:eastAsia="zh-CN"/>
              </w:rPr>
            </w:pPr>
            <w:r w:rsidRPr="00C25292">
              <w:rPr>
                <w:b w:val="0"/>
                <w:lang w:val="fi-FI" w:eastAsia="fi-FI"/>
              </w:rPr>
              <w:t>DC_1A-7A-8A_n28A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D92951F"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DC_1A_n28A</w:t>
            </w:r>
          </w:p>
          <w:p w14:paraId="5B6FBB60"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DC_7A_n28A</w:t>
            </w:r>
          </w:p>
          <w:p w14:paraId="6874280A" w14:textId="77777777" w:rsidR="00F00905" w:rsidRDefault="00F00905" w:rsidP="00F00905">
            <w:pPr>
              <w:spacing w:after="0"/>
              <w:jc w:val="center"/>
              <w:rPr>
                <w:rFonts w:ascii="Arial" w:hAnsi="Arial" w:cs="Arial"/>
                <w:color w:val="000000"/>
                <w:sz w:val="18"/>
                <w:szCs w:val="18"/>
                <w:lang w:val="en-US"/>
              </w:rPr>
            </w:pPr>
            <w:r>
              <w:rPr>
                <w:rFonts w:ascii="Arial" w:hAnsi="Arial" w:cs="Arial"/>
                <w:color w:val="000000"/>
                <w:sz w:val="18"/>
                <w:szCs w:val="18"/>
              </w:rPr>
              <w:t>DC_8A_n28A</w:t>
            </w:r>
          </w:p>
        </w:tc>
      </w:tr>
    </w:tbl>
    <w:p w14:paraId="325FB5EB" w14:textId="77777777" w:rsidR="00F00905" w:rsidRDefault="00F00905" w:rsidP="00F00905">
      <w:pPr>
        <w:rPr>
          <w:rFonts w:eastAsiaTheme="minorEastAsia"/>
        </w:rPr>
      </w:pPr>
    </w:p>
    <w:p w14:paraId="1CD2B43E" w14:textId="33A0F601" w:rsidR="00F00905" w:rsidRDefault="00F00905" w:rsidP="00F00905">
      <w:pPr>
        <w:pStyle w:val="Heading3"/>
        <w:tabs>
          <w:tab w:val="left" w:pos="420"/>
        </w:tabs>
      </w:pPr>
      <w:bookmarkStart w:id="3555" w:name="_Toc73186161"/>
      <w:r>
        <w:rPr>
          <w:rFonts w:cs="Arial"/>
          <w:szCs w:val="28"/>
        </w:rPr>
        <w:t>5.1.51.2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55"/>
    </w:p>
    <w:p w14:paraId="5A596705" w14:textId="45BB8357" w:rsidR="00F00905" w:rsidRDefault="00F00905" w:rsidP="00F00905">
      <w:pPr>
        <w:pStyle w:val="TH"/>
      </w:pPr>
      <w:r>
        <w:t>Table 5.1.51</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00905" w14:paraId="55D3AE6B" w14:textId="77777777" w:rsidTr="00F0090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2D20302" w14:textId="77777777" w:rsidR="00F00905" w:rsidRDefault="00F00905" w:rsidP="00F00905">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DCA358C"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1752330" w14:textId="77777777" w:rsidR="00F00905" w:rsidRDefault="00F00905" w:rsidP="00F00905">
            <w:pPr>
              <w:pStyle w:val="TAH"/>
            </w:pPr>
            <w:r>
              <w:t>ΔT</w:t>
            </w:r>
            <w:r>
              <w:rPr>
                <w:vertAlign w:val="subscript"/>
              </w:rPr>
              <w:t>IB,c</w:t>
            </w:r>
            <w:r>
              <w:t xml:space="preserve"> [dB]</w:t>
            </w:r>
          </w:p>
        </w:tc>
      </w:tr>
      <w:tr w:rsidR="00F00905" w14:paraId="1D418AE2"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4D731BD" w14:textId="77777777" w:rsidR="00F00905" w:rsidRDefault="00F00905" w:rsidP="00F00905">
            <w:pPr>
              <w:keepNext/>
              <w:keepLines/>
              <w:jc w:val="center"/>
              <w:rPr>
                <w:rFonts w:ascii="Arial" w:hAnsi="Arial" w:cs="Arial"/>
                <w:sz w:val="18"/>
              </w:rPr>
            </w:pPr>
            <w:r>
              <w:rPr>
                <w:rFonts w:ascii="Arial" w:hAnsi="Arial" w:cs="Arial"/>
                <w:sz w:val="18"/>
              </w:rPr>
              <w:t>DC_1-7-8_n28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E9BE498" w14:textId="77777777" w:rsidR="00F00905" w:rsidRDefault="00F00905" w:rsidP="00F00905">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7D9D7940" w14:textId="77777777" w:rsidR="00F00905" w:rsidRDefault="00F00905" w:rsidP="00F00905">
            <w:pPr>
              <w:pStyle w:val="TAC"/>
              <w:rPr>
                <w:rFonts w:eastAsia="SimSun" w:cs="Arial"/>
                <w:lang w:eastAsia="zh-CN"/>
              </w:rPr>
            </w:pPr>
            <w:r>
              <w:rPr>
                <w:rFonts w:eastAsia="SimSun" w:cs="Arial"/>
                <w:lang w:eastAsia="zh-CN"/>
              </w:rPr>
              <w:t>0.5</w:t>
            </w:r>
          </w:p>
        </w:tc>
      </w:tr>
      <w:tr w:rsidR="00F00905" w14:paraId="06475ACE"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679B2AD"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5C887FE"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6915D989" w14:textId="77777777" w:rsidR="00F00905" w:rsidRDefault="00F00905" w:rsidP="00F00905">
            <w:pPr>
              <w:pStyle w:val="TAC"/>
              <w:rPr>
                <w:rFonts w:cs="Arial"/>
                <w:lang w:eastAsia="zh-CN"/>
              </w:rPr>
            </w:pPr>
            <w:r>
              <w:rPr>
                <w:rFonts w:cs="Arial"/>
                <w:lang w:eastAsia="zh-CN"/>
              </w:rPr>
              <w:t>0.6</w:t>
            </w:r>
          </w:p>
        </w:tc>
      </w:tr>
      <w:tr w:rsidR="00F00905" w14:paraId="2A66FF49"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7331E0"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4D628D" w14:textId="77777777" w:rsidR="00F00905" w:rsidRDefault="00F00905" w:rsidP="00F00905">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23CA7E96" w14:textId="77777777" w:rsidR="00F00905" w:rsidRDefault="00F00905" w:rsidP="00F00905">
            <w:pPr>
              <w:pStyle w:val="TAC"/>
              <w:rPr>
                <w:rFonts w:cs="Arial"/>
                <w:lang w:eastAsia="zh-CN"/>
              </w:rPr>
            </w:pPr>
            <w:r>
              <w:rPr>
                <w:rFonts w:cs="Arial"/>
                <w:lang w:eastAsia="zh-CN"/>
              </w:rPr>
              <w:t>0.6</w:t>
            </w:r>
          </w:p>
        </w:tc>
      </w:tr>
      <w:tr w:rsidR="00F00905" w14:paraId="4E694CE2"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C5C4F3D"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C58A816" w14:textId="77777777" w:rsidR="00F00905" w:rsidRDefault="00F00905" w:rsidP="00F00905">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40350E10" w14:textId="77777777" w:rsidR="00F00905" w:rsidRDefault="00F00905" w:rsidP="00F00905">
            <w:pPr>
              <w:pStyle w:val="TAC"/>
              <w:rPr>
                <w:rFonts w:cs="Arial"/>
                <w:lang w:eastAsia="zh-CN"/>
              </w:rPr>
            </w:pPr>
            <w:r>
              <w:rPr>
                <w:rFonts w:cs="Arial"/>
                <w:lang w:eastAsia="zh-CN"/>
              </w:rPr>
              <w:t>0.6</w:t>
            </w:r>
          </w:p>
        </w:tc>
      </w:tr>
    </w:tbl>
    <w:p w14:paraId="38B76879" w14:textId="77777777" w:rsidR="00F00905" w:rsidRDefault="00F00905" w:rsidP="00F00905">
      <w:pPr>
        <w:rPr>
          <w:rFonts w:eastAsiaTheme="minorEastAsia"/>
        </w:rPr>
      </w:pPr>
    </w:p>
    <w:p w14:paraId="6F2FB2C9" w14:textId="360BD166" w:rsidR="00F00905" w:rsidRPr="00A55E48" w:rsidRDefault="00F00905" w:rsidP="00F00905">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5.1.51</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00905" w14:paraId="2B41AD60" w14:textId="77777777" w:rsidTr="00F00905">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3EAB824" w14:textId="77777777" w:rsidR="00F00905" w:rsidRDefault="00F00905" w:rsidP="00F00905">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EA6FEF1"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8F306D" w14:textId="77777777" w:rsidR="00F00905" w:rsidRDefault="00F00905" w:rsidP="00F00905">
            <w:pPr>
              <w:pStyle w:val="TAH"/>
            </w:pPr>
            <w:r>
              <w:t>ΔR</w:t>
            </w:r>
            <w:r>
              <w:rPr>
                <w:vertAlign w:val="subscript"/>
              </w:rPr>
              <w:t>IB</w:t>
            </w:r>
            <w:r>
              <w:t xml:space="preserve"> [dB]</w:t>
            </w:r>
          </w:p>
        </w:tc>
      </w:tr>
      <w:tr w:rsidR="00F00905" w14:paraId="4EEA03C5"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1A5054F" w14:textId="77777777" w:rsidR="00F00905" w:rsidRDefault="00F00905" w:rsidP="00F00905">
            <w:pPr>
              <w:keepNext/>
              <w:keepLines/>
              <w:jc w:val="center"/>
              <w:rPr>
                <w:rFonts w:ascii="Arial" w:hAnsi="Arial" w:cs="Arial"/>
                <w:sz w:val="18"/>
              </w:rPr>
            </w:pPr>
            <w:r>
              <w:rPr>
                <w:rFonts w:ascii="Arial" w:hAnsi="Arial" w:cs="Arial"/>
                <w:sz w:val="18"/>
              </w:rPr>
              <w:t>DC_1-7-8_n28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2C95B7B" w14:textId="77777777" w:rsidR="00F00905" w:rsidRDefault="00F00905" w:rsidP="00F00905">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01C71E82" w14:textId="77777777" w:rsidR="00F00905" w:rsidRDefault="00F00905" w:rsidP="00F00905">
            <w:pPr>
              <w:pStyle w:val="TAC"/>
              <w:rPr>
                <w:rFonts w:eastAsia="SimSun" w:cs="Arial"/>
                <w:lang w:eastAsia="zh-CN"/>
              </w:rPr>
            </w:pPr>
            <w:r>
              <w:rPr>
                <w:rFonts w:eastAsia="SimSun" w:cs="Arial"/>
                <w:lang w:eastAsia="zh-CN"/>
              </w:rPr>
              <w:t>0</w:t>
            </w:r>
          </w:p>
        </w:tc>
      </w:tr>
      <w:tr w:rsidR="00F00905" w14:paraId="29E7CCA5"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9F834B"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C7C8134"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0F758123" w14:textId="77777777" w:rsidR="00F00905" w:rsidRDefault="00F00905" w:rsidP="00F00905">
            <w:pPr>
              <w:pStyle w:val="TAC"/>
              <w:rPr>
                <w:rFonts w:cs="Arial"/>
                <w:lang w:eastAsia="zh-CN"/>
              </w:rPr>
            </w:pPr>
            <w:r>
              <w:rPr>
                <w:rFonts w:cs="Arial"/>
                <w:lang w:eastAsia="zh-CN"/>
              </w:rPr>
              <w:t>0</w:t>
            </w:r>
          </w:p>
        </w:tc>
      </w:tr>
      <w:tr w:rsidR="00F00905" w14:paraId="50349228"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A2A0DF"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6025710" w14:textId="77777777" w:rsidR="00F00905" w:rsidRDefault="00F00905" w:rsidP="00F00905">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62D2E8A9" w14:textId="77777777" w:rsidR="00F00905" w:rsidRDefault="00F00905" w:rsidP="00F00905">
            <w:pPr>
              <w:pStyle w:val="TAC"/>
              <w:rPr>
                <w:rFonts w:cs="Arial"/>
                <w:lang w:eastAsia="zh-CN"/>
              </w:rPr>
            </w:pPr>
            <w:r>
              <w:rPr>
                <w:rFonts w:cs="Arial"/>
                <w:lang w:eastAsia="zh-CN"/>
              </w:rPr>
              <w:t>0.2</w:t>
            </w:r>
          </w:p>
        </w:tc>
      </w:tr>
      <w:tr w:rsidR="00F00905" w14:paraId="1A57E544"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D7DE8D"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3818EC7" w14:textId="77777777" w:rsidR="00F00905" w:rsidRDefault="00F00905" w:rsidP="00F00905">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4C4F540A" w14:textId="77777777" w:rsidR="00F00905" w:rsidRDefault="00F00905" w:rsidP="00F00905">
            <w:pPr>
              <w:pStyle w:val="TAC"/>
              <w:rPr>
                <w:rFonts w:cs="Arial"/>
                <w:lang w:eastAsia="zh-CN"/>
              </w:rPr>
            </w:pPr>
            <w:r>
              <w:rPr>
                <w:rFonts w:cs="Arial"/>
                <w:lang w:eastAsia="zh-CN"/>
              </w:rPr>
              <w:t>0.2</w:t>
            </w:r>
          </w:p>
        </w:tc>
      </w:tr>
    </w:tbl>
    <w:p w14:paraId="39032F2E" w14:textId="77777777" w:rsidR="00F00905" w:rsidRDefault="00F00905" w:rsidP="00F00905">
      <w:pPr>
        <w:rPr>
          <w:rFonts w:eastAsiaTheme="minorEastAsia"/>
        </w:rPr>
      </w:pPr>
    </w:p>
    <w:p w14:paraId="4A35CA82" w14:textId="3A15C9B5" w:rsidR="00F00905" w:rsidRDefault="00F00905" w:rsidP="00F00905">
      <w:pPr>
        <w:pStyle w:val="Heading3"/>
        <w:tabs>
          <w:tab w:val="left" w:pos="420"/>
        </w:tabs>
      </w:pPr>
      <w:bookmarkStart w:id="3556" w:name="_Toc73186162"/>
      <w:r>
        <w:rPr>
          <w:rFonts w:cs="Arial"/>
          <w:szCs w:val="28"/>
        </w:rPr>
        <w:t>5.1.51.3</w:t>
      </w:r>
      <w:r>
        <w:rPr>
          <w:rFonts w:cs="Arial"/>
          <w:szCs w:val="28"/>
        </w:rPr>
        <w:tab/>
      </w:r>
      <w:r>
        <w:rPr>
          <w:rFonts w:cs="Arial"/>
          <w:szCs w:val="28"/>
        </w:rPr>
        <w:tab/>
        <w:t>Reference sensitivity exceptions</w:t>
      </w:r>
      <w:bookmarkEnd w:id="3556"/>
    </w:p>
    <w:p w14:paraId="0CA6AC0E" w14:textId="77777777" w:rsidR="00F00905" w:rsidRDefault="00F00905" w:rsidP="00F00905">
      <w:pPr>
        <w:pStyle w:val="B1"/>
        <w:ind w:left="0" w:firstLine="0"/>
        <w:jc w:val="both"/>
        <w:rPr>
          <w:b/>
          <w:color w:val="FF0000"/>
          <w:sz w:val="24"/>
          <w:lang w:eastAsia="zh-CN"/>
        </w:rPr>
      </w:pPr>
      <w:r>
        <w:rPr>
          <w:lang w:val="en-US"/>
        </w:rPr>
        <w:t>REFSENS exceptions are not needed.</w:t>
      </w:r>
    </w:p>
    <w:p w14:paraId="06B73247" w14:textId="6D666FEC" w:rsidR="00F00905" w:rsidRDefault="00F00905" w:rsidP="00F00905">
      <w:pPr>
        <w:pStyle w:val="Heading2"/>
        <w:spacing w:after="240"/>
        <w:ind w:left="0" w:firstLine="0"/>
        <w:rPr>
          <w:lang w:eastAsia="ja-JP"/>
        </w:rPr>
      </w:pPr>
      <w:bookmarkStart w:id="3557" w:name="_Toc73186163"/>
      <w:r>
        <w:rPr>
          <w:lang w:eastAsia="ja-JP"/>
        </w:rPr>
        <w:t>5.1.52</w:t>
      </w:r>
      <w:r>
        <w:rPr>
          <w:lang w:eastAsia="ja-JP"/>
        </w:rPr>
        <w:tab/>
        <w:t>DC_3-7-8_n28</w:t>
      </w:r>
      <w:bookmarkEnd w:id="3557"/>
    </w:p>
    <w:p w14:paraId="3D107A9A" w14:textId="7C058624" w:rsidR="00F00905" w:rsidRDefault="00F00905" w:rsidP="00F00905">
      <w:pPr>
        <w:pStyle w:val="Heading3"/>
        <w:tabs>
          <w:tab w:val="left" w:pos="420"/>
        </w:tabs>
      </w:pPr>
      <w:bookmarkStart w:id="3558" w:name="_Toc73186164"/>
      <w:r>
        <w:rPr>
          <w:rFonts w:cs="Arial"/>
          <w:szCs w:val="28"/>
        </w:rPr>
        <w:t>5.1.52.1</w:t>
      </w:r>
      <w:r>
        <w:rPr>
          <w:rFonts w:cs="Arial"/>
          <w:szCs w:val="28"/>
        </w:rPr>
        <w:tab/>
        <w:t xml:space="preserve"> </w:t>
      </w:r>
      <w:r>
        <w:rPr>
          <w:rFonts w:cs="Arial"/>
          <w:szCs w:val="28"/>
          <w:lang w:eastAsia="ja-JP"/>
        </w:rPr>
        <w:t>C</w:t>
      </w:r>
      <w:r>
        <w:rPr>
          <w:rFonts w:cs="Arial"/>
          <w:szCs w:val="28"/>
        </w:rPr>
        <w:t>onfigurations for EN-DC</w:t>
      </w:r>
      <w:bookmarkEnd w:id="3558"/>
    </w:p>
    <w:p w14:paraId="3C3C3140" w14:textId="191FAD75" w:rsidR="00F00905" w:rsidRDefault="00F00905" w:rsidP="00F00905">
      <w:pPr>
        <w:pStyle w:val="TH"/>
      </w:pPr>
      <w:r>
        <w:t>Table 5.1.52</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F00905" w14:paraId="54605420" w14:textId="77777777" w:rsidTr="00F00905">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C3A2CC7" w14:textId="77777777" w:rsidR="00F00905" w:rsidRDefault="00F00905" w:rsidP="00F00905">
            <w:pPr>
              <w:pStyle w:val="TAH"/>
              <w:rPr>
                <w:rFonts w:eastAsia="MS Mincho"/>
                <w:lang w:val="en-US" w:eastAsia="fi-FI"/>
              </w:rPr>
            </w:pPr>
            <w:r>
              <w:rPr>
                <w:lang w:val="en-US" w:eastAsia="fi-FI"/>
              </w:rPr>
              <w:t>EN-DC</w:t>
            </w:r>
          </w:p>
          <w:p w14:paraId="0ED4C7E8" w14:textId="77777777" w:rsidR="00F00905" w:rsidRDefault="00F00905" w:rsidP="00F00905">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405BB44" w14:textId="77777777" w:rsidR="00F00905" w:rsidRDefault="00F00905" w:rsidP="00F00905">
            <w:pPr>
              <w:pStyle w:val="TAH"/>
              <w:rPr>
                <w:rFonts w:eastAsia="MS Mincho"/>
                <w:lang w:val="en-US" w:eastAsia="fi-FI"/>
              </w:rPr>
            </w:pPr>
            <w:r>
              <w:rPr>
                <w:lang w:val="en-US" w:eastAsia="fi-FI"/>
              </w:rPr>
              <w:t>Uplink EN-DC</w:t>
            </w:r>
          </w:p>
          <w:p w14:paraId="3AEDEB15" w14:textId="77777777" w:rsidR="00F00905" w:rsidRDefault="00F00905" w:rsidP="00F00905">
            <w:pPr>
              <w:pStyle w:val="TAH"/>
              <w:rPr>
                <w:rFonts w:eastAsiaTheme="minorEastAsia"/>
                <w:lang w:val="en-US" w:eastAsia="fi-FI"/>
              </w:rPr>
            </w:pPr>
            <w:r>
              <w:rPr>
                <w:lang w:val="en-US" w:eastAsia="fi-FI"/>
              </w:rPr>
              <w:t>configuration</w:t>
            </w:r>
          </w:p>
        </w:tc>
      </w:tr>
      <w:tr w:rsidR="00F00905" w14:paraId="66637915" w14:textId="77777777" w:rsidTr="00F00905">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E88451E" w14:textId="77777777" w:rsidR="00F00905" w:rsidRDefault="00F00905" w:rsidP="00F00905">
            <w:pPr>
              <w:pStyle w:val="TAH"/>
              <w:rPr>
                <w:b w:val="0"/>
                <w:lang w:val="fi-FI" w:eastAsia="zh-CN"/>
              </w:rPr>
            </w:pPr>
            <w:r w:rsidRPr="00C25292">
              <w:rPr>
                <w:b w:val="0"/>
                <w:lang w:val="fi-FI" w:eastAsia="fi-FI"/>
              </w:rPr>
              <w:t>DC</w:t>
            </w:r>
            <w:r>
              <w:rPr>
                <w:b w:val="0"/>
                <w:lang w:val="fi-FI" w:eastAsia="fi-FI"/>
              </w:rPr>
              <w:t>_3A</w:t>
            </w:r>
            <w:r w:rsidRPr="00C25292">
              <w:rPr>
                <w:b w:val="0"/>
                <w:lang w:val="fi-FI" w:eastAsia="fi-FI"/>
              </w:rPr>
              <w:t>-7A-8A_n28A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CD03C2F"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DC_3A_n28A</w:t>
            </w:r>
          </w:p>
          <w:p w14:paraId="7BA197F5"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DC_7A_n28A</w:t>
            </w:r>
          </w:p>
          <w:p w14:paraId="014F9DC0" w14:textId="77777777" w:rsidR="00F00905" w:rsidRDefault="00F00905" w:rsidP="00F00905">
            <w:pPr>
              <w:spacing w:after="0"/>
              <w:jc w:val="center"/>
              <w:rPr>
                <w:rFonts w:ascii="Arial" w:hAnsi="Arial" w:cs="Arial"/>
                <w:color w:val="000000"/>
                <w:sz w:val="18"/>
                <w:szCs w:val="18"/>
                <w:lang w:val="en-US"/>
              </w:rPr>
            </w:pPr>
            <w:r>
              <w:rPr>
                <w:rFonts w:ascii="Arial" w:hAnsi="Arial" w:cs="Arial"/>
                <w:color w:val="000000"/>
                <w:sz w:val="18"/>
                <w:szCs w:val="18"/>
              </w:rPr>
              <w:t>DC_8A_n28A</w:t>
            </w:r>
          </w:p>
        </w:tc>
      </w:tr>
    </w:tbl>
    <w:p w14:paraId="11290C86" w14:textId="77777777" w:rsidR="00F00905" w:rsidRDefault="00F00905" w:rsidP="00F00905">
      <w:pPr>
        <w:rPr>
          <w:rFonts w:eastAsiaTheme="minorEastAsia"/>
        </w:rPr>
      </w:pPr>
    </w:p>
    <w:p w14:paraId="6ED23337" w14:textId="21D82F3D" w:rsidR="00F00905" w:rsidRDefault="00F00905" w:rsidP="00F00905">
      <w:pPr>
        <w:pStyle w:val="Heading3"/>
        <w:tabs>
          <w:tab w:val="left" w:pos="420"/>
        </w:tabs>
      </w:pPr>
      <w:bookmarkStart w:id="3559" w:name="_Toc73186165"/>
      <w:r>
        <w:rPr>
          <w:rFonts w:cs="Arial"/>
          <w:szCs w:val="28"/>
        </w:rPr>
        <w:t>5.1.52.2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59"/>
    </w:p>
    <w:p w14:paraId="1103AA36" w14:textId="6E5741EB" w:rsidR="00F00905" w:rsidRDefault="00F00905" w:rsidP="00F00905">
      <w:pPr>
        <w:pStyle w:val="TH"/>
      </w:pPr>
      <w:r>
        <w:t>Table 5.1.52</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00905" w14:paraId="5F3BA682" w14:textId="77777777" w:rsidTr="00F0090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4A59C61" w14:textId="77777777" w:rsidR="00F00905" w:rsidRDefault="00F00905" w:rsidP="00F00905">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06D0901"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1FF6E6A" w14:textId="77777777" w:rsidR="00F00905" w:rsidRDefault="00F00905" w:rsidP="00F00905">
            <w:pPr>
              <w:pStyle w:val="TAH"/>
            </w:pPr>
            <w:r>
              <w:t>ΔT</w:t>
            </w:r>
            <w:r>
              <w:rPr>
                <w:vertAlign w:val="subscript"/>
              </w:rPr>
              <w:t>IB,c</w:t>
            </w:r>
            <w:r>
              <w:t xml:space="preserve"> [dB]</w:t>
            </w:r>
          </w:p>
        </w:tc>
      </w:tr>
      <w:tr w:rsidR="00F00905" w14:paraId="1D2DCC35"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E6FA671" w14:textId="77777777" w:rsidR="00F00905" w:rsidRDefault="00F00905" w:rsidP="00F00905">
            <w:pPr>
              <w:keepNext/>
              <w:keepLines/>
              <w:jc w:val="center"/>
              <w:rPr>
                <w:rFonts w:ascii="Arial" w:hAnsi="Arial" w:cs="Arial"/>
                <w:sz w:val="18"/>
              </w:rPr>
            </w:pPr>
            <w:r>
              <w:rPr>
                <w:rFonts w:ascii="Arial" w:hAnsi="Arial" w:cs="Arial"/>
                <w:sz w:val="18"/>
              </w:rPr>
              <w:t>DC_3-7-8_n28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C50EF07" w14:textId="77777777" w:rsidR="00F00905" w:rsidRDefault="00F00905" w:rsidP="00F00905">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77EEBF4C" w14:textId="77777777" w:rsidR="00F00905" w:rsidRDefault="00F00905" w:rsidP="00F00905">
            <w:pPr>
              <w:pStyle w:val="TAC"/>
              <w:rPr>
                <w:rFonts w:eastAsia="SimSun" w:cs="Arial"/>
                <w:lang w:eastAsia="zh-CN"/>
              </w:rPr>
            </w:pPr>
            <w:r>
              <w:rPr>
                <w:rFonts w:eastAsia="SimSun" w:cs="Arial"/>
                <w:lang w:eastAsia="zh-CN"/>
              </w:rPr>
              <w:t>0.5</w:t>
            </w:r>
          </w:p>
        </w:tc>
      </w:tr>
      <w:tr w:rsidR="00F00905" w14:paraId="003A3CE6"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0FFE201"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38DDE2F"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24919628" w14:textId="77777777" w:rsidR="00F00905" w:rsidRDefault="00F00905" w:rsidP="00F00905">
            <w:pPr>
              <w:pStyle w:val="TAC"/>
              <w:rPr>
                <w:rFonts w:cs="Arial"/>
                <w:lang w:eastAsia="zh-CN"/>
              </w:rPr>
            </w:pPr>
            <w:r>
              <w:rPr>
                <w:rFonts w:cs="Arial"/>
                <w:lang w:eastAsia="zh-CN"/>
              </w:rPr>
              <w:t>0.5</w:t>
            </w:r>
          </w:p>
        </w:tc>
      </w:tr>
      <w:tr w:rsidR="00F00905" w14:paraId="609EE8F7"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3EF827"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BC2DDA3" w14:textId="77777777" w:rsidR="00F00905" w:rsidRDefault="00F00905" w:rsidP="00F00905">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2DBDACE7" w14:textId="77777777" w:rsidR="00F00905" w:rsidRDefault="00F00905" w:rsidP="00F00905">
            <w:pPr>
              <w:pStyle w:val="TAC"/>
              <w:rPr>
                <w:rFonts w:cs="Arial"/>
                <w:lang w:eastAsia="zh-CN"/>
              </w:rPr>
            </w:pPr>
            <w:r>
              <w:rPr>
                <w:rFonts w:cs="Arial"/>
                <w:lang w:eastAsia="zh-CN"/>
              </w:rPr>
              <w:t>0.6</w:t>
            </w:r>
          </w:p>
        </w:tc>
      </w:tr>
      <w:tr w:rsidR="00F00905" w14:paraId="44F338F2"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B5C3DC5"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CBA99F1" w14:textId="77777777" w:rsidR="00F00905" w:rsidRDefault="00F00905" w:rsidP="00F00905">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0DB07132" w14:textId="77777777" w:rsidR="00F00905" w:rsidRDefault="00F00905" w:rsidP="00F00905">
            <w:pPr>
              <w:pStyle w:val="TAC"/>
              <w:rPr>
                <w:rFonts w:cs="Arial"/>
                <w:lang w:eastAsia="zh-CN"/>
              </w:rPr>
            </w:pPr>
            <w:r>
              <w:rPr>
                <w:rFonts w:cs="Arial"/>
                <w:lang w:eastAsia="zh-CN"/>
              </w:rPr>
              <w:t>0.5</w:t>
            </w:r>
          </w:p>
        </w:tc>
      </w:tr>
    </w:tbl>
    <w:p w14:paraId="41DC7514" w14:textId="77777777" w:rsidR="00F00905" w:rsidRDefault="00F00905" w:rsidP="00F00905">
      <w:pPr>
        <w:rPr>
          <w:rFonts w:eastAsiaTheme="minorEastAsia"/>
        </w:rPr>
      </w:pPr>
    </w:p>
    <w:p w14:paraId="41845FF3" w14:textId="2F7566FB" w:rsidR="00F00905" w:rsidRPr="00A55E48" w:rsidRDefault="00F00905" w:rsidP="00F00905">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5.1.52</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00905" w14:paraId="3B845A86" w14:textId="77777777" w:rsidTr="00F00905">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E61C565" w14:textId="77777777" w:rsidR="00F00905" w:rsidRDefault="00F00905" w:rsidP="00F00905">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7DE7E8B"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A985F2" w14:textId="77777777" w:rsidR="00F00905" w:rsidRDefault="00F00905" w:rsidP="00F00905">
            <w:pPr>
              <w:pStyle w:val="TAH"/>
            </w:pPr>
            <w:r>
              <w:t>ΔR</w:t>
            </w:r>
            <w:r>
              <w:rPr>
                <w:vertAlign w:val="subscript"/>
              </w:rPr>
              <w:t>IB</w:t>
            </w:r>
            <w:r>
              <w:t xml:space="preserve"> [dB]</w:t>
            </w:r>
          </w:p>
        </w:tc>
      </w:tr>
      <w:tr w:rsidR="00F00905" w14:paraId="52FF3BC9"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F9196B4" w14:textId="77777777" w:rsidR="00F00905" w:rsidRDefault="00F00905" w:rsidP="00F00905">
            <w:pPr>
              <w:keepNext/>
              <w:keepLines/>
              <w:jc w:val="center"/>
              <w:rPr>
                <w:rFonts w:ascii="Arial" w:hAnsi="Arial" w:cs="Arial"/>
                <w:sz w:val="18"/>
              </w:rPr>
            </w:pPr>
            <w:r>
              <w:rPr>
                <w:rFonts w:ascii="Arial" w:hAnsi="Arial" w:cs="Arial"/>
                <w:sz w:val="18"/>
              </w:rPr>
              <w:t>DC_3-7-8_n28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F4F50ED" w14:textId="77777777" w:rsidR="00F00905" w:rsidRDefault="00F00905" w:rsidP="00F00905">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50E0969F" w14:textId="77777777" w:rsidR="00F00905" w:rsidRDefault="00F00905" w:rsidP="00F00905">
            <w:pPr>
              <w:pStyle w:val="TAC"/>
              <w:rPr>
                <w:rFonts w:eastAsia="SimSun" w:cs="Arial"/>
                <w:lang w:eastAsia="zh-CN"/>
              </w:rPr>
            </w:pPr>
            <w:r>
              <w:rPr>
                <w:rFonts w:eastAsia="SimSun" w:cs="Arial"/>
                <w:lang w:eastAsia="zh-CN"/>
              </w:rPr>
              <w:t>0</w:t>
            </w:r>
          </w:p>
        </w:tc>
      </w:tr>
      <w:tr w:rsidR="00F00905" w14:paraId="55279520"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4A568AF"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8ADD32B"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3F8B1168" w14:textId="77777777" w:rsidR="00F00905" w:rsidRDefault="00F00905" w:rsidP="00F00905">
            <w:pPr>
              <w:pStyle w:val="TAC"/>
              <w:rPr>
                <w:rFonts w:cs="Arial"/>
                <w:lang w:eastAsia="zh-CN"/>
              </w:rPr>
            </w:pPr>
            <w:r>
              <w:rPr>
                <w:rFonts w:cs="Arial"/>
                <w:lang w:eastAsia="zh-CN"/>
              </w:rPr>
              <w:t>0</w:t>
            </w:r>
          </w:p>
        </w:tc>
      </w:tr>
      <w:tr w:rsidR="00F00905" w14:paraId="4A3B049B"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A90DE5D"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2AF8BA6" w14:textId="77777777" w:rsidR="00F00905" w:rsidRDefault="00F00905" w:rsidP="00F00905">
            <w:pPr>
              <w:pStyle w:val="TAC"/>
              <w:rPr>
                <w:rFonts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338D2E6E" w14:textId="77777777" w:rsidR="00F00905" w:rsidRDefault="00F00905" w:rsidP="00F00905">
            <w:pPr>
              <w:pStyle w:val="TAC"/>
              <w:rPr>
                <w:rFonts w:cs="Arial"/>
                <w:lang w:eastAsia="zh-CN"/>
              </w:rPr>
            </w:pPr>
            <w:r>
              <w:rPr>
                <w:rFonts w:cs="Arial"/>
                <w:lang w:eastAsia="zh-CN"/>
              </w:rPr>
              <w:t>0.2</w:t>
            </w:r>
          </w:p>
        </w:tc>
      </w:tr>
      <w:tr w:rsidR="00F00905" w14:paraId="1817A8A4"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2C958F"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A727454" w14:textId="77777777" w:rsidR="00F00905" w:rsidRDefault="00F00905" w:rsidP="00F00905">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03E58B24" w14:textId="77777777" w:rsidR="00F00905" w:rsidRDefault="00F00905" w:rsidP="00F00905">
            <w:pPr>
              <w:pStyle w:val="TAC"/>
              <w:rPr>
                <w:rFonts w:cs="Arial"/>
                <w:lang w:eastAsia="zh-CN"/>
              </w:rPr>
            </w:pPr>
            <w:r>
              <w:rPr>
                <w:rFonts w:cs="Arial"/>
                <w:lang w:eastAsia="zh-CN"/>
              </w:rPr>
              <w:t>0.1</w:t>
            </w:r>
          </w:p>
        </w:tc>
      </w:tr>
    </w:tbl>
    <w:p w14:paraId="5EAD56C5" w14:textId="77777777" w:rsidR="00F00905" w:rsidRDefault="00F00905" w:rsidP="00F00905">
      <w:pPr>
        <w:rPr>
          <w:rFonts w:eastAsiaTheme="minorEastAsia"/>
        </w:rPr>
      </w:pPr>
    </w:p>
    <w:p w14:paraId="3AE6B070" w14:textId="7FB3D4F3" w:rsidR="00F00905" w:rsidRDefault="00F00905" w:rsidP="00F00905">
      <w:pPr>
        <w:pStyle w:val="Heading3"/>
        <w:tabs>
          <w:tab w:val="left" w:pos="420"/>
        </w:tabs>
      </w:pPr>
      <w:bookmarkStart w:id="3560" w:name="_Toc73186166"/>
      <w:r>
        <w:rPr>
          <w:rFonts w:cs="Arial"/>
          <w:szCs w:val="28"/>
        </w:rPr>
        <w:t>5.1.52.3</w:t>
      </w:r>
      <w:r>
        <w:rPr>
          <w:rFonts w:cs="Arial"/>
          <w:szCs w:val="28"/>
        </w:rPr>
        <w:tab/>
      </w:r>
      <w:r>
        <w:rPr>
          <w:rFonts w:cs="Arial"/>
          <w:szCs w:val="28"/>
        </w:rPr>
        <w:tab/>
        <w:t>Reference sensitivity exceptions</w:t>
      </w:r>
      <w:bookmarkEnd w:id="3560"/>
    </w:p>
    <w:p w14:paraId="3F0B8F9B" w14:textId="77777777" w:rsidR="00F00905" w:rsidRDefault="00F00905" w:rsidP="00F00905">
      <w:pPr>
        <w:pStyle w:val="B1"/>
        <w:ind w:left="0" w:firstLine="0"/>
        <w:jc w:val="both"/>
        <w:rPr>
          <w:b/>
          <w:color w:val="FF0000"/>
          <w:sz w:val="24"/>
          <w:lang w:eastAsia="zh-CN"/>
        </w:rPr>
      </w:pPr>
      <w:r>
        <w:rPr>
          <w:lang w:val="en-US"/>
        </w:rPr>
        <w:t>REFSENS exceptions are not needed.</w:t>
      </w:r>
    </w:p>
    <w:p w14:paraId="6447657F" w14:textId="430ABBA4" w:rsidR="00F00905" w:rsidRDefault="005129BF" w:rsidP="00F00905">
      <w:pPr>
        <w:pStyle w:val="Heading2"/>
        <w:spacing w:after="240"/>
        <w:ind w:left="0" w:firstLine="0"/>
        <w:rPr>
          <w:lang w:eastAsia="ja-JP"/>
        </w:rPr>
      </w:pPr>
      <w:bookmarkStart w:id="3561" w:name="_Toc73186167"/>
      <w:r>
        <w:rPr>
          <w:lang w:eastAsia="ja-JP"/>
        </w:rPr>
        <w:t>5.1.53</w:t>
      </w:r>
      <w:r w:rsidR="00F00905">
        <w:rPr>
          <w:lang w:eastAsia="ja-JP"/>
        </w:rPr>
        <w:tab/>
        <w:t>DC_1-7-28_n3</w:t>
      </w:r>
      <w:bookmarkEnd w:id="3561"/>
    </w:p>
    <w:p w14:paraId="220D972D" w14:textId="6F9C6087" w:rsidR="00F00905" w:rsidRDefault="005129BF" w:rsidP="00F00905">
      <w:pPr>
        <w:pStyle w:val="Heading3"/>
        <w:tabs>
          <w:tab w:val="left" w:pos="420"/>
        </w:tabs>
      </w:pPr>
      <w:bookmarkStart w:id="3562" w:name="_Toc73186168"/>
      <w:r>
        <w:rPr>
          <w:rFonts w:cs="Arial"/>
          <w:szCs w:val="28"/>
        </w:rPr>
        <w:t>5.1.53</w:t>
      </w:r>
      <w:r w:rsidR="00F00905">
        <w:rPr>
          <w:rFonts w:cs="Arial"/>
          <w:szCs w:val="28"/>
        </w:rPr>
        <w:t>.1</w:t>
      </w:r>
      <w:r w:rsidR="00F00905">
        <w:rPr>
          <w:rFonts w:cs="Arial"/>
          <w:szCs w:val="28"/>
        </w:rPr>
        <w:tab/>
        <w:t xml:space="preserve"> </w:t>
      </w:r>
      <w:r w:rsidR="00F00905">
        <w:rPr>
          <w:rFonts w:cs="Arial"/>
          <w:szCs w:val="28"/>
          <w:lang w:eastAsia="ja-JP"/>
        </w:rPr>
        <w:t>C</w:t>
      </w:r>
      <w:r w:rsidR="00F00905">
        <w:rPr>
          <w:rFonts w:cs="Arial"/>
          <w:szCs w:val="28"/>
        </w:rPr>
        <w:t>onfigurations for EN-DC</w:t>
      </w:r>
      <w:bookmarkEnd w:id="3562"/>
    </w:p>
    <w:p w14:paraId="7E6D59A2" w14:textId="14D50836" w:rsidR="00F00905" w:rsidRDefault="00F00905" w:rsidP="00F00905">
      <w:pPr>
        <w:pStyle w:val="TH"/>
      </w:pPr>
      <w:r>
        <w:t xml:space="preserve">Table </w:t>
      </w:r>
      <w:r w:rsidR="005129BF">
        <w:t>5.1.53</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F00905" w14:paraId="56FC098C" w14:textId="77777777" w:rsidTr="00F00905">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4149636" w14:textId="77777777" w:rsidR="00F00905" w:rsidRDefault="00F00905" w:rsidP="00F00905">
            <w:pPr>
              <w:pStyle w:val="TAH"/>
              <w:rPr>
                <w:rFonts w:eastAsia="MS Mincho"/>
                <w:lang w:val="en-US" w:eastAsia="fi-FI"/>
              </w:rPr>
            </w:pPr>
            <w:r>
              <w:rPr>
                <w:lang w:val="en-US" w:eastAsia="fi-FI"/>
              </w:rPr>
              <w:t>EN-DC</w:t>
            </w:r>
          </w:p>
          <w:p w14:paraId="64D360EB" w14:textId="77777777" w:rsidR="00F00905" w:rsidRDefault="00F00905" w:rsidP="00F00905">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C3A0644" w14:textId="77777777" w:rsidR="00F00905" w:rsidRDefault="00F00905" w:rsidP="00F00905">
            <w:pPr>
              <w:pStyle w:val="TAH"/>
              <w:rPr>
                <w:rFonts w:eastAsia="MS Mincho"/>
                <w:lang w:val="en-US" w:eastAsia="fi-FI"/>
              </w:rPr>
            </w:pPr>
            <w:r>
              <w:rPr>
                <w:lang w:val="en-US" w:eastAsia="fi-FI"/>
              </w:rPr>
              <w:t>Uplink EN-DC</w:t>
            </w:r>
          </w:p>
          <w:p w14:paraId="790F31F2" w14:textId="77777777" w:rsidR="00F00905" w:rsidRDefault="00F00905" w:rsidP="00F00905">
            <w:pPr>
              <w:pStyle w:val="TAH"/>
              <w:rPr>
                <w:rFonts w:eastAsiaTheme="minorEastAsia"/>
                <w:lang w:val="en-US" w:eastAsia="fi-FI"/>
              </w:rPr>
            </w:pPr>
            <w:r>
              <w:rPr>
                <w:lang w:val="en-US" w:eastAsia="fi-FI"/>
              </w:rPr>
              <w:t>configuration</w:t>
            </w:r>
          </w:p>
        </w:tc>
      </w:tr>
      <w:tr w:rsidR="00F00905" w14:paraId="3E971EF7" w14:textId="77777777" w:rsidTr="00F00905">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1E072AC9" w14:textId="77777777" w:rsidR="00F00905" w:rsidRDefault="00F00905" w:rsidP="00F00905">
            <w:pPr>
              <w:pStyle w:val="TAH"/>
              <w:rPr>
                <w:b w:val="0"/>
                <w:lang w:val="fi-FI" w:eastAsia="zh-CN"/>
              </w:rPr>
            </w:pPr>
            <w:r>
              <w:rPr>
                <w:b w:val="0"/>
                <w:lang w:val="fi-FI" w:eastAsia="fi-FI"/>
              </w:rPr>
              <w:t>DC_1A-7A-28A_n3A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4011C37"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DC_1A_n3A</w:t>
            </w:r>
          </w:p>
          <w:p w14:paraId="09A4307E" w14:textId="77777777" w:rsidR="00F00905" w:rsidRDefault="00F00905" w:rsidP="00F00905">
            <w:pPr>
              <w:spacing w:after="0"/>
              <w:jc w:val="center"/>
              <w:rPr>
                <w:rFonts w:ascii="Arial" w:hAnsi="Arial" w:cs="Arial"/>
                <w:color w:val="000000"/>
                <w:sz w:val="18"/>
                <w:szCs w:val="18"/>
              </w:rPr>
            </w:pPr>
            <w:r>
              <w:rPr>
                <w:rFonts w:ascii="Arial" w:hAnsi="Arial" w:cs="Arial"/>
                <w:color w:val="000000"/>
                <w:sz w:val="18"/>
                <w:szCs w:val="18"/>
              </w:rPr>
              <w:t>DC_7A_n3A</w:t>
            </w:r>
          </w:p>
          <w:p w14:paraId="7AE50253" w14:textId="77777777" w:rsidR="00F00905" w:rsidRDefault="00F00905" w:rsidP="00F00905">
            <w:pPr>
              <w:spacing w:after="0"/>
              <w:jc w:val="center"/>
              <w:rPr>
                <w:rFonts w:ascii="Arial" w:hAnsi="Arial" w:cs="Arial"/>
                <w:color w:val="000000"/>
                <w:sz w:val="18"/>
                <w:szCs w:val="18"/>
                <w:lang w:val="en-US"/>
              </w:rPr>
            </w:pPr>
            <w:r>
              <w:rPr>
                <w:rFonts w:ascii="Arial" w:hAnsi="Arial" w:cs="Arial"/>
                <w:color w:val="000000"/>
                <w:sz w:val="18"/>
                <w:szCs w:val="18"/>
              </w:rPr>
              <w:t>DC_28A_n3A</w:t>
            </w:r>
          </w:p>
        </w:tc>
      </w:tr>
    </w:tbl>
    <w:p w14:paraId="468BCA76" w14:textId="77777777" w:rsidR="00F00905" w:rsidRDefault="00F00905" w:rsidP="00F00905">
      <w:pPr>
        <w:rPr>
          <w:rFonts w:eastAsiaTheme="minorEastAsia"/>
        </w:rPr>
      </w:pPr>
    </w:p>
    <w:p w14:paraId="7BE2FDCF" w14:textId="24CE3028" w:rsidR="00F00905" w:rsidRDefault="005129BF" w:rsidP="00F00905">
      <w:pPr>
        <w:pStyle w:val="Heading3"/>
        <w:tabs>
          <w:tab w:val="left" w:pos="420"/>
        </w:tabs>
      </w:pPr>
      <w:bookmarkStart w:id="3563" w:name="_Toc73186169"/>
      <w:r>
        <w:rPr>
          <w:rFonts w:cs="Arial"/>
          <w:szCs w:val="28"/>
        </w:rPr>
        <w:t>5.1.53</w:t>
      </w:r>
      <w:r w:rsidR="00F00905">
        <w:rPr>
          <w:rFonts w:cs="Arial"/>
          <w:szCs w:val="28"/>
        </w:rPr>
        <w:t>.2</w:t>
      </w:r>
      <w:r w:rsidR="00F00905">
        <w:rPr>
          <w:rFonts w:cs="Arial"/>
          <w:szCs w:val="28"/>
          <w:lang w:eastAsia="sv-SE"/>
        </w:rPr>
        <w:tab/>
        <w:t xml:space="preserve"> </w:t>
      </w:r>
      <w:r w:rsidR="00F00905">
        <w:rPr>
          <w:rFonts w:cs="Arial"/>
          <w:szCs w:val="28"/>
        </w:rPr>
        <w:t>∆T</w:t>
      </w:r>
      <w:r w:rsidR="00F00905">
        <w:rPr>
          <w:rFonts w:cs="Arial"/>
          <w:szCs w:val="28"/>
          <w:vertAlign w:val="subscript"/>
        </w:rPr>
        <w:t>IB</w:t>
      </w:r>
      <w:r w:rsidR="00F00905">
        <w:rPr>
          <w:rFonts w:cs="Arial"/>
          <w:szCs w:val="28"/>
        </w:rPr>
        <w:t xml:space="preserve"> and ∆R</w:t>
      </w:r>
      <w:r w:rsidR="00F00905">
        <w:rPr>
          <w:rFonts w:cs="Arial"/>
          <w:szCs w:val="28"/>
          <w:vertAlign w:val="subscript"/>
        </w:rPr>
        <w:t>IB</w:t>
      </w:r>
      <w:r w:rsidR="00F00905">
        <w:rPr>
          <w:rFonts w:cs="Arial"/>
          <w:szCs w:val="28"/>
        </w:rPr>
        <w:t xml:space="preserve"> values</w:t>
      </w:r>
      <w:bookmarkEnd w:id="3563"/>
    </w:p>
    <w:p w14:paraId="4E2FF272" w14:textId="28C7FF2E" w:rsidR="00F00905" w:rsidRDefault="00F00905" w:rsidP="00F00905">
      <w:pPr>
        <w:pStyle w:val="TH"/>
      </w:pPr>
      <w:r>
        <w:t xml:space="preserve">Table </w:t>
      </w:r>
      <w:r w:rsidR="005129BF">
        <w:t>5.1.53</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00905" w14:paraId="4FFB1FEA" w14:textId="77777777" w:rsidTr="00F0090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074F02F" w14:textId="77777777" w:rsidR="00F00905" w:rsidRDefault="00F00905" w:rsidP="00F00905">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12EFCB6"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A1B074" w14:textId="77777777" w:rsidR="00F00905" w:rsidRDefault="00F00905" w:rsidP="00F00905">
            <w:pPr>
              <w:pStyle w:val="TAH"/>
            </w:pPr>
            <w:r>
              <w:t>ΔT</w:t>
            </w:r>
            <w:r>
              <w:rPr>
                <w:vertAlign w:val="subscript"/>
              </w:rPr>
              <w:t>IB,c</w:t>
            </w:r>
            <w:r>
              <w:t xml:space="preserve"> [dB]</w:t>
            </w:r>
          </w:p>
        </w:tc>
      </w:tr>
      <w:tr w:rsidR="00F00905" w14:paraId="54CDC148"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00442AD" w14:textId="77777777" w:rsidR="00F00905" w:rsidRDefault="00F00905" w:rsidP="00F00905">
            <w:pPr>
              <w:keepNext/>
              <w:keepLines/>
              <w:jc w:val="center"/>
              <w:rPr>
                <w:rFonts w:ascii="Arial" w:hAnsi="Arial" w:cs="Arial"/>
                <w:sz w:val="18"/>
              </w:rPr>
            </w:pPr>
            <w:r>
              <w:rPr>
                <w:rFonts w:ascii="Arial" w:hAnsi="Arial" w:cs="Arial"/>
                <w:sz w:val="18"/>
              </w:rPr>
              <w:t>DC_1-7-28_n3</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E7ECB8C" w14:textId="77777777" w:rsidR="00F00905" w:rsidRDefault="00F00905" w:rsidP="00F00905">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1153BEDC" w14:textId="77777777" w:rsidR="00F00905" w:rsidRDefault="00F00905" w:rsidP="00F00905">
            <w:pPr>
              <w:pStyle w:val="TAC"/>
              <w:rPr>
                <w:rFonts w:eastAsia="SimSun" w:cs="Arial"/>
                <w:lang w:eastAsia="zh-CN"/>
              </w:rPr>
            </w:pPr>
            <w:r>
              <w:rPr>
                <w:rFonts w:eastAsia="SimSun" w:cs="Arial"/>
                <w:lang w:eastAsia="zh-CN"/>
              </w:rPr>
              <w:t>0.6</w:t>
            </w:r>
          </w:p>
        </w:tc>
      </w:tr>
      <w:tr w:rsidR="00F00905" w14:paraId="0B976726"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47CCC4E"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2B6D4C7"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6B0DCDA7" w14:textId="77777777" w:rsidR="00F00905" w:rsidRDefault="00F00905" w:rsidP="00F00905">
            <w:pPr>
              <w:pStyle w:val="TAC"/>
              <w:rPr>
                <w:rFonts w:cs="Arial"/>
                <w:lang w:eastAsia="zh-CN"/>
              </w:rPr>
            </w:pPr>
            <w:r>
              <w:rPr>
                <w:rFonts w:cs="Arial"/>
                <w:lang w:eastAsia="zh-CN"/>
              </w:rPr>
              <w:t>0.6</w:t>
            </w:r>
          </w:p>
        </w:tc>
      </w:tr>
      <w:tr w:rsidR="00F00905" w14:paraId="56CD1D31"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A5CCA70"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CEF5EA" w14:textId="77777777" w:rsidR="00F00905" w:rsidRDefault="00F00905" w:rsidP="00F00905">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72BCF9EE" w14:textId="77777777" w:rsidR="00F00905" w:rsidRDefault="00F00905" w:rsidP="00F00905">
            <w:pPr>
              <w:pStyle w:val="TAC"/>
              <w:rPr>
                <w:rFonts w:cs="Arial"/>
                <w:lang w:eastAsia="zh-CN"/>
              </w:rPr>
            </w:pPr>
            <w:r>
              <w:rPr>
                <w:rFonts w:cs="Arial"/>
                <w:lang w:eastAsia="zh-CN"/>
              </w:rPr>
              <w:t>0.6</w:t>
            </w:r>
          </w:p>
        </w:tc>
      </w:tr>
      <w:tr w:rsidR="00F00905" w14:paraId="6BA56BB7"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E5B2DA" w14:textId="77777777" w:rsidR="00F00905" w:rsidRDefault="00F00905" w:rsidP="00F00905">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80B04B4" w14:textId="77777777" w:rsidR="00F00905" w:rsidRDefault="00F00905" w:rsidP="00F00905">
            <w:pPr>
              <w:pStyle w:val="TAC"/>
              <w:rPr>
                <w:rFonts w:cs="Arial"/>
                <w:lang w:eastAsia="zh-CN"/>
              </w:rPr>
            </w:pPr>
            <w:r>
              <w:rPr>
                <w:rFonts w:cs="Arial"/>
                <w:lang w:eastAsia="zh-CN"/>
              </w:rPr>
              <w:t>n3</w:t>
            </w:r>
          </w:p>
        </w:tc>
        <w:tc>
          <w:tcPr>
            <w:tcW w:w="2340" w:type="dxa"/>
            <w:tcBorders>
              <w:top w:val="single" w:sz="4" w:space="0" w:color="auto"/>
              <w:left w:val="single" w:sz="4" w:space="0" w:color="auto"/>
              <w:bottom w:val="single" w:sz="4" w:space="0" w:color="auto"/>
              <w:right w:val="single" w:sz="4" w:space="0" w:color="auto"/>
            </w:tcBorders>
            <w:hideMark/>
          </w:tcPr>
          <w:p w14:paraId="49C02703" w14:textId="77777777" w:rsidR="00F00905" w:rsidRDefault="00F00905" w:rsidP="00F00905">
            <w:pPr>
              <w:pStyle w:val="TAC"/>
              <w:rPr>
                <w:rFonts w:cs="Arial"/>
                <w:lang w:eastAsia="zh-CN"/>
              </w:rPr>
            </w:pPr>
            <w:r>
              <w:rPr>
                <w:rFonts w:cs="Arial"/>
                <w:lang w:eastAsia="zh-CN"/>
              </w:rPr>
              <w:t>0.6</w:t>
            </w:r>
          </w:p>
        </w:tc>
      </w:tr>
    </w:tbl>
    <w:p w14:paraId="44222C37" w14:textId="77777777" w:rsidR="00F00905" w:rsidRDefault="00F00905" w:rsidP="00F00905">
      <w:pPr>
        <w:rPr>
          <w:rFonts w:eastAsiaTheme="minorEastAsia"/>
        </w:rPr>
      </w:pPr>
    </w:p>
    <w:p w14:paraId="6E0700A3" w14:textId="4D088D2E" w:rsidR="00F00905" w:rsidRPr="00A55E48" w:rsidRDefault="00F00905" w:rsidP="00F00905">
      <w:pPr>
        <w:keepNext/>
        <w:keepLines/>
        <w:spacing w:before="60"/>
        <w:jc w:val="center"/>
        <w:rPr>
          <w:rFonts w:ascii="Arial" w:hAnsi="Arial" w:cs="Arial"/>
          <w:b/>
        </w:rPr>
      </w:pPr>
      <w:r w:rsidRPr="00A55E48">
        <w:rPr>
          <w:rFonts w:ascii="Arial" w:hAnsi="Arial" w:cs="Arial"/>
          <w:b/>
        </w:rPr>
        <w:t xml:space="preserve">Table </w:t>
      </w:r>
      <w:r w:rsidR="005129BF">
        <w:rPr>
          <w:rFonts w:ascii="Arial" w:hAnsi="Arial" w:cs="Arial"/>
          <w:b/>
        </w:rPr>
        <w:t>5.1.53</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00905" w14:paraId="1C0A7077" w14:textId="77777777" w:rsidTr="00F00905">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DB05212" w14:textId="77777777" w:rsidR="00F00905" w:rsidRDefault="00F00905" w:rsidP="00F00905">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04942E6" w14:textId="77777777" w:rsidR="00F00905" w:rsidRDefault="00F00905" w:rsidP="00F00905">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983A88" w14:textId="77777777" w:rsidR="00F00905" w:rsidRDefault="00F00905" w:rsidP="00F00905">
            <w:pPr>
              <w:pStyle w:val="TAH"/>
            </w:pPr>
            <w:r>
              <w:t>ΔR</w:t>
            </w:r>
            <w:r>
              <w:rPr>
                <w:vertAlign w:val="subscript"/>
              </w:rPr>
              <w:t>IB</w:t>
            </w:r>
            <w:r>
              <w:t xml:space="preserve"> [dB]</w:t>
            </w:r>
          </w:p>
        </w:tc>
      </w:tr>
      <w:tr w:rsidR="00F00905" w14:paraId="047D1F90" w14:textId="77777777" w:rsidTr="00F0090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7893EC6" w14:textId="77777777" w:rsidR="00F00905" w:rsidRDefault="00F00905" w:rsidP="00F00905">
            <w:pPr>
              <w:keepNext/>
              <w:keepLines/>
              <w:jc w:val="center"/>
              <w:rPr>
                <w:rFonts w:ascii="Arial" w:hAnsi="Arial" w:cs="Arial"/>
                <w:sz w:val="18"/>
              </w:rPr>
            </w:pPr>
            <w:r>
              <w:rPr>
                <w:rFonts w:ascii="Arial" w:hAnsi="Arial" w:cs="Arial"/>
                <w:sz w:val="18"/>
              </w:rPr>
              <w:t>DC_1-7-28_n3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73A1EF3" w14:textId="77777777" w:rsidR="00F00905" w:rsidRDefault="00F00905" w:rsidP="00F00905">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1BC23522" w14:textId="77777777" w:rsidR="00F00905" w:rsidRDefault="00F00905" w:rsidP="00F00905">
            <w:pPr>
              <w:pStyle w:val="TAC"/>
              <w:rPr>
                <w:rFonts w:eastAsia="SimSun" w:cs="Arial"/>
                <w:lang w:eastAsia="zh-CN"/>
              </w:rPr>
            </w:pPr>
            <w:r>
              <w:rPr>
                <w:rFonts w:eastAsia="SimSun" w:cs="Arial"/>
                <w:lang w:eastAsia="zh-CN"/>
              </w:rPr>
              <w:t>0</w:t>
            </w:r>
          </w:p>
        </w:tc>
      </w:tr>
      <w:tr w:rsidR="00F00905" w14:paraId="78276606"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30925B"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56B8BFF" w14:textId="77777777" w:rsidR="00F00905" w:rsidRDefault="00F00905" w:rsidP="00F00905">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59E66E6E" w14:textId="77777777" w:rsidR="00F00905" w:rsidRDefault="00F00905" w:rsidP="00F00905">
            <w:pPr>
              <w:pStyle w:val="TAC"/>
              <w:rPr>
                <w:rFonts w:cs="Arial"/>
                <w:lang w:eastAsia="zh-CN"/>
              </w:rPr>
            </w:pPr>
            <w:r>
              <w:rPr>
                <w:rFonts w:cs="Arial"/>
                <w:lang w:eastAsia="zh-CN"/>
              </w:rPr>
              <w:t>0</w:t>
            </w:r>
          </w:p>
        </w:tc>
      </w:tr>
      <w:tr w:rsidR="00F00905" w14:paraId="2FEF1F37"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A81DBE2"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2DD2F91" w14:textId="77777777" w:rsidR="00F00905" w:rsidRDefault="00F00905" w:rsidP="00F00905">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7A768592" w14:textId="77777777" w:rsidR="00F00905" w:rsidRDefault="00F00905" w:rsidP="00F00905">
            <w:pPr>
              <w:pStyle w:val="TAC"/>
              <w:rPr>
                <w:rFonts w:cs="Arial"/>
                <w:lang w:eastAsia="zh-CN"/>
              </w:rPr>
            </w:pPr>
            <w:r>
              <w:rPr>
                <w:rFonts w:cs="Arial"/>
                <w:lang w:eastAsia="zh-CN"/>
              </w:rPr>
              <w:t>0.2</w:t>
            </w:r>
          </w:p>
        </w:tc>
      </w:tr>
      <w:tr w:rsidR="00F00905" w14:paraId="1781C3D8" w14:textId="77777777" w:rsidTr="00F0090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8D3E0D" w14:textId="77777777" w:rsidR="00F00905" w:rsidRDefault="00F00905" w:rsidP="00F00905">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C922D9F" w14:textId="77777777" w:rsidR="00F00905" w:rsidRDefault="00F00905" w:rsidP="00F00905">
            <w:pPr>
              <w:pStyle w:val="TAC"/>
              <w:rPr>
                <w:rFonts w:cs="Arial"/>
                <w:lang w:eastAsia="zh-CN"/>
              </w:rPr>
            </w:pPr>
            <w:r>
              <w:rPr>
                <w:rFonts w:cs="Arial"/>
                <w:lang w:eastAsia="zh-CN"/>
              </w:rPr>
              <w:t>n3</w:t>
            </w:r>
          </w:p>
        </w:tc>
        <w:tc>
          <w:tcPr>
            <w:tcW w:w="2340" w:type="dxa"/>
            <w:tcBorders>
              <w:top w:val="single" w:sz="4" w:space="0" w:color="auto"/>
              <w:left w:val="single" w:sz="4" w:space="0" w:color="auto"/>
              <w:bottom w:val="single" w:sz="4" w:space="0" w:color="auto"/>
              <w:right w:val="single" w:sz="4" w:space="0" w:color="auto"/>
            </w:tcBorders>
            <w:hideMark/>
          </w:tcPr>
          <w:p w14:paraId="6EED0FBD" w14:textId="77777777" w:rsidR="00F00905" w:rsidRDefault="00F00905" w:rsidP="00F00905">
            <w:pPr>
              <w:pStyle w:val="TAC"/>
              <w:rPr>
                <w:rFonts w:cs="Arial"/>
                <w:lang w:eastAsia="zh-CN"/>
              </w:rPr>
            </w:pPr>
            <w:r>
              <w:rPr>
                <w:rFonts w:cs="Arial"/>
                <w:lang w:eastAsia="zh-CN"/>
              </w:rPr>
              <w:t>0</w:t>
            </w:r>
          </w:p>
        </w:tc>
      </w:tr>
    </w:tbl>
    <w:p w14:paraId="6842E472" w14:textId="77777777" w:rsidR="00F00905" w:rsidRDefault="00F00905" w:rsidP="00F00905">
      <w:pPr>
        <w:rPr>
          <w:rFonts w:eastAsiaTheme="minorEastAsia"/>
        </w:rPr>
      </w:pPr>
    </w:p>
    <w:p w14:paraId="6942E558" w14:textId="5CC7DF9C" w:rsidR="00F00905" w:rsidRDefault="005129BF" w:rsidP="00F00905">
      <w:pPr>
        <w:pStyle w:val="Heading3"/>
        <w:tabs>
          <w:tab w:val="left" w:pos="420"/>
        </w:tabs>
      </w:pPr>
      <w:bookmarkStart w:id="3564" w:name="_Toc73186170"/>
      <w:r>
        <w:rPr>
          <w:rFonts w:cs="Arial"/>
          <w:szCs w:val="28"/>
        </w:rPr>
        <w:t>5.1.53</w:t>
      </w:r>
      <w:r w:rsidR="00F00905">
        <w:rPr>
          <w:rFonts w:cs="Arial"/>
          <w:szCs w:val="28"/>
        </w:rPr>
        <w:t>.3</w:t>
      </w:r>
      <w:r w:rsidR="00F00905">
        <w:rPr>
          <w:rFonts w:cs="Arial"/>
          <w:szCs w:val="28"/>
        </w:rPr>
        <w:tab/>
      </w:r>
      <w:r w:rsidR="00F00905">
        <w:rPr>
          <w:rFonts w:cs="Arial"/>
          <w:szCs w:val="28"/>
        </w:rPr>
        <w:tab/>
        <w:t>Reference sensitivity exceptions</w:t>
      </w:r>
      <w:bookmarkEnd w:id="3564"/>
    </w:p>
    <w:p w14:paraId="46654B71" w14:textId="77777777" w:rsidR="00F00905" w:rsidRDefault="00F00905" w:rsidP="00F00905">
      <w:pPr>
        <w:pStyle w:val="B1"/>
        <w:ind w:left="0" w:firstLine="0"/>
        <w:jc w:val="both"/>
        <w:rPr>
          <w:b/>
          <w:color w:val="FF0000"/>
          <w:sz w:val="24"/>
          <w:lang w:eastAsia="zh-CN"/>
        </w:rPr>
      </w:pPr>
      <w:r>
        <w:rPr>
          <w:lang w:val="en-US"/>
        </w:rPr>
        <w:t>REFSENS exceptions are not needed.</w:t>
      </w:r>
    </w:p>
    <w:p w14:paraId="1EF70B71" w14:textId="5B69C137" w:rsidR="005129BF" w:rsidRDefault="005129BF" w:rsidP="005129BF">
      <w:pPr>
        <w:pStyle w:val="Heading2"/>
        <w:spacing w:after="240"/>
        <w:ind w:left="0" w:firstLine="0"/>
        <w:rPr>
          <w:lang w:eastAsia="ja-JP"/>
        </w:rPr>
      </w:pPr>
      <w:bookmarkStart w:id="3565" w:name="_Toc73186171"/>
      <w:r>
        <w:rPr>
          <w:lang w:eastAsia="ja-JP"/>
        </w:rPr>
        <w:t>5.1.54</w:t>
      </w:r>
      <w:r>
        <w:rPr>
          <w:lang w:eastAsia="ja-JP"/>
        </w:rPr>
        <w:tab/>
        <w:t>DC_3-8-40_n1</w:t>
      </w:r>
      <w:bookmarkEnd w:id="3565"/>
    </w:p>
    <w:p w14:paraId="067EC1E6" w14:textId="6C82E56C" w:rsidR="005129BF" w:rsidRDefault="005129BF" w:rsidP="005129BF">
      <w:pPr>
        <w:pStyle w:val="Heading3"/>
        <w:tabs>
          <w:tab w:val="left" w:pos="420"/>
        </w:tabs>
      </w:pPr>
      <w:bookmarkStart w:id="3566" w:name="_Toc73186172"/>
      <w:r>
        <w:rPr>
          <w:rFonts w:cs="Arial"/>
          <w:szCs w:val="28"/>
        </w:rPr>
        <w:t>5.1.54.1</w:t>
      </w:r>
      <w:r>
        <w:rPr>
          <w:rFonts w:cs="Arial"/>
          <w:szCs w:val="28"/>
        </w:rPr>
        <w:tab/>
        <w:t xml:space="preserve"> </w:t>
      </w:r>
      <w:r>
        <w:rPr>
          <w:rFonts w:cs="Arial"/>
          <w:szCs w:val="28"/>
          <w:lang w:eastAsia="ja-JP"/>
        </w:rPr>
        <w:t>C</w:t>
      </w:r>
      <w:r>
        <w:rPr>
          <w:rFonts w:cs="Arial"/>
          <w:szCs w:val="28"/>
        </w:rPr>
        <w:t>onfigurations for EN-DC</w:t>
      </w:r>
      <w:bookmarkEnd w:id="3566"/>
    </w:p>
    <w:p w14:paraId="47E151D9" w14:textId="79F31816" w:rsidR="005129BF" w:rsidRDefault="005129BF" w:rsidP="005129BF">
      <w:pPr>
        <w:pStyle w:val="TH"/>
      </w:pPr>
      <w:r>
        <w:t>Table 5.1.54</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5129BF" w14:paraId="6398A106"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A0DBBA3" w14:textId="77777777" w:rsidR="005129BF" w:rsidRDefault="005129BF" w:rsidP="001C54BD">
            <w:pPr>
              <w:pStyle w:val="TAH"/>
              <w:rPr>
                <w:rFonts w:eastAsia="MS Mincho"/>
                <w:lang w:val="en-US" w:eastAsia="fi-FI"/>
              </w:rPr>
            </w:pPr>
            <w:r>
              <w:rPr>
                <w:lang w:val="en-US" w:eastAsia="fi-FI"/>
              </w:rPr>
              <w:t>EN-DC</w:t>
            </w:r>
          </w:p>
          <w:p w14:paraId="6BE432D4" w14:textId="77777777" w:rsidR="005129BF" w:rsidRDefault="005129BF"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C7EEE52" w14:textId="77777777" w:rsidR="005129BF" w:rsidRDefault="005129BF" w:rsidP="001C54BD">
            <w:pPr>
              <w:pStyle w:val="TAH"/>
              <w:rPr>
                <w:rFonts w:eastAsia="MS Mincho"/>
                <w:lang w:val="en-US" w:eastAsia="fi-FI"/>
              </w:rPr>
            </w:pPr>
            <w:r>
              <w:rPr>
                <w:lang w:val="en-US" w:eastAsia="fi-FI"/>
              </w:rPr>
              <w:t>Uplink EN-DC</w:t>
            </w:r>
          </w:p>
          <w:p w14:paraId="1C898AA5" w14:textId="77777777" w:rsidR="005129BF" w:rsidRDefault="005129BF" w:rsidP="001C54BD">
            <w:pPr>
              <w:pStyle w:val="TAH"/>
              <w:rPr>
                <w:rFonts w:eastAsiaTheme="minorEastAsia"/>
                <w:lang w:val="en-US" w:eastAsia="fi-FI"/>
              </w:rPr>
            </w:pPr>
            <w:r>
              <w:rPr>
                <w:lang w:val="en-US" w:eastAsia="fi-FI"/>
              </w:rPr>
              <w:t>configuration</w:t>
            </w:r>
          </w:p>
        </w:tc>
      </w:tr>
      <w:tr w:rsidR="005129BF" w14:paraId="0B29C7E3"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1664F26" w14:textId="77777777" w:rsidR="005129BF" w:rsidRDefault="005129BF" w:rsidP="001C54BD">
            <w:pPr>
              <w:pStyle w:val="TAH"/>
              <w:rPr>
                <w:b w:val="0"/>
                <w:lang w:val="fi-FI" w:eastAsia="fi-FI"/>
              </w:rPr>
            </w:pPr>
            <w:r w:rsidRPr="00D75F99">
              <w:rPr>
                <w:b w:val="0"/>
                <w:lang w:val="fi-FI" w:eastAsia="fi-FI"/>
              </w:rPr>
              <w:t>DC_3A-8A-40A_n1A</w:t>
            </w:r>
          </w:p>
          <w:p w14:paraId="7CF75B30" w14:textId="77777777" w:rsidR="005129BF" w:rsidRDefault="005129BF" w:rsidP="001C54BD">
            <w:pPr>
              <w:pStyle w:val="TAH"/>
              <w:rPr>
                <w:b w:val="0"/>
                <w:lang w:val="fi-FI" w:eastAsia="zh-CN"/>
              </w:rPr>
            </w:pPr>
            <w:r w:rsidRPr="00D75F99">
              <w:rPr>
                <w:b w:val="0"/>
                <w:lang w:val="fi-FI" w:eastAsia="zh-CN"/>
              </w:rPr>
              <w:t>DC_3A-8A-40C_n1A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8724057" w14:textId="77777777" w:rsidR="005129BF" w:rsidRDefault="005129BF" w:rsidP="001C54BD">
            <w:pPr>
              <w:spacing w:after="0"/>
              <w:jc w:val="center"/>
              <w:rPr>
                <w:rFonts w:ascii="Arial" w:hAnsi="Arial" w:cs="Arial"/>
                <w:color w:val="000000"/>
                <w:sz w:val="18"/>
                <w:szCs w:val="18"/>
              </w:rPr>
            </w:pPr>
            <w:r>
              <w:rPr>
                <w:rFonts w:ascii="Arial" w:hAnsi="Arial" w:cs="Arial"/>
                <w:color w:val="000000"/>
                <w:sz w:val="18"/>
                <w:szCs w:val="18"/>
              </w:rPr>
              <w:t>DC_3A_n1A</w:t>
            </w:r>
          </w:p>
          <w:p w14:paraId="121B25D8" w14:textId="77777777" w:rsidR="005129BF" w:rsidRDefault="005129BF" w:rsidP="001C54BD">
            <w:pPr>
              <w:spacing w:after="0"/>
              <w:jc w:val="center"/>
              <w:rPr>
                <w:rFonts w:ascii="Arial" w:hAnsi="Arial" w:cs="Arial"/>
                <w:color w:val="000000"/>
                <w:sz w:val="18"/>
                <w:szCs w:val="18"/>
              </w:rPr>
            </w:pPr>
            <w:r>
              <w:rPr>
                <w:rFonts w:ascii="Arial" w:hAnsi="Arial" w:cs="Arial"/>
                <w:color w:val="000000"/>
                <w:sz w:val="18"/>
                <w:szCs w:val="18"/>
              </w:rPr>
              <w:t>DC_8A_n1A</w:t>
            </w:r>
          </w:p>
          <w:p w14:paraId="368799F3" w14:textId="77777777" w:rsidR="005129BF" w:rsidRDefault="005129BF" w:rsidP="001C54BD">
            <w:pPr>
              <w:spacing w:after="0"/>
              <w:jc w:val="center"/>
              <w:rPr>
                <w:rFonts w:ascii="Arial" w:hAnsi="Arial" w:cs="Arial"/>
                <w:color w:val="000000"/>
                <w:sz w:val="18"/>
                <w:szCs w:val="18"/>
                <w:lang w:val="en-US"/>
              </w:rPr>
            </w:pPr>
            <w:r>
              <w:rPr>
                <w:rFonts w:ascii="Arial" w:hAnsi="Arial" w:cs="Arial"/>
                <w:color w:val="000000"/>
                <w:sz w:val="18"/>
                <w:szCs w:val="18"/>
              </w:rPr>
              <w:t>DC_40A_n1A</w:t>
            </w:r>
          </w:p>
        </w:tc>
      </w:tr>
    </w:tbl>
    <w:p w14:paraId="5CE60350" w14:textId="77777777" w:rsidR="005129BF" w:rsidRDefault="005129BF" w:rsidP="005129BF">
      <w:pPr>
        <w:rPr>
          <w:rFonts w:eastAsiaTheme="minorEastAsia"/>
        </w:rPr>
      </w:pPr>
    </w:p>
    <w:p w14:paraId="7F1A0893" w14:textId="78122F9F" w:rsidR="005129BF" w:rsidRDefault="005129BF" w:rsidP="005129BF">
      <w:pPr>
        <w:pStyle w:val="Heading3"/>
        <w:tabs>
          <w:tab w:val="left" w:pos="420"/>
        </w:tabs>
      </w:pPr>
      <w:bookmarkStart w:id="3567" w:name="_Toc73186173"/>
      <w:r>
        <w:rPr>
          <w:rFonts w:cs="Arial"/>
          <w:szCs w:val="28"/>
        </w:rPr>
        <w:t>5.1.54.2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67"/>
    </w:p>
    <w:p w14:paraId="24C7DA8D" w14:textId="2FE1C5E1" w:rsidR="005129BF" w:rsidRDefault="005129BF" w:rsidP="005129BF">
      <w:pPr>
        <w:pStyle w:val="TH"/>
      </w:pPr>
      <w:r>
        <w:t>Table 5.1.54</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129BF" w14:paraId="21E282F6"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2182379" w14:textId="77777777" w:rsidR="005129BF" w:rsidRDefault="005129BF"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315A10B" w14:textId="77777777" w:rsidR="005129BF" w:rsidRDefault="005129BF"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CFCC6F" w14:textId="77777777" w:rsidR="005129BF" w:rsidRDefault="005129BF" w:rsidP="001C54BD">
            <w:pPr>
              <w:pStyle w:val="TAH"/>
            </w:pPr>
            <w:r>
              <w:t>ΔT</w:t>
            </w:r>
            <w:r>
              <w:rPr>
                <w:vertAlign w:val="subscript"/>
              </w:rPr>
              <w:t>IB,c</w:t>
            </w:r>
            <w:r>
              <w:t xml:space="preserve"> [dB]</w:t>
            </w:r>
          </w:p>
        </w:tc>
      </w:tr>
      <w:tr w:rsidR="005129BF" w14:paraId="2BFD5990"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9C6D988" w14:textId="77777777" w:rsidR="005129BF" w:rsidRDefault="005129BF" w:rsidP="001C54BD">
            <w:pPr>
              <w:keepNext/>
              <w:keepLines/>
              <w:jc w:val="center"/>
              <w:rPr>
                <w:rFonts w:ascii="Arial" w:hAnsi="Arial" w:cs="Arial"/>
                <w:sz w:val="18"/>
              </w:rPr>
            </w:pPr>
            <w:r>
              <w:rPr>
                <w:rFonts w:ascii="Arial" w:hAnsi="Arial" w:cs="Arial"/>
                <w:sz w:val="18"/>
              </w:rPr>
              <w:t>DC_3-8-40_n1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C93F8CB" w14:textId="77777777" w:rsidR="005129BF" w:rsidRDefault="005129BF" w:rsidP="001C54BD">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43BC5B0A" w14:textId="77777777" w:rsidR="005129BF" w:rsidRDefault="005129BF" w:rsidP="001C54BD">
            <w:pPr>
              <w:pStyle w:val="TAC"/>
              <w:rPr>
                <w:rFonts w:eastAsia="SimSun" w:cs="Arial"/>
                <w:lang w:eastAsia="zh-CN"/>
              </w:rPr>
            </w:pPr>
            <w:r>
              <w:rPr>
                <w:rFonts w:eastAsia="SimSun" w:cs="Arial"/>
                <w:lang w:eastAsia="zh-CN"/>
              </w:rPr>
              <w:t>0.5</w:t>
            </w:r>
          </w:p>
        </w:tc>
      </w:tr>
      <w:tr w:rsidR="005129BF" w14:paraId="7BD7DE0D"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61B55E"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C7798A4" w14:textId="77777777" w:rsidR="005129BF" w:rsidRDefault="005129BF" w:rsidP="001C54BD">
            <w:pPr>
              <w:pStyle w:val="TAC"/>
              <w:rPr>
                <w:rFonts w:eastAsiaTheme="minorEastAsia"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6327759C" w14:textId="77777777" w:rsidR="005129BF" w:rsidRDefault="005129BF" w:rsidP="001C54BD">
            <w:pPr>
              <w:pStyle w:val="TAC"/>
              <w:rPr>
                <w:rFonts w:cs="Arial"/>
                <w:lang w:eastAsia="zh-CN"/>
              </w:rPr>
            </w:pPr>
            <w:r>
              <w:rPr>
                <w:rFonts w:cs="Arial"/>
                <w:lang w:eastAsia="zh-CN"/>
              </w:rPr>
              <w:t>0.5</w:t>
            </w:r>
          </w:p>
        </w:tc>
      </w:tr>
      <w:tr w:rsidR="005129BF" w14:paraId="5FB058A5"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36E86A5"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302D66" w14:textId="77777777" w:rsidR="005129BF" w:rsidRDefault="005129BF" w:rsidP="001C54BD">
            <w:pPr>
              <w:pStyle w:val="TAC"/>
              <w:rPr>
                <w:rFonts w:cs="Arial"/>
                <w:lang w:eastAsia="zh-CN"/>
              </w:rPr>
            </w:pPr>
            <w:r>
              <w:rPr>
                <w:rFonts w:cs="Arial"/>
                <w:lang w:eastAsia="zh-CN"/>
              </w:rPr>
              <w:t>40</w:t>
            </w:r>
          </w:p>
        </w:tc>
        <w:tc>
          <w:tcPr>
            <w:tcW w:w="2340" w:type="dxa"/>
            <w:tcBorders>
              <w:top w:val="single" w:sz="4" w:space="0" w:color="auto"/>
              <w:left w:val="single" w:sz="4" w:space="0" w:color="auto"/>
              <w:bottom w:val="single" w:sz="4" w:space="0" w:color="auto"/>
              <w:right w:val="single" w:sz="4" w:space="0" w:color="auto"/>
            </w:tcBorders>
            <w:hideMark/>
          </w:tcPr>
          <w:p w14:paraId="6D4A8A81" w14:textId="77777777" w:rsidR="005129BF" w:rsidRDefault="005129BF" w:rsidP="001C54BD">
            <w:pPr>
              <w:pStyle w:val="TAC"/>
              <w:rPr>
                <w:rFonts w:cs="Arial"/>
                <w:lang w:eastAsia="zh-CN"/>
              </w:rPr>
            </w:pPr>
            <w:r>
              <w:rPr>
                <w:rFonts w:cs="Arial"/>
                <w:lang w:eastAsia="zh-CN"/>
              </w:rPr>
              <w:t>0.6</w:t>
            </w:r>
          </w:p>
        </w:tc>
      </w:tr>
      <w:tr w:rsidR="005129BF" w14:paraId="42241AF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458D6F"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64F867D" w14:textId="77777777" w:rsidR="005129BF" w:rsidRDefault="005129BF" w:rsidP="001C54BD">
            <w:pPr>
              <w:pStyle w:val="TAC"/>
              <w:rPr>
                <w:rFonts w:cs="Arial"/>
                <w:lang w:eastAsia="zh-CN"/>
              </w:rPr>
            </w:pPr>
            <w:r>
              <w:rPr>
                <w:rFonts w:cs="Arial"/>
                <w:lang w:eastAsia="zh-CN"/>
              </w:rPr>
              <w:t>n1</w:t>
            </w:r>
          </w:p>
        </w:tc>
        <w:tc>
          <w:tcPr>
            <w:tcW w:w="2340" w:type="dxa"/>
            <w:tcBorders>
              <w:top w:val="single" w:sz="4" w:space="0" w:color="auto"/>
              <w:left w:val="single" w:sz="4" w:space="0" w:color="auto"/>
              <w:bottom w:val="single" w:sz="4" w:space="0" w:color="auto"/>
              <w:right w:val="single" w:sz="4" w:space="0" w:color="auto"/>
            </w:tcBorders>
            <w:hideMark/>
          </w:tcPr>
          <w:p w14:paraId="33E70E80" w14:textId="77777777" w:rsidR="005129BF" w:rsidRDefault="005129BF" w:rsidP="001C54BD">
            <w:pPr>
              <w:pStyle w:val="TAC"/>
              <w:rPr>
                <w:rFonts w:cs="Arial"/>
                <w:lang w:eastAsia="zh-CN"/>
              </w:rPr>
            </w:pPr>
            <w:r>
              <w:rPr>
                <w:rFonts w:cs="Arial"/>
                <w:lang w:eastAsia="zh-CN"/>
              </w:rPr>
              <w:t>0.5</w:t>
            </w:r>
          </w:p>
        </w:tc>
      </w:tr>
    </w:tbl>
    <w:p w14:paraId="7E2B6718" w14:textId="77777777" w:rsidR="005129BF" w:rsidRDefault="005129BF" w:rsidP="005129BF">
      <w:pPr>
        <w:rPr>
          <w:rFonts w:eastAsiaTheme="minorEastAsia"/>
        </w:rPr>
      </w:pPr>
    </w:p>
    <w:p w14:paraId="621EFD1A" w14:textId="24D2AA40" w:rsidR="005129BF" w:rsidRPr="00A55E48" w:rsidRDefault="005129BF" w:rsidP="005129BF">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5.1.54</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129BF" w14:paraId="6E8DE7CA"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9E0B22C" w14:textId="77777777" w:rsidR="005129BF" w:rsidRDefault="005129BF"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C20391F" w14:textId="77777777" w:rsidR="005129BF" w:rsidRDefault="005129BF"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3C2CC3" w14:textId="77777777" w:rsidR="005129BF" w:rsidRDefault="005129BF" w:rsidP="001C54BD">
            <w:pPr>
              <w:pStyle w:val="TAH"/>
            </w:pPr>
            <w:r>
              <w:t>ΔR</w:t>
            </w:r>
            <w:r>
              <w:rPr>
                <w:vertAlign w:val="subscript"/>
              </w:rPr>
              <w:t>IB</w:t>
            </w:r>
            <w:r>
              <w:t xml:space="preserve"> [dB]</w:t>
            </w:r>
          </w:p>
        </w:tc>
      </w:tr>
      <w:tr w:rsidR="005129BF" w14:paraId="05281623"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021E00" w14:textId="77777777" w:rsidR="005129BF" w:rsidRDefault="005129BF" w:rsidP="001C54BD">
            <w:pPr>
              <w:keepNext/>
              <w:keepLines/>
              <w:jc w:val="center"/>
              <w:rPr>
                <w:rFonts w:ascii="Arial" w:hAnsi="Arial" w:cs="Arial"/>
                <w:sz w:val="18"/>
              </w:rPr>
            </w:pPr>
            <w:r>
              <w:rPr>
                <w:rFonts w:ascii="Arial" w:hAnsi="Arial" w:cs="Arial"/>
                <w:sz w:val="18"/>
              </w:rPr>
              <w:t>DC_3-8-40_n1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D45DC50" w14:textId="77777777" w:rsidR="005129BF" w:rsidRDefault="005129BF" w:rsidP="001C54BD">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0C21BBA3" w14:textId="77777777" w:rsidR="005129BF" w:rsidRDefault="005129BF" w:rsidP="001C54BD">
            <w:pPr>
              <w:pStyle w:val="TAC"/>
              <w:rPr>
                <w:rFonts w:eastAsia="SimSun" w:cs="Arial"/>
                <w:lang w:eastAsia="zh-CN"/>
              </w:rPr>
            </w:pPr>
            <w:r>
              <w:rPr>
                <w:rFonts w:eastAsia="SimSun" w:cs="Arial"/>
                <w:lang w:eastAsia="zh-CN"/>
              </w:rPr>
              <w:t>0</w:t>
            </w:r>
          </w:p>
        </w:tc>
      </w:tr>
      <w:tr w:rsidR="005129BF" w14:paraId="15048ECF"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E5FFD9"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B951E72" w14:textId="77777777" w:rsidR="005129BF" w:rsidRDefault="005129BF" w:rsidP="001C54BD">
            <w:pPr>
              <w:pStyle w:val="TAC"/>
              <w:rPr>
                <w:rFonts w:eastAsiaTheme="minorEastAsia"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12BDC393" w14:textId="77777777" w:rsidR="005129BF" w:rsidRDefault="005129BF" w:rsidP="001C54BD">
            <w:pPr>
              <w:pStyle w:val="TAC"/>
              <w:rPr>
                <w:rFonts w:cs="Arial"/>
                <w:lang w:eastAsia="zh-CN"/>
              </w:rPr>
            </w:pPr>
            <w:r>
              <w:rPr>
                <w:rFonts w:cs="Arial"/>
                <w:lang w:eastAsia="zh-CN"/>
              </w:rPr>
              <w:t>0</w:t>
            </w:r>
          </w:p>
        </w:tc>
      </w:tr>
      <w:tr w:rsidR="005129BF" w14:paraId="549E7042"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AE75BB6"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8B63E04" w14:textId="77777777" w:rsidR="005129BF" w:rsidRDefault="005129BF" w:rsidP="001C54BD">
            <w:pPr>
              <w:pStyle w:val="TAC"/>
              <w:rPr>
                <w:rFonts w:cs="Arial"/>
                <w:lang w:eastAsia="zh-CN"/>
              </w:rPr>
            </w:pPr>
            <w:r>
              <w:rPr>
                <w:rFonts w:cs="Arial"/>
                <w:lang w:eastAsia="zh-CN"/>
              </w:rPr>
              <w:t>40</w:t>
            </w:r>
          </w:p>
        </w:tc>
        <w:tc>
          <w:tcPr>
            <w:tcW w:w="2340" w:type="dxa"/>
            <w:tcBorders>
              <w:top w:val="single" w:sz="4" w:space="0" w:color="auto"/>
              <w:left w:val="single" w:sz="4" w:space="0" w:color="auto"/>
              <w:bottom w:val="single" w:sz="4" w:space="0" w:color="auto"/>
              <w:right w:val="single" w:sz="4" w:space="0" w:color="auto"/>
            </w:tcBorders>
            <w:hideMark/>
          </w:tcPr>
          <w:p w14:paraId="127604AF" w14:textId="77777777" w:rsidR="005129BF" w:rsidRDefault="005129BF" w:rsidP="001C54BD">
            <w:pPr>
              <w:pStyle w:val="TAC"/>
              <w:rPr>
                <w:rFonts w:cs="Arial"/>
                <w:lang w:eastAsia="zh-CN"/>
              </w:rPr>
            </w:pPr>
            <w:r>
              <w:rPr>
                <w:rFonts w:cs="Arial"/>
                <w:lang w:eastAsia="zh-CN"/>
              </w:rPr>
              <w:t>0.2</w:t>
            </w:r>
          </w:p>
        </w:tc>
      </w:tr>
      <w:tr w:rsidR="005129BF" w14:paraId="10588D3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D458724"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F5E50E3" w14:textId="77777777" w:rsidR="005129BF" w:rsidRDefault="005129BF" w:rsidP="001C54BD">
            <w:pPr>
              <w:pStyle w:val="TAC"/>
              <w:rPr>
                <w:rFonts w:cs="Arial"/>
                <w:lang w:eastAsia="zh-CN"/>
              </w:rPr>
            </w:pPr>
            <w:r>
              <w:rPr>
                <w:rFonts w:cs="Arial"/>
                <w:lang w:eastAsia="zh-CN"/>
              </w:rPr>
              <w:t>n1</w:t>
            </w:r>
          </w:p>
        </w:tc>
        <w:tc>
          <w:tcPr>
            <w:tcW w:w="2340" w:type="dxa"/>
            <w:tcBorders>
              <w:top w:val="single" w:sz="4" w:space="0" w:color="auto"/>
              <w:left w:val="single" w:sz="4" w:space="0" w:color="auto"/>
              <w:bottom w:val="single" w:sz="4" w:space="0" w:color="auto"/>
              <w:right w:val="single" w:sz="4" w:space="0" w:color="auto"/>
            </w:tcBorders>
            <w:hideMark/>
          </w:tcPr>
          <w:p w14:paraId="7051E203" w14:textId="77777777" w:rsidR="005129BF" w:rsidRDefault="005129BF" w:rsidP="001C54BD">
            <w:pPr>
              <w:pStyle w:val="TAC"/>
              <w:rPr>
                <w:rFonts w:cs="Arial"/>
                <w:lang w:eastAsia="zh-CN"/>
              </w:rPr>
            </w:pPr>
            <w:r>
              <w:rPr>
                <w:rFonts w:cs="Arial"/>
                <w:lang w:eastAsia="zh-CN"/>
              </w:rPr>
              <w:t>0.1</w:t>
            </w:r>
          </w:p>
        </w:tc>
      </w:tr>
    </w:tbl>
    <w:p w14:paraId="302E6833" w14:textId="77777777" w:rsidR="005129BF" w:rsidRDefault="005129BF" w:rsidP="005129BF">
      <w:pPr>
        <w:rPr>
          <w:rFonts w:eastAsiaTheme="minorEastAsia"/>
        </w:rPr>
      </w:pPr>
    </w:p>
    <w:p w14:paraId="7F60319C" w14:textId="0DA1CE22" w:rsidR="005129BF" w:rsidRDefault="005129BF" w:rsidP="005129BF">
      <w:pPr>
        <w:pStyle w:val="Heading3"/>
        <w:tabs>
          <w:tab w:val="left" w:pos="420"/>
        </w:tabs>
      </w:pPr>
      <w:bookmarkStart w:id="3568" w:name="_Toc73186174"/>
      <w:r>
        <w:rPr>
          <w:rFonts w:cs="Arial"/>
          <w:szCs w:val="28"/>
        </w:rPr>
        <w:t>5.1.54.3</w:t>
      </w:r>
      <w:r>
        <w:rPr>
          <w:rFonts w:cs="Arial"/>
          <w:szCs w:val="28"/>
        </w:rPr>
        <w:tab/>
      </w:r>
      <w:r>
        <w:rPr>
          <w:rFonts w:cs="Arial"/>
          <w:szCs w:val="28"/>
        </w:rPr>
        <w:tab/>
        <w:t>Reference sensitivity exceptions</w:t>
      </w:r>
      <w:bookmarkEnd w:id="3568"/>
    </w:p>
    <w:p w14:paraId="285C19A5" w14:textId="77777777" w:rsidR="005129BF" w:rsidRDefault="005129BF" w:rsidP="005129BF">
      <w:pPr>
        <w:pStyle w:val="B1"/>
        <w:ind w:left="0" w:firstLine="0"/>
        <w:jc w:val="both"/>
        <w:rPr>
          <w:b/>
          <w:color w:val="FF0000"/>
          <w:sz w:val="24"/>
          <w:lang w:eastAsia="zh-CN"/>
        </w:rPr>
      </w:pPr>
      <w:r>
        <w:rPr>
          <w:lang w:val="en-US"/>
        </w:rPr>
        <w:t>REFSENS exceptions are not needed.</w:t>
      </w:r>
    </w:p>
    <w:p w14:paraId="0939A400" w14:textId="60855A91" w:rsidR="005129BF" w:rsidRDefault="005129BF" w:rsidP="005129BF">
      <w:pPr>
        <w:pStyle w:val="Heading2"/>
        <w:spacing w:after="240"/>
        <w:ind w:left="0" w:firstLine="0"/>
        <w:rPr>
          <w:lang w:eastAsia="ja-JP"/>
        </w:rPr>
      </w:pPr>
      <w:bookmarkStart w:id="3569" w:name="_Toc73186175"/>
      <w:r>
        <w:rPr>
          <w:lang w:eastAsia="ja-JP"/>
        </w:rPr>
        <w:t>5.1.55</w:t>
      </w:r>
      <w:r>
        <w:rPr>
          <w:lang w:eastAsia="ja-JP"/>
        </w:rPr>
        <w:tab/>
        <w:t>DC_7-8-40_n1</w:t>
      </w:r>
      <w:bookmarkEnd w:id="3569"/>
    </w:p>
    <w:p w14:paraId="03554CE0" w14:textId="7BCDDC1D" w:rsidR="005129BF" w:rsidRDefault="005129BF" w:rsidP="005129BF">
      <w:pPr>
        <w:pStyle w:val="Heading3"/>
        <w:tabs>
          <w:tab w:val="left" w:pos="420"/>
        </w:tabs>
      </w:pPr>
      <w:bookmarkStart w:id="3570" w:name="_Toc73186176"/>
      <w:r>
        <w:rPr>
          <w:rFonts w:cs="Arial"/>
          <w:szCs w:val="28"/>
        </w:rPr>
        <w:t>5.1.55.1</w:t>
      </w:r>
      <w:r>
        <w:rPr>
          <w:rFonts w:cs="Arial"/>
          <w:szCs w:val="28"/>
        </w:rPr>
        <w:tab/>
        <w:t xml:space="preserve"> </w:t>
      </w:r>
      <w:r>
        <w:rPr>
          <w:rFonts w:cs="Arial"/>
          <w:szCs w:val="28"/>
          <w:lang w:eastAsia="ja-JP"/>
        </w:rPr>
        <w:t>C</w:t>
      </w:r>
      <w:r>
        <w:rPr>
          <w:rFonts w:cs="Arial"/>
          <w:szCs w:val="28"/>
        </w:rPr>
        <w:t>onfigurations for EN-DC</w:t>
      </w:r>
      <w:bookmarkEnd w:id="3570"/>
    </w:p>
    <w:p w14:paraId="7A72DBAD" w14:textId="544C7E2B" w:rsidR="005129BF" w:rsidRDefault="005129BF" w:rsidP="005129BF">
      <w:pPr>
        <w:pStyle w:val="TH"/>
      </w:pPr>
      <w:r>
        <w:t>Table 5.1.55</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5129BF" w14:paraId="35F65C88"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36285CC" w14:textId="77777777" w:rsidR="005129BF" w:rsidRDefault="005129BF" w:rsidP="001C54BD">
            <w:pPr>
              <w:pStyle w:val="TAH"/>
              <w:rPr>
                <w:rFonts w:eastAsia="MS Mincho"/>
                <w:lang w:val="en-US" w:eastAsia="fi-FI"/>
              </w:rPr>
            </w:pPr>
            <w:r>
              <w:rPr>
                <w:lang w:val="en-US" w:eastAsia="fi-FI"/>
              </w:rPr>
              <w:t>EN-DC</w:t>
            </w:r>
          </w:p>
          <w:p w14:paraId="15B39697" w14:textId="77777777" w:rsidR="005129BF" w:rsidRDefault="005129BF"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5A4CA2A" w14:textId="77777777" w:rsidR="005129BF" w:rsidRDefault="005129BF" w:rsidP="001C54BD">
            <w:pPr>
              <w:pStyle w:val="TAH"/>
              <w:rPr>
                <w:rFonts w:eastAsia="MS Mincho"/>
                <w:lang w:val="en-US" w:eastAsia="fi-FI"/>
              </w:rPr>
            </w:pPr>
            <w:r>
              <w:rPr>
                <w:lang w:val="en-US" w:eastAsia="fi-FI"/>
              </w:rPr>
              <w:t>Uplink EN-DC</w:t>
            </w:r>
          </w:p>
          <w:p w14:paraId="3DEC86A6" w14:textId="77777777" w:rsidR="005129BF" w:rsidRDefault="005129BF" w:rsidP="001C54BD">
            <w:pPr>
              <w:pStyle w:val="TAH"/>
              <w:rPr>
                <w:rFonts w:eastAsiaTheme="minorEastAsia"/>
                <w:lang w:val="en-US" w:eastAsia="fi-FI"/>
              </w:rPr>
            </w:pPr>
            <w:r>
              <w:rPr>
                <w:lang w:val="en-US" w:eastAsia="fi-FI"/>
              </w:rPr>
              <w:t>configuration</w:t>
            </w:r>
          </w:p>
        </w:tc>
      </w:tr>
      <w:tr w:rsidR="005129BF" w14:paraId="3729EBEB"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7489929" w14:textId="77777777" w:rsidR="005129BF" w:rsidRDefault="005129BF" w:rsidP="001C54BD">
            <w:pPr>
              <w:pStyle w:val="TAH"/>
              <w:rPr>
                <w:b w:val="0"/>
                <w:lang w:val="fi-FI" w:eastAsia="fi-FI"/>
              </w:rPr>
            </w:pPr>
            <w:r w:rsidRPr="00D75F99">
              <w:rPr>
                <w:b w:val="0"/>
                <w:lang w:val="fi-FI" w:eastAsia="fi-FI"/>
              </w:rPr>
              <w:t>DC</w:t>
            </w:r>
            <w:r>
              <w:rPr>
                <w:b w:val="0"/>
                <w:lang w:val="fi-FI" w:eastAsia="fi-FI"/>
              </w:rPr>
              <w:t>_7</w:t>
            </w:r>
            <w:r w:rsidRPr="00D75F99">
              <w:rPr>
                <w:b w:val="0"/>
                <w:lang w:val="fi-FI" w:eastAsia="fi-FI"/>
              </w:rPr>
              <w:t>A-8A-40A_n1A</w:t>
            </w:r>
          </w:p>
          <w:p w14:paraId="472885DF" w14:textId="77777777" w:rsidR="005129BF" w:rsidRDefault="005129BF" w:rsidP="001C54BD">
            <w:pPr>
              <w:pStyle w:val="TAH"/>
              <w:rPr>
                <w:b w:val="0"/>
                <w:lang w:val="fi-FI" w:eastAsia="zh-CN"/>
              </w:rPr>
            </w:pPr>
            <w:r w:rsidRPr="00D75F99">
              <w:rPr>
                <w:b w:val="0"/>
                <w:lang w:val="fi-FI" w:eastAsia="zh-CN"/>
              </w:rPr>
              <w:t>DC</w:t>
            </w:r>
            <w:r>
              <w:rPr>
                <w:b w:val="0"/>
                <w:lang w:val="fi-FI" w:eastAsia="zh-CN"/>
              </w:rPr>
              <w:t>_7</w:t>
            </w:r>
            <w:r w:rsidRPr="00D75F99">
              <w:rPr>
                <w:b w:val="0"/>
                <w:lang w:val="fi-FI" w:eastAsia="zh-CN"/>
              </w:rPr>
              <w:t>A-8A-40C_n1A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8A49CE4" w14:textId="77777777" w:rsidR="005129BF" w:rsidRDefault="005129BF" w:rsidP="001C54BD">
            <w:pPr>
              <w:spacing w:after="0"/>
              <w:jc w:val="center"/>
              <w:rPr>
                <w:rFonts w:ascii="Arial" w:hAnsi="Arial" w:cs="Arial"/>
                <w:color w:val="000000"/>
                <w:sz w:val="18"/>
                <w:szCs w:val="18"/>
              </w:rPr>
            </w:pPr>
            <w:r>
              <w:rPr>
                <w:rFonts w:ascii="Arial" w:hAnsi="Arial" w:cs="Arial"/>
                <w:color w:val="000000"/>
                <w:sz w:val="18"/>
                <w:szCs w:val="18"/>
              </w:rPr>
              <w:t>DC_7A_n1A</w:t>
            </w:r>
          </w:p>
          <w:p w14:paraId="5E23D1B6" w14:textId="77777777" w:rsidR="005129BF" w:rsidRDefault="005129BF" w:rsidP="001C54BD">
            <w:pPr>
              <w:spacing w:after="0"/>
              <w:jc w:val="center"/>
              <w:rPr>
                <w:rFonts w:ascii="Arial" w:hAnsi="Arial" w:cs="Arial"/>
                <w:color w:val="000000"/>
                <w:sz w:val="18"/>
                <w:szCs w:val="18"/>
              </w:rPr>
            </w:pPr>
            <w:r>
              <w:rPr>
                <w:rFonts w:ascii="Arial" w:hAnsi="Arial" w:cs="Arial"/>
                <w:color w:val="000000"/>
                <w:sz w:val="18"/>
                <w:szCs w:val="18"/>
              </w:rPr>
              <w:t>DC_8A_n1A</w:t>
            </w:r>
          </w:p>
          <w:p w14:paraId="1F3108C3" w14:textId="77777777" w:rsidR="005129BF" w:rsidRDefault="005129BF" w:rsidP="001C54BD">
            <w:pPr>
              <w:spacing w:after="0"/>
              <w:jc w:val="center"/>
              <w:rPr>
                <w:rFonts w:ascii="Arial" w:hAnsi="Arial" w:cs="Arial"/>
                <w:color w:val="000000"/>
                <w:sz w:val="18"/>
                <w:szCs w:val="18"/>
                <w:lang w:val="en-US"/>
              </w:rPr>
            </w:pPr>
            <w:r>
              <w:rPr>
                <w:rFonts w:ascii="Arial" w:hAnsi="Arial" w:cs="Arial"/>
                <w:color w:val="000000"/>
                <w:sz w:val="18"/>
                <w:szCs w:val="18"/>
              </w:rPr>
              <w:t>DC_40A_n1A</w:t>
            </w:r>
          </w:p>
        </w:tc>
      </w:tr>
    </w:tbl>
    <w:p w14:paraId="5E4C705C" w14:textId="77777777" w:rsidR="005129BF" w:rsidRDefault="005129BF" w:rsidP="005129BF">
      <w:pPr>
        <w:rPr>
          <w:rFonts w:eastAsiaTheme="minorEastAsia"/>
        </w:rPr>
      </w:pPr>
    </w:p>
    <w:p w14:paraId="357F5908" w14:textId="7C6E29F9" w:rsidR="005129BF" w:rsidRDefault="005129BF" w:rsidP="005129BF">
      <w:pPr>
        <w:pStyle w:val="Heading3"/>
        <w:tabs>
          <w:tab w:val="left" w:pos="420"/>
        </w:tabs>
      </w:pPr>
      <w:bookmarkStart w:id="3571" w:name="_Toc73186177"/>
      <w:r>
        <w:rPr>
          <w:rFonts w:cs="Arial"/>
          <w:szCs w:val="28"/>
        </w:rPr>
        <w:t>5.1.55.2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71"/>
    </w:p>
    <w:p w14:paraId="7187590D" w14:textId="0EE2EAAB" w:rsidR="005129BF" w:rsidRDefault="005129BF" w:rsidP="005129BF">
      <w:pPr>
        <w:pStyle w:val="TH"/>
      </w:pPr>
      <w:r>
        <w:t>Table 5.1.55</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129BF" w14:paraId="233D117B"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0703D0F" w14:textId="77777777" w:rsidR="005129BF" w:rsidRDefault="005129BF"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CE353AD" w14:textId="77777777" w:rsidR="005129BF" w:rsidRDefault="005129BF"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0DC4A0" w14:textId="77777777" w:rsidR="005129BF" w:rsidRDefault="005129BF" w:rsidP="001C54BD">
            <w:pPr>
              <w:pStyle w:val="TAH"/>
            </w:pPr>
            <w:r>
              <w:t>ΔT</w:t>
            </w:r>
            <w:r>
              <w:rPr>
                <w:vertAlign w:val="subscript"/>
              </w:rPr>
              <w:t>IB,c</w:t>
            </w:r>
            <w:r>
              <w:t xml:space="preserve"> [dB]</w:t>
            </w:r>
          </w:p>
        </w:tc>
      </w:tr>
      <w:tr w:rsidR="005129BF" w14:paraId="5F870836"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8D46FFA" w14:textId="77777777" w:rsidR="005129BF" w:rsidRDefault="005129BF" w:rsidP="001C54BD">
            <w:pPr>
              <w:keepNext/>
              <w:keepLines/>
              <w:jc w:val="center"/>
              <w:rPr>
                <w:rFonts w:ascii="Arial" w:hAnsi="Arial" w:cs="Arial"/>
                <w:sz w:val="18"/>
              </w:rPr>
            </w:pPr>
            <w:r>
              <w:rPr>
                <w:rFonts w:ascii="Arial" w:hAnsi="Arial" w:cs="Arial"/>
                <w:sz w:val="18"/>
              </w:rPr>
              <w:t>DC_7-8-40_n1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8D8B0ED" w14:textId="77777777" w:rsidR="005129BF" w:rsidRDefault="005129BF" w:rsidP="001C54B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7C08252C" w14:textId="77777777" w:rsidR="005129BF" w:rsidRDefault="005129BF" w:rsidP="001C54BD">
            <w:pPr>
              <w:pStyle w:val="TAC"/>
              <w:rPr>
                <w:rFonts w:eastAsia="SimSun" w:cs="Arial"/>
                <w:lang w:eastAsia="zh-CN"/>
              </w:rPr>
            </w:pPr>
            <w:r>
              <w:rPr>
                <w:rFonts w:eastAsia="SimSun" w:cs="Arial"/>
                <w:lang w:eastAsia="zh-CN"/>
              </w:rPr>
              <w:t>0.8</w:t>
            </w:r>
          </w:p>
        </w:tc>
      </w:tr>
      <w:tr w:rsidR="005129BF" w14:paraId="60B2CF7E"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52E9F0"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E592BA" w14:textId="77777777" w:rsidR="005129BF" w:rsidRDefault="005129BF" w:rsidP="001C54BD">
            <w:pPr>
              <w:pStyle w:val="TAC"/>
              <w:rPr>
                <w:rFonts w:eastAsiaTheme="minorEastAsia"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373AAAAF" w14:textId="77777777" w:rsidR="005129BF" w:rsidRDefault="005129BF" w:rsidP="001C54BD">
            <w:pPr>
              <w:pStyle w:val="TAC"/>
              <w:rPr>
                <w:rFonts w:cs="Arial"/>
                <w:lang w:eastAsia="zh-CN"/>
              </w:rPr>
            </w:pPr>
            <w:r>
              <w:rPr>
                <w:rFonts w:cs="Arial"/>
                <w:lang w:eastAsia="zh-CN"/>
              </w:rPr>
              <w:t>0.6</w:t>
            </w:r>
          </w:p>
        </w:tc>
      </w:tr>
      <w:tr w:rsidR="005129BF" w14:paraId="4CCFBA16"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6CEFF65"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E28B1BE" w14:textId="77777777" w:rsidR="005129BF" w:rsidRDefault="005129BF" w:rsidP="001C54BD">
            <w:pPr>
              <w:pStyle w:val="TAC"/>
              <w:rPr>
                <w:rFonts w:cs="Arial"/>
                <w:lang w:eastAsia="zh-CN"/>
              </w:rPr>
            </w:pPr>
            <w:r>
              <w:rPr>
                <w:rFonts w:cs="Arial"/>
                <w:lang w:eastAsia="zh-CN"/>
              </w:rPr>
              <w:t>40</w:t>
            </w:r>
          </w:p>
        </w:tc>
        <w:tc>
          <w:tcPr>
            <w:tcW w:w="2340" w:type="dxa"/>
            <w:tcBorders>
              <w:top w:val="single" w:sz="4" w:space="0" w:color="auto"/>
              <w:left w:val="single" w:sz="4" w:space="0" w:color="auto"/>
              <w:bottom w:val="single" w:sz="4" w:space="0" w:color="auto"/>
              <w:right w:val="single" w:sz="4" w:space="0" w:color="auto"/>
            </w:tcBorders>
            <w:hideMark/>
          </w:tcPr>
          <w:p w14:paraId="4A3776A7" w14:textId="77777777" w:rsidR="005129BF" w:rsidRDefault="005129BF" w:rsidP="001C54BD">
            <w:pPr>
              <w:pStyle w:val="TAC"/>
              <w:rPr>
                <w:rFonts w:cs="Arial"/>
                <w:lang w:eastAsia="zh-CN"/>
              </w:rPr>
            </w:pPr>
            <w:r>
              <w:rPr>
                <w:rFonts w:cs="Arial"/>
                <w:lang w:eastAsia="zh-CN"/>
              </w:rPr>
              <w:t>0.9</w:t>
            </w:r>
          </w:p>
        </w:tc>
      </w:tr>
      <w:tr w:rsidR="005129BF" w14:paraId="25C38210"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22BA87" w14:textId="77777777" w:rsidR="005129BF" w:rsidRDefault="005129BF"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75AB365" w14:textId="77777777" w:rsidR="005129BF" w:rsidRDefault="005129BF" w:rsidP="001C54BD">
            <w:pPr>
              <w:pStyle w:val="TAC"/>
              <w:rPr>
                <w:rFonts w:cs="Arial"/>
                <w:lang w:eastAsia="zh-CN"/>
              </w:rPr>
            </w:pPr>
            <w:r>
              <w:rPr>
                <w:rFonts w:cs="Arial"/>
                <w:lang w:eastAsia="zh-CN"/>
              </w:rPr>
              <w:t>n1</w:t>
            </w:r>
          </w:p>
        </w:tc>
        <w:tc>
          <w:tcPr>
            <w:tcW w:w="2340" w:type="dxa"/>
            <w:tcBorders>
              <w:top w:val="single" w:sz="4" w:space="0" w:color="auto"/>
              <w:left w:val="single" w:sz="4" w:space="0" w:color="auto"/>
              <w:bottom w:val="single" w:sz="4" w:space="0" w:color="auto"/>
              <w:right w:val="single" w:sz="4" w:space="0" w:color="auto"/>
            </w:tcBorders>
            <w:hideMark/>
          </w:tcPr>
          <w:p w14:paraId="7DA1082C" w14:textId="77777777" w:rsidR="005129BF" w:rsidRDefault="005129BF" w:rsidP="001C54BD">
            <w:pPr>
              <w:pStyle w:val="TAC"/>
              <w:rPr>
                <w:rFonts w:cs="Arial"/>
                <w:lang w:eastAsia="zh-CN"/>
              </w:rPr>
            </w:pPr>
            <w:r>
              <w:rPr>
                <w:rFonts w:cs="Arial"/>
                <w:lang w:eastAsia="zh-CN"/>
              </w:rPr>
              <w:t>0.6</w:t>
            </w:r>
          </w:p>
        </w:tc>
      </w:tr>
    </w:tbl>
    <w:p w14:paraId="58615FE0" w14:textId="77777777" w:rsidR="005129BF" w:rsidRDefault="005129BF" w:rsidP="005129BF">
      <w:pPr>
        <w:rPr>
          <w:rFonts w:eastAsiaTheme="minorEastAsia"/>
        </w:rPr>
      </w:pPr>
    </w:p>
    <w:p w14:paraId="2AA7F9D4" w14:textId="7789A684" w:rsidR="005129BF" w:rsidRPr="00A55E48" w:rsidRDefault="005129BF" w:rsidP="005129BF">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5.1.55</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129BF" w14:paraId="120850CC"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928119C" w14:textId="77777777" w:rsidR="005129BF" w:rsidRDefault="005129BF"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1384E1C" w14:textId="77777777" w:rsidR="005129BF" w:rsidRDefault="005129BF"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196A1A" w14:textId="77777777" w:rsidR="005129BF" w:rsidRDefault="005129BF" w:rsidP="001C54BD">
            <w:pPr>
              <w:pStyle w:val="TAH"/>
            </w:pPr>
            <w:r>
              <w:t>ΔR</w:t>
            </w:r>
            <w:r>
              <w:rPr>
                <w:vertAlign w:val="subscript"/>
              </w:rPr>
              <w:t>IB</w:t>
            </w:r>
            <w:r>
              <w:t xml:space="preserve"> [dB]</w:t>
            </w:r>
          </w:p>
        </w:tc>
      </w:tr>
      <w:tr w:rsidR="005129BF" w14:paraId="2D041FAE"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10646B" w14:textId="77777777" w:rsidR="005129BF" w:rsidRDefault="005129BF" w:rsidP="001C54BD">
            <w:pPr>
              <w:keepNext/>
              <w:keepLines/>
              <w:jc w:val="center"/>
              <w:rPr>
                <w:rFonts w:ascii="Arial" w:hAnsi="Arial" w:cs="Arial"/>
                <w:sz w:val="18"/>
              </w:rPr>
            </w:pPr>
            <w:r>
              <w:rPr>
                <w:rFonts w:ascii="Arial" w:hAnsi="Arial" w:cs="Arial"/>
                <w:sz w:val="18"/>
              </w:rPr>
              <w:t>DC_7-8-40_n1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3E9538E" w14:textId="77777777" w:rsidR="005129BF" w:rsidRDefault="005129BF" w:rsidP="001C54B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09376401" w14:textId="77777777" w:rsidR="005129BF" w:rsidRDefault="005129BF" w:rsidP="001C54BD">
            <w:pPr>
              <w:pStyle w:val="TAC"/>
              <w:rPr>
                <w:rFonts w:eastAsia="SimSun" w:cs="Arial"/>
                <w:lang w:eastAsia="zh-CN"/>
              </w:rPr>
            </w:pPr>
            <w:r>
              <w:rPr>
                <w:rFonts w:eastAsia="SimSun" w:cs="Arial"/>
                <w:lang w:eastAsia="zh-CN"/>
              </w:rPr>
              <w:t>0.3</w:t>
            </w:r>
          </w:p>
        </w:tc>
      </w:tr>
      <w:tr w:rsidR="005129BF" w14:paraId="78D03B7B"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401B39"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0611859" w14:textId="77777777" w:rsidR="005129BF" w:rsidRDefault="005129BF" w:rsidP="001C54BD">
            <w:pPr>
              <w:pStyle w:val="TAC"/>
              <w:rPr>
                <w:rFonts w:eastAsiaTheme="minorEastAsia" w:cs="Arial"/>
                <w:lang w:eastAsia="zh-CN"/>
              </w:rPr>
            </w:pP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hideMark/>
          </w:tcPr>
          <w:p w14:paraId="67EFE279" w14:textId="77777777" w:rsidR="005129BF" w:rsidRDefault="005129BF" w:rsidP="001C54BD">
            <w:pPr>
              <w:pStyle w:val="TAC"/>
              <w:rPr>
                <w:rFonts w:cs="Arial"/>
                <w:lang w:eastAsia="zh-CN"/>
              </w:rPr>
            </w:pPr>
            <w:r>
              <w:rPr>
                <w:rFonts w:cs="Arial"/>
                <w:lang w:eastAsia="zh-CN"/>
              </w:rPr>
              <w:t>0.2</w:t>
            </w:r>
          </w:p>
        </w:tc>
      </w:tr>
      <w:tr w:rsidR="005129BF" w14:paraId="2EC8C2BE"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86E3BA"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CDB5520" w14:textId="77777777" w:rsidR="005129BF" w:rsidRDefault="005129BF" w:rsidP="001C54BD">
            <w:pPr>
              <w:pStyle w:val="TAC"/>
              <w:rPr>
                <w:rFonts w:cs="Arial"/>
                <w:lang w:eastAsia="zh-CN"/>
              </w:rPr>
            </w:pPr>
            <w:r>
              <w:rPr>
                <w:rFonts w:cs="Arial"/>
                <w:lang w:eastAsia="zh-CN"/>
              </w:rPr>
              <w:t>40</w:t>
            </w:r>
          </w:p>
        </w:tc>
        <w:tc>
          <w:tcPr>
            <w:tcW w:w="2340" w:type="dxa"/>
            <w:tcBorders>
              <w:top w:val="single" w:sz="4" w:space="0" w:color="auto"/>
              <w:left w:val="single" w:sz="4" w:space="0" w:color="auto"/>
              <w:bottom w:val="single" w:sz="4" w:space="0" w:color="auto"/>
              <w:right w:val="single" w:sz="4" w:space="0" w:color="auto"/>
            </w:tcBorders>
            <w:hideMark/>
          </w:tcPr>
          <w:p w14:paraId="455D7E72" w14:textId="77777777" w:rsidR="005129BF" w:rsidRDefault="005129BF" w:rsidP="001C54BD">
            <w:pPr>
              <w:pStyle w:val="TAC"/>
              <w:rPr>
                <w:rFonts w:cs="Arial"/>
                <w:lang w:eastAsia="zh-CN"/>
              </w:rPr>
            </w:pPr>
            <w:r>
              <w:rPr>
                <w:rFonts w:cs="Arial"/>
                <w:lang w:eastAsia="zh-CN"/>
              </w:rPr>
              <w:t>0.8</w:t>
            </w:r>
          </w:p>
        </w:tc>
      </w:tr>
      <w:tr w:rsidR="005129BF" w14:paraId="1CD4DE30"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6E3B901" w14:textId="77777777" w:rsidR="005129BF" w:rsidRDefault="005129BF"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93D4E3A" w14:textId="77777777" w:rsidR="005129BF" w:rsidRDefault="005129BF" w:rsidP="001C54BD">
            <w:pPr>
              <w:pStyle w:val="TAC"/>
              <w:rPr>
                <w:rFonts w:cs="Arial"/>
                <w:lang w:eastAsia="zh-CN"/>
              </w:rPr>
            </w:pPr>
            <w:r>
              <w:rPr>
                <w:rFonts w:cs="Arial"/>
                <w:lang w:eastAsia="zh-CN"/>
              </w:rPr>
              <w:t>n1</w:t>
            </w:r>
          </w:p>
        </w:tc>
        <w:tc>
          <w:tcPr>
            <w:tcW w:w="2340" w:type="dxa"/>
            <w:tcBorders>
              <w:top w:val="single" w:sz="4" w:space="0" w:color="auto"/>
              <w:left w:val="single" w:sz="4" w:space="0" w:color="auto"/>
              <w:bottom w:val="single" w:sz="4" w:space="0" w:color="auto"/>
              <w:right w:val="single" w:sz="4" w:space="0" w:color="auto"/>
            </w:tcBorders>
            <w:hideMark/>
          </w:tcPr>
          <w:p w14:paraId="4FEEF25E" w14:textId="77777777" w:rsidR="005129BF" w:rsidRDefault="005129BF" w:rsidP="001C54BD">
            <w:pPr>
              <w:pStyle w:val="TAC"/>
              <w:rPr>
                <w:rFonts w:cs="Arial"/>
                <w:lang w:eastAsia="zh-CN"/>
              </w:rPr>
            </w:pPr>
            <w:r>
              <w:rPr>
                <w:rFonts w:cs="Arial"/>
                <w:lang w:eastAsia="zh-CN"/>
              </w:rPr>
              <w:t>0</w:t>
            </w:r>
          </w:p>
        </w:tc>
      </w:tr>
    </w:tbl>
    <w:p w14:paraId="2D5C8957" w14:textId="77777777" w:rsidR="005129BF" w:rsidRDefault="005129BF" w:rsidP="005129BF">
      <w:pPr>
        <w:rPr>
          <w:rFonts w:eastAsiaTheme="minorEastAsia"/>
        </w:rPr>
      </w:pPr>
    </w:p>
    <w:p w14:paraId="520DA765" w14:textId="2610C7F1" w:rsidR="005129BF" w:rsidRDefault="005129BF" w:rsidP="005129BF">
      <w:pPr>
        <w:pStyle w:val="Heading3"/>
        <w:tabs>
          <w:tab w:val="left" w:pos="420"/>
        </w:tabs>
      </w:pPr>
      <w:bookmarkStart w:id="3572" w:name="_Toc73186178"/>
      <w:r>
        <w:rPr>
          <w:rFonts w:cs="Arial"/>
          <w:szCs w:val="28"/>
        </w:rPr>
        <w:t>5.1.55.3</w:t>
      </w:r>
      <w:r>
        <w:rPr>
          <w:rFonts w:cs="Arial"/>
          <w:szCs w:val="28"/>
        </w:rPr>
        <w:tab/>
      </w:r>
      <w:r>
        <w:rPr>
          <w:rFonts w:cs="Arial"/>
          <w:szCs w:val="28"/>
        </w:rPr>
        <w:tab/>
        <w:t>Reference sensitivity exceptions</w:t>
      </w:r>
      <w:bookmarkEnd w:id="3572"/>
    </w:p>
    <w:p w14:paraId="70DBB0E5" w14:textId="77777777" w:rsidR="005129BF" w:rsidRDefault="005129BF" w:rsidP="005129BF">
      <w:pPr>
        <w:pStyle w:val="B1"/>
        <w:ind w:left="0" w:firstLine="0"/>
        <w:jc w:val="both"/>
        <w:rPr>
          <w:b/>
          <w:color w:val="FF0000"/>
          <w:sz w:val="24"/>
          <w:lang w:eastAsia="zh-CN"/>
        </w:rPr>
      </w:pPr>
      <w:r>
        <w:rPr>
          <w:lang w:val="en-US"/>
        </w:rPr>
        <w:t>REFSENS exceptions are not needed.</w:t>
      </w:r>
    </w:p>
    <w:p w14:paraId="113AB6C6" w14:textId="76D783B1" w:rsidR="002D06AA" w:rsidRDefault="002D06AA" w:rsidP="002029B4">
      <w:pPr>
        <w:pStyle w:val="Heading3"/>
        <w:rPr>
          <w:lang w:eastAsia="ja-JP"/>
        </w:rPr>
      </w:pPr>
      <w:bookmarkStart w:id="3573" w:name="_Toc73186179"/>
      <w:r>
        <w:rPr>
          <w:lang w:eastAsia="ja-JP"/>
        </w:rPr>
        <w:t>5.1.56</w:t>
      </w:r>
      <w:r>
        <w:rPr>
          <w:lang w:eastAsia="ja-JP"/>
        </w:rPr>
        <w:tab/>
        <w:t>DC_2-28-66_n7</w:t>
      </w:r>
      <w:bookmarkEnd w:id="3573"/>
    </w:p>
    <w:p w14:paraId="148296CF" w14:textId="7B8F4F2A" w:rsidR="002D06AA" w:rsidRDefault="002D06AA" w:rsidP="002D06AA">
      <w:pPr>
        <w:pStyle w:val="Heading3"/>
        <w:tabs>
          <w:tab w:val="left" w:pos="420"/>
        </w:tabs>
      </w:pPr>
      <w:bookmarkStart w:id="3574" w:name="_Toc73186180"/>
      <w:r>
        <w:rPr>
          <w:rFonts w:cs="Arial"/>
          <w:szCs w:val="28"/>
        </w:rPr>
        <w:t>5.1.56.1</w:t>
      </w:r>
      <w:r>
        <w:rPr>
          <w:rFonts w:cs="Arial"/>
          <w:szCs w:val="28"/>
        </w:rPr>
        <w:tab/>
        <w:t xml:space="preserve"> </w:t>
      </w:r>
      <w:r>
        <w:rPr>
          <w:rFonts w:cs="Arial"/>
          <w:szCs w:val="28"/>
          <w:lang w:eastAsia="ja-JP"/>
        </w:rPr>
        <w:t>C</w:t>
      </w:r>
      <w:r>
        <w:rPr>
          <w:rFonts w:cs="Arial"/>
          <w:szCs w:val="28"/>
        </w:rPr>
        <w:t>onfigurations for EN-DC</w:t>
      </w:r>
      <w:bookmarkEnd w:id="3574"/>
    </w:p>
    <w:p w14:paraId="70E0449C" w14:textId="0C8B8FB0" w:rsidR="002D06AA" w:rsidRDefault="002D06AA" w:rsidP="002D06AA">
      <w:pPr>
        <w:pStyle w:val="TH"/>
      </w:pPr>
      <w:r>
        <w:t>Table 5.1.56</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2D06AA" w14:paraId="35F83BC4"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6B50476" w14:textId="77777777" w:rsidR="002D06AA" w:rsidRDefault="002D06AA" w:rsidP="001C54BD">
            <w:pPr>
              <w:pStyle w:val="TAH"/>
              <w:rPr>
                <w:rFonts w:eastAsia="MS Mincho"/>
                <w:lang w:val="en-US" w:eastAsia="fi-FI"/>
              </w:rPr>
            </w:pPr>
            <w:r>
              <w:rPr>
                <w:lang w:val="en-US" w:eastAsia="fi-FI"/>
              </w:rPr>
              <w:t>EN-DC</w:t>
            </w:r>
          </w:p>
          <w:p w14:paraId="4979235E" w14:textId="77777777" w:rsidR="002D06AA" w:rsidRDefault="002D06AA"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74EBAB2" w14:textId="77777777" w:rsidR="002D06AA" w:rsidRDefault="002D06AA" w:rsidP="001C54BD">
            <w:pPr>
              <w:pStyle w:val="TAH"/>
              <w:rPr>
                <w:rFonts w:eastAsia="MS Mincho"/>
                <w:lang w:val="en-US" w:eastAsia="fi-FI"/>
              </w:rPr>
            </w:pPr>
            <w:r>
              <w:rPr>
                <w:lang w:val="en-US" w:eastAsia="fi-FI"/>
              </w:rPr>
              <w:t>Uplink EN-DC</w:t>
            </w:r>
          </w:p>
          <w:p w14:paraId="325D0792" w14:textId="77777777" w:rsidR="002D06AA" w:rsidRDefault="002D06AA" w:rsidP="001C54BD">
            <w:pPr>
              <w:pStyle w:val="TAH"/>
              <w:rPr>
                <w:rFonts w:eastAsiaTheme="minorEastAsia"/>
                <w:lang w:val="en-US" w:eastAsia="fi-FI"/>
              </w:rPr>
            </w:pPr>
            <w:r>
              <w:rPr>
                <w:lang w:val="en-US" w:eastAsia="fi-FI"/>
              </w:rPr>
              <w:t>configuration</w:t>
            </w:r>
          </w:p>
        </w:tc>
      </w:tr>
      <w:tr w:rsidR="002D06AA" w14:paraId="198699F0"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F198BDF" w14:textId="77777777" w:rsidR="002D06AA" w:rsidRDefault="002D06AA" w:rsidP="001C54BD">
            <w:pPr>
              <w:pStyle w:val="TAH"/>
              <w:rPr>
                <w:b w:val="0"/>
                <w:lang w:val="fi-FI" w:eastAsia="zh-CN"/>
              </w:rPr>
            </w:pPr>
            <w:r w:rsidRPr="00961BCE">
              <w:rPr>
                <w:b w:val="0"/>
                <w:lang w:val="fi-FI" w:eastAsia="fi-FI"/>
              </w:rPr>
              <w:t>DC_2A-28A-66A_n7A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217B04B" w14:textId="77777777" w:rsidR="002D06AA" w:rsidRDefault="002D06AA" w:rsidP="001C54BD">
            <w:pPr>
              <w:spacing w:after="0"/>
              <w:jc w:val="center"/>
              <w:rPr>
                <w:rFonts w:ascii="Arial" w:hAnsi="Arial" w:cs="Arial"/>
                <w:color w:val="000000"/>
                <w:sz w:val="18"/>
                <w:szCs w:val="18"/>
              </w:rPr>
            </w:pPr>
            <w:r>
              <w:rPr>
                <w:rFonts w:ascii="Arial" w:hAnsi="Arial" w:cs="Arial"/>
                <w:color w:val="000000"/>
                <w:sz w:val="18"/>
                <w:szCs w:val="18"/>
              </w:rPr>
              <w:t>DC_2A_n7A</w:t>
            </w:r>
          </w:p>
          <w:p w14:paraId="41D3159F" w14:textId="77777777" w:rsidR="002D06AA" w:rsidRDefault="002D06AA" w:rsidP="001C54BD">
            <w:pPr>
              <w:spacing w:after="0"/>
              <w:jc w:val="center"/>
              <w:rPr>
                <w:rFonts w:ascii="Arial" w:hAnsi="Arial" w:cs="Arial"/>
                <w:color w:val="000000"/>
                <w:sz w:val="18"/>
                <w:szCs w:val="18"/>
              </w:rPr>
            </w:pPr>
            <w:r>
              <w:rPr>
                <w:rFonts w:ascii="Arial" w:hAnsi="Arial" w:cs="Arial"/>
                <w:color w:val="000000"/>
                <w:sz w:val="18"/>
                <w:szCs w:val="18"/>
              </w:rPr>
              <w:t>DC_28A_n7A</w:t>
            </w:r>
          </w:p>
          <w:p w14:paraId="59F14F93" w14:textId="77777777" w:rsidR="002D06AA" w:rsidRDefault="002D06AA" w:rsidP="001C54BD">
            <w:pPr>
              <w:spacing w:after="0"/>
              <w:jc w:val="center"/>
              <w:rPr>
                <w:rFonts w:ascii="Arial" w:hAnsi="Arial" w:cs="Arial"/>
                <w:color w:val="000000"/>
                <w:sz w:val="18"/>
                <w:szCs w:val="18"/>
                <w:lang w:val="en-US"/>
              </w:rPr>
            </w:pPr>
            <w:r>
              <w:rPr>
                <w:rFonts w:ascii="Arial" w:hAnsi="Arial" w:cs="Arial"/>
                <w:color w:val="000000"/>
                <w:sz w:val="18"/>
                <w:szCs w:val="18"/>
              </w:rPr>
              <w:t>DC_66A_n7A</w:t>
            </w:r>
          </w:p>
        </w:tc>
      </w:tr>
    </w:tbl>
    <w:p w14:paraId="5BCC565D" w14:textId="77777777" w:rsidR="002D06AA" w:rsidRDefault="002D06AA" w:rsidP="002D06AA">
      <w:pPr>
        <w:rPr>
          <w:rFonts w:eastAsiaTheme="minorEastAsia"/>
        </w:rPr>
      </w:pPr>
    </w:p>
    <w:p w14:paraId="491A273E" w14:textId="5A99E768" w:rsidR="002D06AA" w:rsidRDefault="002D06AA" w:rsidP="002D06AA">
      <w:pPr>
        <w:pStyle w:val="Heading3"/>
        <w:tabs>
          <w:tab w:val="left" w:pos="420"/>
        </w:tabs>
      </w:pPr>
      <w:bookmarkStart w:id="3575" w:name="_Toc73186181"/>
      <w:r>
        <w:rPr>
          <w:rFonts w:cs="Arial"/>
          <w:szCs w:val="28"/>
        </w:rPr>
        <w:t>5.1.56.2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75"/>
    </w:p>
    <w:p w14:paraId="0B60603A" w14:textId="4CA705A5" w:rsidR="002D06AA" w:rsidRDefault="002D06AA" w:rsidP="002D06AA">
      <w:pPr>
        <w:pStyle w:val="TH"/>
      </w:pPr>
      <w:r>
        <w:t>Table 5.1.56</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D06AA" w14:paraId="4F60CEA6"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B58375D" w14:textId="77777777" w:rsidR="002D06AA" w:rsidRDefault="002D06AA"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250974B" w14:textId="77777777" w:rsidR="002D06AA" w:rsidRDefault="002D06AA"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8C8EE09" w14:textId="77777777" w:rsidR="002D06AA" w:rsidRDefault="002D06AA" w:rsidP="001C54BD">
            <w:pPr>
              <w:pStyle w:val="TAH"/>
            </w:pPr>
            <w:r>
              <w:t>ΔT</w:t>
            </w:r>
            <w:r>
              <w:rPr>
                <w:vertAlign w:val="subscript"/>
              </w:rPr>
              <w:t>IB,c</w:t>
            </w:r>
            <w:r>
              <w:t xml:space="preserve"> [dB]</w:t>
            </w:r>
          </w:p>
        </w:tc>
      </w:tr>
      <w:tr w:rsidR="002D06AA" w14:paraId="1C8E1E6D"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FE4880D" w14:textId="77777777" w:rsidR="002D06AA" w:rsidRDefault="002D06AA" w:rsidP="001C54BD">
            <w:pPr>
              <w:keepNext/>
              <w:keepLines/>
              <w:jc w:val="center"/>
              <w:rPr>
                <w:rFonts w:ascii="Arial" w:hAnsi="Arial" w:cs="Arial"/>
                <w:sz w:val="18"/>
              </w:rPr>
            </w:pPr>
            <w:r>
              <w:rPr>
                <w:rFonts w:ascii="Arial" w:hAnsi="Arial" w:cs="Arial"/>
                <w:sz w:val="18"/>
              </w:rPr>
              <w:t>DC_2-28-66_n7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D443B15" w14:textId="77777777" w:rsidR="002D06AA" w:rsidRDefault="002D06AA"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0D9B5EBD" w14:textId="77777777" w:rsidR="002D06AA" w:rsidRDefault="002D06AA" w:rsidP="001C54BD">
            <w:pPr>
              <w:pStyle w:val="TAC"/>
              <w:rPr>
                <w:rFonts w:eastAsia="SimSun" w:cs="Arial"/>
                <w:lang w:eastAsia="zh-CN"/>
              </w:rPr>
            </w:pPr>
            <w:r>
              <w:rPr>
                <w:rFonts w:eastAsia="SimSun" w:cs="Arial"/>
                <w:lang w:eastAsia="zh-CN"/>
              </w:rPr>
              <w:t>0.5</w:t>
            </w:r>
          </w:p>
        </w:tc>
      </w:tr>
      <w:tr w:rsidR="002D06AA" w14:paraId="450E77BF"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32040E" w14:textId="77777777" w:rsidR="002D06AA" w:rsidRDefault="002D06AA"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0D2595E" w14:textId="77777777" w:rsidR="002D06AA" w:rsidRDefault="002D06AA" w:rsidP="001C54BD">
            <w:pPr>
              <w:pStyle w:val="TAC"/>
              <w:rPr>
                <w:rFonts w:eastAsiaTheme="minorEastAsia"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20BB1B2E" w14:textId="77777777" w:rsidR="002D06AA" w:rsidRDefault="002D06AA" w:rsidP="001C54BD">
            <w:pPr>
              <w:pStyle w:val="TAC"/>
              <w:rPr>
                <w:rFonts w:cs="Arial"/>
                <w:lang w:eastAsia="zh-CN"/>
              </w:rPr>
            </w:pPr>
            <w:r>
              <w:rPr>
                <w:rFonts w:cs="Arial"/>
                <w:lang w:eastAsia="zh-CN"/>
              </w:rPr>
              <w:t>0.6</w:t>
            </w:r>
          </w:p>
        </w:tc>
      </w:tr>
      <w:tr w:rsidR="002D06AA" w14:paraId="74DA1580"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714BD07" w14:textId="77777777" w:rsidR="002D06AA" w:rsidRDefault="002D06AA"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1A4A795" w14:textId="77777777" w:rsidR="002D06AA" w:rsidRDefault="002D06AA"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34BDEA81" w14:textId="77777777" w:rsidR="002D06AA" w:rsidRDefault="002D06AA" w:rsidP="001C54BD">
            <w:pPr>
              <w:pStyle w:val="TAC"/>
              <w:rPr>
                <w:rFonts w:cs="Arial"/>
                <w:lang w:eastAsia="zh-CN"/>
              </w:rPr>
            </w:pPr>
            <w:r>
              <w:rPr>
                <w:rFonts w:cs="Arial"/>
                <w:lang w:eastAsia="zh-CN"/>
              </w:rPr>
              <w:t>0.5</w:t>
            </w:r>
          </w:p>
        </w:tc>
      </w:tr>
      <w:tr w:rsidR="002D06AA" w14:paraId="28C6647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77CA01" w14:textId="77777777" w:rsidR="002D06AA" w:rsidRDefault="002D06AA"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78D87F8" w14:textId="77777777" w:rsidR="002D06AA" w:rsidRDefault="002D06AA"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7BA5F574" w14:textId="77777777" w:rsidR="002D06AA" w:rsidRDefault="002D06AA" w:rsidP="001C54BD">
            <w:pPr>
              <w:pStyle w:val="TAC"/>
              <w:rPr>
                <w:rFonts w:cs="Arial"/>
                <w:lang w:eastAsia="zh-CN"/>
              </w:rPr>
            </w:pPr>
            <w:r>
              <w:rPr>
                <w:rFonts w:cs="Arial"/>
                <w:lang w:eastAsia="zh-CN"/>
              </w:rPr>
              <w:t>0.5</w:t>
            </w:r>
          </w:p>
        </w:tc>
      </w:tr>
    </w:tbl>
    <w:p w14:paraId="5E0916D9" w14:textId="77777777" w:rsidR="002D06AA" w:rsidRDefault="002D06AA" w:rsidP="002D06AA">
      <w:pPr>
        <w:rPr>
          <w:rFonts w:eastAsiaTheme="minorEastAsia"/>
        </w:rPr>
      </w:pPr>
    </w:p>
    <w:p w14:paraId="1DBE7912" w14:textId="4257D6C5" w:rsidR="002D06AA" w:rsidRPr="00A55E48" w:rsidRDefault="002D06AA" w:rsidP="002D06AA">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5.1.56</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D06AA" w14:paraId="5BA6040B"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F377325" w14:textId="77777777" w:rsidR="002D06AA" w:rsidRDefault="002D06AA"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D49107B" w14:textId="77777777" w:rsidR="002D06AA" w:rsidRDefault="002D06AA"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0A27CE" w14:textId="77777777" w:rsidR="002D06AA" w:rsidRDefault="002D06AA" w:rsidP="001C54BD">
            <w:pPr>
              <w:pStyle w:val="TAH"/>
            </w:pPr>
            <w:r>
              <w:t>ΔR</w:t>
            </w:r>
            <w:r>
              <w:rPr>
                <w:vertAlign w:val="subscript"/>
              </w:rPr>
              <w:t>IB</w:t>
            </w:r>
            <w:r>
              <w:t xml:space="preserve"> [dB]</w:t>
            </w:r>
          </w:p>
        </w:tc>
      </w:tr>
      <w:tr w:rsidR="002D06AA" w14:paraId="6835898B"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AF5FDBB" w14:textId="77777777" w:rsidR="002D06AA" w:rsidRDefault="002D06AA" w:rsidP="001C54BD">
            <w:pPr>
              <w:keepNext/>
              <w:keepLines/>
              <w:jc w:val="center"/>
              <w:rPr>
                <w:rFonts w:ascii="Arial" w:hAnsi="Arial" w:cs="Arial"/>
                <w:sz w:val="18"/>
              </w:rPr>
            </w:pPr>
            <w:r>
              <w:rPr>
                <w:rFonts w:ascii="Arial" w:hAnsi="Arial" w:cs="Arial"/>
                <w:sz w:val="18"/>
              </w:rPr>
              <w:t>DC_2-28-66_n7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A139958" w14:textId="77777777" w:rsidR="002D06AA" w:rsidRDefault="002D06AA"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7CEE9776" w14:textId="77777777" w:rsidR="002D06AA" w:rsidRDefault="002D06AA" w:rsidP="001C54BD">
            <w:pPr>
              <w:pStyle w:val="TAC"/>
              <w:rPr>
                <w:rFonts w:eastAsia="SimSun" w:cs="Arial"/>
                <w:lang w:eastAsia="zh-CN"/>
              </w:rPr>
            </w:pPr>
            <w:r>
              <w:rPr>
                <w:rFonts w:eastAsia="SimSun" w:cs="Arial"/>
                <w:lang w:eastAsia="zh-CN"/>
              </w:rPr>
              <w:t>0.3</w:t>
            </w:r>
          </w:p>
        </w:tc>
      </w:tr>
      <w:tr w:rsidR="002D06AA" w14:paraId="0B7161D0"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8EA871D" w14:textId="77777777" w:rsidR="002D06AA" w:rsidRDefault="002D06AA"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84E59C7" w14:textId="77777777" w:rsidR="002D06AA" w:rsidRDefault="002D06AA" w:rsidP="001C54BD">
            <w:pPr>
              <w:pStyle w:val="TAC"/>
              <w:rPr>
                <w:rFonts w:eastAsiaTheme="minorEastAsia"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40D6CC88" w14:textId="77777777" w:rsidR="002D06AA" w:rsidRDefault="002D06AA" w:rsidP="001C54BD">
            <w:pPr>
              <w:pStyle w:val="TAC"/>
              <w:rPr>
                <w:rFonts w:cs="Arial"/>
                <w:lang w:eastAsia="zh-CN"/>
              </w:rPr>
            </w:pPr>
            <w:r>
              <w:rPr>
                <w:rFonts w:cs="Arial"/>
                <w:lang w:eastAsia="zh-CN"/>
              </w:rPr>
              <w:t>0.2</w:t>
            </w:r>
          </w:p>
        </w:tc>
      </w:tr>
      <w:tr w:rsidR="002D06AA" w14:paraId="27ED8129"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7C22B54" w14:textId="77777777" w:rsidR="002D06AA" w:rsidRDefault="002D06AA"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F04E2ED" w14:textId="77777777" w:rsidR="002D06AA" w:rsidRDefault="002D06AA"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4982546C" w14:textId="77777777" w:rsidR="002D06AA" w:rsidRDefault="002D06AA" w:rsidP="001C54BD">
            <w:pPr>
              <w:pStyle w:val="TAC"/>
              <w:rPr>
                <w:rFonts w:cs="Arial"/>
                <w:lang w:eastAsia="zh-CN"/>
              </w:rPr>
            </w:pPr>
            <w:r>
              <w:rPr>
                <w:rFonts w:cs="Arial"/>
                <w:lang w:eastAsia="zh-CN"/>
              </w:rPr>
              <w:t>0.5</w:t>
            </w:r>
          </w:p>
        </w:tc>
      </w:tr>
      <w:tr w:rsidR="002D06AA" w14:paraId="23015C8B"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D80D823" w14:textId="77777777" w:rsidR="002D06AA" w:rsidRDefault="002D06AA"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2F0932D" w14:textId="77777777" w:rsidR="002D06AA" w:rsidRDefault="002D06AA"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524B04BB" w14:textId="77777777" w:rsidR="002D06AA" w:rsidRDefault="002D06AA" w:rsidP="001C54BD">
            <w:pPr>
              <w:pStyle w:val="TAC"/>
              <w:rPr>
                <w:rFonts w:cs="Arial"/>
                <w:lang w:eastAsia="zh-CN"/>
              </w:rPr>
            </w:pPr>
            <w:r>
              <w:rPr>
                <w:rFonts w:cs="Arial"/>
                <w:lang w:eastAsia="zh-CN"/>
              </w:rPr>
              <w:t>0.5</w:t>
            </w:r>
          </w:p>
        </w:tc>
      </w:tr>
    </w:tbl>
    <w:p w14:paraId="0647F579" w14:textId="77777777" w:rsidR="002D06AA" w:rsidRDefault="002D06AA" w:rsidP="002D06AA">
      <w:pPr>
        <w:rPr>
          <w:rFonts w:eastAsiaTheme="minorEastAsia"/>
        </w:rPr>
      </w:pPr>
    </w:p>
    <w:p w14:paraId="11A0E68C" w14:textId="5F3C3D2F" w:rsidR="002D06AA" w:rsidRDefault="002D06AA" w:rsidP="002D06AA">
      <w:pPr>
        <w:pStyle w:val="Heading3"/>
        <w:tabs>
          <w:tab w:val="left" w:pos="420"/>
        </w:tabs>
      </w:pPr>
      <w:bookmarkStart w:id="3576" w:name="_Toc73186182"/>
      <w:r>
        <w:rPr>
          <w:rFonts w:cs="Arial"/>
          <w:szCs w:val="28"/>
        </w:rPr>
        <w:t>5.1.56.3</w:t>
      </w:r>
      <w:r>
        <w:rPr>
          <w:rFonts w:cs="Arial"/>
          <w:szCs w:val="28"/>
        </w:rPr>
        <w:tab/>
      </w:r>
      <w:r>
        <w:rPr>
          <w:rFonts w:cs="Arial"/>
          <w:szCs w:val="28"/>
        </w:rPr>
        <w:tab/>
        <w:t>Reference sensitivity exceptions</w:t>
      </w:r>
      <w:bookmarkEnd w:id="3576"/>
    </w:p>
    <w:p w14:paraId="64B93630" w14:textId="77777777" w:rsidR="002D06AA" w:rsidRDefault="002D06AA" w:rsidP="002D06AA">
      <w:pPr>
        <w:pStyle w:val="B1"/>
        <w:ind w:left="0" w:firstLine="0"/>
        <w:jc w:val="both"/>
        <w:rPr>
          <w:b/>
          <w:color w:val="FF0000"/>
          <w:sz w:val="24"/>
          <w:lang w:eastAsia="zh-CN"/>
        </w:rPr>
      </w:pPr>
      <w:r>
        <w:rPr>
          <w:lang w:val="en-US"/>
        </w:rPr>
        <w:t>REFSENS exceptions are not needed.</w:t>
      </w:r>
    </w:p>
    <w:p w14:paraId="7AA6E0A5" w14:textId="1A871595" w:rsidR="005545C4" w:rsidRDefault="005545C4" w:rsidP="005545C4">
      <w:pPr>
        <w:pStyle w:val="Heading2"/>
        <w:spacing w:after="240"/>
        <w:ind w:left="0" w:firstLine="0"/>
        <w:rPr>
          <w:lang w:eastAsia="ja-JP"/>
        </w:rPr>
      </w:pPr>
      <w:bookmarkStart w:id="3577" w:name="_Toc73186183"/>
      <w:r>
        <w:rPr>
          <w:lang w:eastAsia="ja-JP"/>
        </w:rPr>
        <w:t>5.1.57</w:t>
      </w:r>
      <w:r>
        <w:rPr>
          <w:lang w:eastAsia="ja-JP"/>
        </w:rPr>
        <w:tab/>
        <w:t>DC_2-5-7_n7</w:t>
      </w:r>
      <w:bookmarkEnd w:id="3577"/>
    </w:p>
    <w:p w14:paraId="6F051B57" w14:textId="62A63D6B" w:rsidR="005545C4" w:rsidRDefault="005545C4" w:rsidP="005545C4">
      <w:pPr>
        <w:pStyle w:val="Heading3"/>
        <w:tabs>
          <w:tab w:val="left" w:pos="420"/>
        </w:tabs>
      </w:pPr>
      <w:bookmarkStart w:id="3578" w:name="_Toc73186184"/>
      <w:r>
        <w:rPr>
          <w:rFonts w:cs="Arial"/>
          <w:szCs w:val="28"/>
        </w:rPr>
        <w:t>5.1.57.1</w:t>
      </w:r>
      <w:r>
        <w:rPr>
          <w:rFonts w:cs="Arial"/>
          <w:szCs w:val="28"/>
        </w:rPr>
        <w:tab/>
        <w:t xml:space="preserve"> </w:t>
      </w:r>
      <w:r>
        <w:rPr>
          <w:rFonts w:cs="Arial"/>
          <w:szCs w:val="28"/>
          <w:lang w:eastAsia="ja-JP"/>
        </w:rPr>
        <w:t>C</w:t>
      </w:r>
      <w:r>
        <w:rPr>
          <w:rFonts w:cs="Arial"/>
          <w:szCs w:val="28"/>
        </w:rPr>
        <w:t>onfigurations for EN-DC</w:t>
      </w:r>
      <w:bookmarkEnd w:id="3578"/>
    </w:p>
    <w:p w14:paraId="31F6CD1F" w14:textId="7586BFD3" w:rsidR="005545C4" w:rsidRDefault="005545C4" w:rsidP="005545C4">
      <w:pPr>
        <w:pStyle w:val="TH"/>
      </w:pPr>
      <w:r>
        <w:t>Table 5.1.57</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5545C4" w14:paraId="3A1CC29B"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427E31E" w14:textId="77777777" w:rsidR="005545C4" w:rsidRDefault="005545C4" w:rsidP="001C54BD">
            <w:pPr>
              <w:pStyle w:val="TAH"/>
              <w:rPr>
                <w:rFonts w:eastAsia="MS Mincho"/>
                <w:lang w:val="en-US" w:eastAsia="fi-FI"/>
              </w:rPr>
            </w:pPr>
            <w:r>
              <w:rPr>
                <w:lang w:val="en-US" w:eastAsia="fi-FI"/>
              </w:rPr>
              <w:t>EN-DC</w:t>
            </w:r>
          </w:p>
          <w:p w14:paraId="6940F354" w14:textId="77777777" w:rsidR="005545C4" w:rsidRDefault="005545C4"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BC3B9E6" w14:textId="77777777" w:rsidR="005545C4" w:rsidRDefault="005545C4" w:rsidP="001C54BD">
            <w:pPr>
              <w:pStyle w:val="TAH"/>
              <w:rPr>
                <w:rFonts w:eastAsia="MS Mincho"/>
                <w:lang w:val="en-US" w:eastAsia="fi-FI"/>
              </w:rPr>
            </w:pPr>
            <w:r>
              <w:rPr>
                <w:lang w:val="en-US" w:eastAsia="fi-FI"/>
              </w:rPr>
              <w:t>Uplink EN-DC</w:t>
            </w:r>
          </w:p>
          <w:p w14:paraId="1EBFAB56" w14:textId="77777777" w:rsidR="005545C4" w:rsidRDefault="005545C4" w:rsidP="001C54BD">
            <w:pPr>
              <w:pStyle w:val="TAH"/>
              <w:rPr>
                <w:rFonts w:eastAsiaTheme="minorEastAsia"/>
                <w:lang w:val="en-US" w:eastAsia="fi-FI"/>
              </w:rPr>
            </w:pPr>
            <w:r>
              <w:rPr>
                <w:lang w:val="en-US" w:eastAsia="fi-FI"/>
              </w:rPr>
              <w:t>configuration</w:t>
            </w:r>
          </w:p>
        </w:tc>
      </w:tr>
      <w:tr w:rsidR="005545C4" w14:paraId="0D718E05"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C628F45" w14:textId="77777777" w:rsidR="005545C4" w:rsidRDefault="005545C4" w:rsidP="001C54BD">
            <w:pPr>
              <w:pStyle w:val="TAH"/>
              <w:rPr>
                <w:b w:val="0"/>
                <w:lang w:val="fi-FI" w:eastAsia="zh-CN"/>
              </w:rPr>
            </w:pPr>
            <w:r>
              <w:rPr>
                <w:b w:val="0"/>
                <w:lang w:val="fi-FI" w:eastAsia="fi-FI"/>
              </w:rPr>
              <w:t>DC_2A-5A-7A_n7A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C1F3789" w14:textId="77777777" w:rsidR="005545C4" w:rsidRDefault="005545C4" w:rsidP="001C54BD">
            <w:pPr>
              <w:spacing w:after="0"/>
              <w:jc w:val="center"/>
              <w:rPr>
                <w:rFonts w:ascii="Arial" w:hAnsi="Arial" w:cs="Arial"/>
                <w:color w:val="000000"/>
                <w:sz w:val="18"/>
                <w:szCs w:val="18"/>
              </w:rPr>
            </w:pPr>
            <w:r>
              <w:rPr>
                <w:rFonts w:ascii="Arial" w:hAnsi="Arial" w:cs="Arial"/>
                <w:color w:val="000000"/>
                <w:sz w:val="18"/>
                <w:szCs w:val="18"/>
              </w:rPr>
              <w:t>DC_2A_n7A</w:t>
            </w:r>
          </w:p>
          <w:p w14:paraId="04A26B26" w14:textId="77777777" w:rsidR="005545C4" w:rsidRDefault="005545C4" w:rsidP="001C54BD">
            <w:pPr>
              <w:spacing w:after="0"/>
              <w:jc w:val="center"/>
              <w:rPr>
                <w:rFonts w:ascii="Arial" w:hAnsi="Arial" w:cs="Arial"/>
                <w:color w:val="000000"/>
                <w:sz w:val="18"/>
                <w:szCs w:val="18"/>
              </w:rPr>
            </w:pPr>
            <w:r>
              <w:rPr>
                <w:rFonts w:ascii="Arial" w:hAnsi="Arial" w:cs="Arial"/>
                <w:color w:val="000000"/>
                <w:sz w:val="18"/>
                <w:szCs w:val="18"/>
              </w:rPr>
              <w:t>DC_5A_n7A</w:t>
            </w:r>
          </w:p>
          <w:p w14:paraId="65F54554" w14:textId="77777777" w:rsidR="005545C4" w:rsidRPr="004753C9" w:rsidRDefault="005545C4" w:rsidP="001C54BD">
            <w:pPr>
              <w:spacing w:after="0"/>
              <w:jc w:val="center"/>
              <w:rPr>
                <w:rFonts w:ascii="Arial" w:hAnsi="Arial" w:cs="Arial"/>
                <w:color w:val="000000"/>
                <w:sz w:val="18"/>
                <w:szCs w:val="18"/>
                <w:vertAlign w:val="superscript"/>
                <w:lang w:val="en-US"/>
              </w:rPr>
            </w:pPr>
            <w:r>
              <w:rPr>
                <w:rFonts w:ascii="Arial" w:hAnsi="Arial" w:cs="Arial"/>
                <w:color w:val="000000"/>
                <w:sz w:val="18"/>
                <w:szCs w:val="18"/>
              </w:rPr>
              <w:t>DC_7A_n7A</w:t>
            </w:r>
            <w:r>
              <w:rPr>
                <w:rFonts w:ascii="Arial" w:hAnsi="Arial" w:cs="Arial"/>
                <w:color w:val="000000"/>
                <w:sz w:val="18"/>
                <w:szCs w:val="18"/>
                <w:vertAlign w:val="superscript"/>
              </w:rPr>
              <w:t>1</w:t>
            </w:r>
          </w:p>
        </w:tc>
      </w:tr>
      <w:tr w:rsidR="005545C4" w14:paraId="46D433D8" w14:textId="77777777" w:rsidTr="001C54BD">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58621BE0" w14:textId="77777777" w:rsidR="005545C4" w:rsidRDefault="005545C4" w:rsidP="001C54BD">
            <w:pPr>
              <w:spacing w:after="0"/>
              <w:rPr>
                <w:rFonts w:ascii="Arial" w:hAnsi="Arial" w:cs="Arial"/>
                <w:color w:val="000000"/>
                <w:sz w:val="18"/>
                <w:szCs w:val="18"/>
              </w:rPr>
            </w:pPr>
            <w:r w:rsidRPr="00E062F1">
              <w:t xml:space="preserve">NOTE </w:t>
            </w:r>
            <w:r>
              <w:t>1</w:t>
            </w:r>
            <w:r w:rsidRPr="00E062F1">
              <w:t>:</w:t>
            </w:r>
            <w:r w:rsidRPr="00E062F1">
              <w:tab/>
              <w:t>Only single switched UL is supported.</w:t>
            </w:r>
          </w:p>
        </w:tc>
      </w:tr>
    </w:tbl>
    <w:p w14:paraId="55D5CCA5" w14:textId="77777777" w:rsidR="005545C4" w:rsidRDefault="005545C4" w:rsidP="005545C4">
      <w:pPr>
        <w:rPr>
          <w:rFonts w:eastAsiaTheme="minorEastAsia"/>
        </w:rPr>
      </w:pPr>
    </w:p>
    <w:p w14:paraId="0618B45B" w14:textId="58D1CC7B" w:rsidR="005545C4" w:rsidRDefault="005545C4" w:rsidP="005545C4">
      <w:pPr>
        <w:pStyle w:val="Heading3"/>
        <w:tabs>
          <w:tab w:val="left" w:pos="420"/>
        </w:tabs>
      </w:pPr>
      <w:bookmarkStart w:id="3579" w:name="_Toc73186185"/>
      <w:r>
        <w:rPr>
          <w:rFonts w:cs="Arial"/>
          <w:szCs w:val="28"/>
        </w:rPr>
        <w:t>5.1.57.2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79"/>
    </w:p>
    <w:p w14:paraId="7CCBB570" w14:textId="6E695B83" w:rsidR="005545C4" w:rsidRDefault="005545C4" w:rsidP="005545C4">
      <w:pPr>
        <w:pStyle w:val="TH"/>
      </w:pPr>
      <w:r>
        <w:t>Table 5.1.57</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545C4" w14:paraId="0228563D"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DFC743D" w14:textId="77777777" w:rsidR="005545C4" w:rsidRDefault="005545C4"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9040706" w14:textId="77777777" w:rsidR="005545C4" w:rsidRDefault="005545C4"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8E5A3B" w14:textId="77777777" w:rsidR="005545C4" w:rsidRDefault="005545C4" w:rsidP="001C54BD">
            <w:pPr>
              <w:pStyle w:val="TAH"/>
            </w:pPr>
            <w:r>
              <w:t>ΔT</w:t>
            </w:r>
            <w:r>
              <w:rPr>
                <w:vertAlign w:val="subscript"/>
              </w:rPr>
              <w:t>IB,c</w:t>
            </w:r>
            <w:r>
              <w:t xml:space="preserve"> [dB]</w:t>
            </w:r>
          </w:p>
        </w:tc>
      </w:tr>
      <w:tr w:rsidR="005545C4" w14:paraId="411E9AF0"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0811C9A" w14:textId="77777777" w:rsidR="005545C4" w:rsidRDefault="005545C4" w:rsidP="001C54BD">
            <w:pPr>
              <w:keepNext/>
              <w:keepLines/>
              <w:jc w:val="center"/>
              <w:rPr>
                <w:rFonts w:ascii="Arial" w:hAnsi="Arial" w:cs="Arial"/>
                <w:sz w:val="18"/>
              </w:rPr>
            </w:pPr>
            <w:r>
              <w:rPr>
                <w:rFonts w:ascii="Arial" w:hAnsi="Arial" w:cs="Arial"/>
                <w:sz w:val="18"/>
              </w:rPr>
              <w:t>DC_2-5-7_n7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43333DC" w14:textId="77777777" w:rsidR="005545C4" w:rsidRDefault="005545C4"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4B596FB0" w14:textId="77777777" w:rsidR="005545C4" w:rsidRDefault="005545C4" w:rsidP="001C54BD">
            <w:pPr>
              <w:pStyle w:val="TAC"/>
              <w:rPr>
                <w:rFonts w:eastAsia="SimSun" w:cs="Arial"/>
                <w:lang w:eastAsia="zh-CN"/>
              </w:rPr>
            </w:pPr>
            <w:r>
              <w:rPr>
                <w:rFonts w:eastAsia="SimSun" w:cs="Arial"/>
                <w:lang w:eastAsia="zh-CN"/>
              </w:rPr>
              <w:t>0.5</w:t>
            </w:r>
          </w:p>
        </w:tc>
      </w:tr>
      <w:tr w:rsidR="005545C4" w14:paraId="1E084EE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E2AC786" w14:textId="77777777" w:rsidR="005545C4" w:rsidRDefault="005545C4"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A352D74" w14:textId="77777777" w:rsidR="005545C4" w:rsidRDefault="005545C4" w:rsidP="001C54BD">
            <w:pPr>
              <w:pStyle w:val="TAC"/>
              <w:rPr>
                <w:rFonts w:eastAsiaTheme="minorEastAsia"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451DA9CF" w14:textId="77777777" w:rsidR="005545C4" w:rsidRDefault="005545C4" w:rsidP="001C54BD">
            <w:pPr>
              <w:pStyle w:val="TAC"/>
              <w:rPr>
                <w:rFonts w:cs="Arial"/>
                <w:lang w:eastAsia="zh-CN"/>
              </w:rPr>
            </w:pPr>
            <w:r>
              <w:rPr>
                <w:rFonts w:cs="Arial"/>
                <w:lang w:eastAsia="zh-CN"/>
              </w:rPr>
              <w:t>0.3</w:t>
            </w:r>
          </w:p>
        </w:tc>
      </w:tr>
      <w:tr w:rsidR="005545C4" w14:paraId="2FCDDD71"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FC7D28E" w14:textId="77777777" w:rsidR="005545C4" w:rsidRDefault="005545C4"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FE554DE" w14:textId="77777777" w:rsidR="005545C4" w:rsidRDefault="005545C4" w:rsidP="001C54BD">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4BF5CD32" w14:textId="77777777" w:rsidR="005545C4" w:rsidRDefault="005545C4" w:rsidP="001C54BD">
            <w:pPr>
              <w:pStyle w:val="TAC"/>
              <w:rPr>
                <w:rFonts w:cs="Arial"/>
                <w:lang w:eastAsia="zh-CN"/>
              </w:rPr>
            </w:pPr>
            <w:r>
              <w:rPr>
                <w:rFonts w:cs="Arial"/>
                <w:lang w:eastAsia="zh-CN"/>
              </w:rPr>
              <w:t>0.5</w:t>
            </w:r>
          </w:p>
        </w:tc>
      </w:tr>
      <w:tr w:rsidR="005545C4" w14:paraId="7B5EFEC4"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7B50F92" w14:textId="77777777" w:rsidR="005545C4" w:rsidRDefault="005545C4"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230D82" w14:textId="77777777" w:rsidR="005545C4" w:rsidRDefault="005545C4"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03CA1A48" w14:textId="77777777" w:rsidR="005545C4" w:rsidRDefault="005545C4" w:rsidP="001C54BD">
            <w:pPr>
              <w:pStyle w:val="TAC"/>
              <w:rPr>
                <w:rFonts w:cs="Arial"/>
                <w:lang w:eastAsia="zh-CN"/>
              </w:rPr>
            </w:pPr>
            <w:r>
              <w:rPr>
                <w:rFonts w:cs="Arial"/>
                <w:lang w:eastAsia="zh-CN"/>
              </w:rPr>
              <w:t>0.5</w:t>
            </w:r>
          </w:p>
        </w:tc>
      </w:tr>
    </w:tbl>
    <w:p w14:paraId="06609167" w14:textId="77777777" w:rsidR="005545C4" w:rsidRDefault="005545C4" w:rsidP="005545C4">
      <w:pPr>
        <w:rPr>
          <w:rFonts w:eastAsiaTheme="minorEastAsia"/>
        </w:rPr>
      </w:pPr>
    </w:p>
    <w:p w14:paraId="41B6DAFC" w14:textId="2B911065" w:rsidR="005545C4" w:rsidRPr="00A55E48" w:rsidRDefault="005545C4" w:rsidP="005545C4">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5.1.57</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545C4" w14:paraId="1055AE45"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EFBC2BA" w14:textId="77777777" w:rsidR="005545C4" w:rsidRDefault="005545C4"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B6A107E" w14:textId="77777777" w:rsidR="005545C4" w:rsidRDefault="005545C4"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F079114" w14:textId="77777777" w:rsidR="005545C4" w:rsidRDefault="005545C4" w:rsidP="001C54BD">
            <w:pPr>
              <w:pStyle w:val="TAH"/>
            </w:pPr>
            <w:r>
              <w:t>ΔR</w:t>
            </w:r>
            <w:r>
              <w:rPr>
                <w:vertAlign w:val="subscript"/>
              </w:rPr>
              <w:t>IB</w:t>
            </w:r>
            <w:r>
              <w:t xml:space="preserve"> [dB]</w:t>
            </w:r>
          </w:p>
        </w:tc>
      </w:tr>
      <w:tr w:rsidR="005545C4" w14:paraId="1C0AE5BA"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0B463D" w14:textId="77777777" w:rsidR="005545C4" w:rsidRDefault="005545C4" w:rsidP="001C54BD">
            <w:pPr>
              <w:keepNext/>
              <w:keepLines/>
              <w:jc w:val="center"/>
              <w:rPr>
                <w:rFonts w:ascii="Arial" w:hAnsi="Arial" w:cs="Arial"/>
                <w:sz w:val="18"/>
              </w:rPr>
            </w:pPr>
            <w:r>
              <w:rPr>
                <w:rFonts w:ascii="Arial" w:hAnsi="Arial" w:cs="Arial"/>
                <w:sz w:val="18"/>
              </w:rPr>
              <w:t>DC_2-5-7_n7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5925C57" w14:textId="77777777" w:rsidR="005545C4" w:rsidRDefault="005545C4"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1AED48B4" w14:textId="77777777" w:rsidR="005545C4" w:rsidRDefault="005545C4" w:rsidP="001C54BD">
            <w:pPr>
              <w:pStyle w:val="TAC"/>
              <w:rPr>
                <w:rFonts w:eastAsia="SimSun" w:cs="Arial"/>
                <w:lang w:eastAsia="zh-CN"/>
              </w:rPr>
            </w:pPr>
            <w:r>
              <w:rPr>
                <w:rFonts w:eastAsia="SimSun" w:cs="Arial"/>
                <w:lang w:eastAsia="zh-CN"/>
              </w:rPr>
              <w:t>0</w:t>
            </w:r>
          </w:p>
        </w:tc>
      </w:tr>
      <w:tr w:rsidR="005545C4" w14:paraId="0EEEB40B"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1BDD38" w14:textId="77777777" w:rsidR="005545C4" w:rsidRDefault="005545C4"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D02A693" w14:textId="77777777" w:rsidR="005545C4" w:rsidRDefault="005545C4" w:rsidP="001C54BD">
            <w:pPr>
              <w:pStyle w:val="TAC"/>
              <w:rPr>
                <w:rFonts w:eastAsiaTheme="minorEastAsia"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19BD5190" w14:textId="77777777" w:rsidR="005545C4" w:rsidRDefault="005545C4" w:rsidP="001C54BD">
            <w:pPr>
              <w:pStyle w:val="TAC"/>
              <w:rPr>
                <w:rFonts w:cs="Arial"/>
                <w:lang w:eastAsia="zh-CN"/>
              </w:rPr>
            </w:pPr>
            <w:r>
              <w:rPr>
                <w:rFonts w:cs="Arial"/>
                <w:lang w:eastAsia="zh-CN"/>
              </w:rPr>
              <w:t>0</w:t>
            </w:r>
          </w:p>
        </w:tc>
      </w:tr>
      <w:tr w:rsidR="005545C4" w14:paraId="07EDA3CC"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67DBC58" w14:textId="77777777" w:rsidR="005545C4" w:rsidRDefault="005545C4"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0AF7E91" w14:textId="77777777" w:rsidR="005545C4" w:rsidRDefault="005545C4" w:rsidP="001C54BD">
            <w:pPr>
              <w:pStyle w:val="TAC"/>
              <w:rPr>
                <w:rFonts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77977197" w14:textId="77777777" w:rsidR="005545C4" w:rsidRDefault="005545C4" w:rsidP="001C54BD">
            <w:pPr>
              <w:pStyle w:val="TAC"/>
              <w:rPr>
                <w:rFonts w:cs="Arial"/>
                <w:lang w:eastAsia="zh-CN"/>
              </w:rPr>
            </w:pPr>
            <w:r>
              <w:rPr>
                <w:rFonts w:cs="Arial"/>
                <w:lang w:eastAsia="zh-CN"/>
              </w:rPr>
              <w:t>0</w:t>
            </w:r>
          </w:p>
        </w:tc>
      </w:tr>
      <w:tr w:rsidR="005545C4" w14:paraId="664CD0CC"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B178FD" w14:textId="77777777" w:rsidR="005545C4" w:rsidRDefault="005545C4"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D7B5E60" w14:textId="77777777" w:rsidR="005545C4" w:rsidRDefault="005545C4"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70E041E5" w14:textId="77777777" w:rsidR="005545C4" w:rsidRDefault="005545C4" w:rsidP="001C54BD">
            <w:pPr>
              <w:pStyle w:val="TAC"/>
              <w:rPr>
                <w:rFonts w:cs="Arial"/>
                <w:lang w:eastAsia="zh-CN"/>
              </w:rPr>
            </w:pPr>
            <w:r>
              <w:rPr>
                <w:rFonts w:cs="Arial"/>
                <w:lang w:eastAsia="zh-CN"/>
              </w:rPr>
              <w:t>0</w:t>
            </w:r>
          </w:p>
        </w:tc>
      </w:tr>
    </w:tbl>
    <w:p w14:paraId="2BF2FD73" w14:textId="77777777" w:rsidR="005545C4" w:rsidRDefault="005545C4" w:rsidP="005545C4">
      <w:pPr>
        <w:rPr>
          <w:rFonts w:eastAsiaTheme="minorEastAsia"/>
        </w:rPr>
      </w:pPr>
    </w:p>
    <w:p w14:paraId="23F1E85D" w14:textId="564D12E6" w:rsidR="005545C4" w:rsidRDefault="005545C4" w:rsidP="005545C4">
      <w:pPr>
        <w:pStyle w:val="Heading3"/>
        <w:tabs>
          <w:tab w:val="left" w:pos="420"/>
        </w:tabs>
      </w:pPr>
      <w:bookmarkStart w:id="3580" w:name="_Toc73186186"/>
      <w:r>
        <w:rPr>
          <w:rFonts w:cs="Arial"/>
          <w:szCs w:val="28"/>
        </w:rPr>
        <w:t>5.1.57.3</w:t>
      </w:r>
      <w:r>
        <w:rPr>
          <w:rFonts w:cs="Arial"/>
          <w:szCs w:val="28"/>
        </w:rPr>
        <w:tab/>
      </w:r>
      <w:r>
        <w:rPr>
          <w:rFonts w:cs="Arial"/>
          <w:szCs w:val="28"/>
        </w:rPr>
        <w:tab/>
        <w:t>Reference sensitivity exceptions</w:t>
      </w:r>
      <w:bookmarkEnd w:id="3580"/>
    </w:p>
    <w:p w14:paraId="126C0B7C" w14:textId="77777777" w:rsidR="005545C4" w:rsidRDefault="005545C4" w:rsidP="005545C4">
      <w:pPr>
        <w:pStyle w:val="B1"/>
        <w:ind w:left="0" w:firstLine="0"/>
        <w:jc w:val="both"/>
        <w:rPr>
          <w:b/>
          <w:color w:val="FF0000"/>
          <w:sz w:val="24"/>
          <w:lang w:eastAsia="zh-CN"/>
        </w:rPr>
      </w:pPr>
      <w:r>
        <w:rPr>
          <w:lang w:val="en-US"/>
        </w:rPr>
        <w:t>REFSENS exceptions are not needed.</w:t>
      </w:r>
    </w:p>
    <w:p w14:paraId="171EC875" w14:textId="33F98B4A" w:rsidR="00680FCE" w:rsidRDefault="00680FCE" w:rsidP="00680FCE">
      <w:pPr>
        <w:pStyle w:val="Heading2"/>
        <w:spacing w:after="240"/>
        <w:ind w:left="0" w:firstLine="0"/>
        <w:rPr>
          <w:lang w:eastAsia="ja-JP"/>
        </w:rPr>
      </w:pPr>
      <w:bookmarkStart w:id="3581" w:name="_Toc73186187"/>
      <w:r>
        <w:rPr>
          <w:lang w:eastAsia="ja-JP"/>
        </w:rPr>
        <w:t>5.1.58</w:t>
      </w:r>
      <w:r>
        <w:rPr>
          <w:lang w:eastAsia="ja-JP"/>
        </w:rPr>
        <w:tab/>
        <w:t>DC_2-7-66_n7/DC_2-7-66-66_n7</w:t>
      </w:r>
      <w:bookmarkEnd w:id="3581"/>
    </w:p>
    <w:p w14:paraId="12FCF5E4" w14:textId="3FBD213E" w:rsidR="00680FCE" w:rsidRDefault="00680FCE" w:rsidP="00680FCE">
      <w:pPr>
        <w:pStyle w:val="Heading3"/>
        <w:tabs>
          <w:tab w:val="left" w:pos="420"/>
        </w:tabs>
      </w:pPr>
      <w:bookmarkStart w:id="3582" w:name="_Toc73186188"/>
      <w:r>
        <w:rPr>
          <w:rFonts w:cs="Arial"/>
          <w:szCs w:val="28"/>
        </w:rPr>
        <w:t>5.1.58.1</w:t>
      </w:r>
      <w:r>
        <w:rPr>
          <w:rFonts w:cs="Arial"/>
          <w:szCs w:val="28"/>
        </w:rPr>
        <w:tab/>
        <w:t xml:space="preserve"> </w:t>
      </w:r>
      <w:r>
        <w:rPr>
          <w:rFonts w:cs="Arial"/>
          <w:szCs w:val="28"/>
          <w:lang w:eastAsia="ja-JP"/>
        </w:rPr>
        <w:t>C</w:t>
      </w:r>
      <w:r>
        <w:rPr>
          <w:rFonts w:cs="Arial"/>
          <w:szCs w:val="28"/>
        </w:rPr>
        <w:t>onfigurations for EN-DC</w:t>
      </w:r>
      <w:bookmarkEnd w:id="3582"/>
    </w:p>
    <w:p w14:paraId="0D71E6F3" w14:textId="0617CCF2" w:rsidR="00680FCE" w:rsidRDefault="00680FCE" w:rsidP="00680FCE">
      <w:pPr>
        <w:pStyle w:val="TH"/>
      </w:pPr>
      <w:r>
        <w:t>Table 5.1.58</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680FCE" w14:paraId="5D87A0AC"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5B5B7D1" w14:textId="77777777" w:rsidR="00680FCE" w:rsidRDefault="00680FCE" w:rsidP="001C54BD">
            <w:pPr>
              <w:pStyle w:val="TAH"/>
              <w:rPr>
                <w:rFonts w:eastAsia="MS Mincho"/>
                <w:lang w:val="en-US" w:eastAsia="fi-FI"/>
              </w:rPr>
            </w:pPr>
            <w:r>
              <w:rPr>
                <w:lang w:val="en-US" w:eastAsia="fi-FI"/>
              </w:rPr>
              <w:t>EN-DC</w:t>
            </w:r>
          </w:p>
          <w:p w14:paraId="0759A7F8" w14:textId="77777777" w:rsidR="00680FCE" w:rsidRDefault="00680FCE"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58D7CCF" w14:textId="77777777" w:rsidR="00680FCE" w:rsidRDefault="00680FCE" w:rsidP="001C54BD">
            <w:pPr>
              <w:pStyle w:val="TAH"/>
              <w:rPr>
                <w:rFonts w:eastAsia="MS Mincho"/>
                <w:lang w:val="en-US" w:eastAsia="fi-FI"/>
              </w:rPr>
            </w:pPr>
            <w:r>
              <w:rPr>
                <w:lang w:val="en-US" w:eastAsia="fi-FI"/>
              </w:rPr>
              <w:t>Uplink EN-DC</w:t>
            </w:r>
          </w:p>
          <w:p w14:paraId="6FF9CF03" w14:textId="77777777" w:rsidR="00680FCE" w:rsidRDefault="00680FCE" w:rsidP="001C54BD">
            <w:pPr>
              <w:pStyle w:val="TAH"/>
              <w:rPr>
                <w:rFonts w:eastAsiaTheme="minorEastAsia"/>
                <w:lang w:val="en-US" w:eastAsia="fi-FI"/>
              </w:rPr>
            </w:pPr>
            <w:r>
              <w:rPr>
                <w:lang w:val="en-US" w:eastAsia="fi-FI"/>
              </w:rPr>
              <w:t>configuration</w:t>
            </w:r>
          </w:p>
        </w:tc>
      </w:tr>
      <w:tr w:rsidR="00680FCE" w14:paraId="1F11E9FD"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372BC69E" w14:textId="77777777" w:rsidR="00680FCE" w:rsidRDefault="00680FCE" w:rsidP="001C54BD">
            <w:pPr>
              <w:pStyle w:val="TAH"/>
              <w:rPr>
                <w:b w:val="0"/>
                <w:lang w:val="fi-FI" w:eastAsia="fi-FI"/>
              </w:rPr>
            </w:pPr>
            <w:r>
              <w:rPr>
                <w:b w:val="0"/>
                <w:lang w:val="fi-FI" w:eastAsia="fi-FI"/>
              </w:rPr>
              <w:t>DC_2A-7A-66A_n7A</w:t>
            </w:r>
          </w:p>
          <w:p w14:paraId="256F76F6" w14:textId="77777777" w:rsidR="00680FCE" w:rsidRDefault="00680FCE" w:rsidP="001C54BD">
            <w:pPr>
              <w:pStyle w:val="TAH"/>
              <w:rPr>
                <w:b w:val="0"/>
                <w:lang w:val="fi-FI" w:eastAsia="zh-CN"/>
              </w:rPr>
            </w:pPr>
            <w:r>
              <w:rPr>
                <w:b w:val="0"/>
                <w:lang w:val="fi-FI" w:eastAsia="fi-FI"/>
              </w:rPr>
              <w:t>DC_2A-7A-66A-66A_n7A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03393DC" w14:textId="77777777" w:rsidR="00680FCE" w:rsidRDefault="00680FCE" w:rsidP="001C54BD">
            <w:pPr>
              <w:spacing w:after="0"/>
              <w:jc w:val="center"/>
              <w:rPr>
                <w:rFonts w:ascii="Arial" w:hAnsi="Arial" w:cs="Arial"/>
                <w:color w:val="000000"/>
                <w:sz w:val="18"/>
                <w:szCs w:val="18"/>
              </w:rPr>
            </w:pPr>
            <w:r>
              <w:rPr>
                <w:rFonts w:ascii="Arial" w:hAnsi="Arial" w:cs="Arial"/>
                <w:color w:val="000000"/>
                <w:sz w:val="18"/>
                <w:szCs w:val="18"/>
              </w:rPr>
              <w:t>DC_2A_n7A</w:t>
            </w:r>
          </w:p>
          <w:p w14:paraId="15BC2642" w14:textId="77777777" w:rsidR="00680FCE" w:rsidRDefault="00680FCE" w:rsidP="001C54BD">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1</w:t>
            </w:r>
          </w:p>
          <w:p w14:paraId="6E146274" w14:textId="77777777" w:rsidR="00680FCE" w:rsidRPr="005D62D2" w:rsidRDefault="00680FCE" w:rsidP="001C54BD">
            <w:pPr>
              <w:spacing w:after="0"/>
              <w:jc w:val="center"/>
              <w:rPr>
                <w:rFonts w:ascii="Arial" w:hAnsi="Arial" w:cs="Arial"/>
                <w:color w:val="000000"/>
                <w:sz w:val="18"/>
                <w:szCs w:val="18"/>
                <w:lang w:val="en-US"/>
              </w:rPr>
            </w:pPr>
            <w:r>
              <w:rPr>
                <w:rFonts w:ascii="Arial" w:hAnsi="Arial" w:cs="Arial"/>
                <w:color w:val="000000"/>
                <w:sz w:val="18"/>
                <w:szCs w:val="18"/>
              </w:rPr>
              <w:t>DC_66A_n7A</w:t>
            </w:r>
          </w:p>
        </w:tc>
      </w:tr>
      <w:tr w:rsidR="00680FCE" w14:paraId="768B0E7E" w14:textId="77777777" w:rsidTr="001C54BD">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0D4A4D7B" w14:textId="77777777" w:rsidR="00680FCE" w:rsidRDefault="00680FCE" w:rsidP="001C54BD">
            <w:pPr>
              <w:spacing w:after="0"/>
              <w:rPr>
                <w:rFonts w:ascii="Arial" w:hAnsi="Arial" w:cs="Arial"/>
                <w:color w:val="000000"/>
                <w:sz w:val="18"/>
                <w:szCs w:val="18"/>
              </w:rPr>
            </w:pPr>
            <w:r w:rsidRPr="00E062F1">
              <w:t xml:space="preserve">NOTE </w:t>
            </w:r>
            <w:r>
              <w:t>1</w:t>
            </w:r>
            <w:r w:rsidRPr="00E062F1">
              <w:t>:</w:t>
            </w:r>
            <w:r w:rsidRPr="00E062F1">
              <w:tab/>
              <w:t>Only single switched UL is supported.</w:t>
            </w:r>
          </w:p>
        </w:tc>
      </w:tr>
    </w:tbl>
    <w:p w14:paraId="4FB7FB6C" w14:textId="77777777" w:rsidR="00680FCE" w:rsidRPr="005D62D2" w:rsidRDefault="00680FCE" w:rsidP="00680FCE">
      <w:pPr>
        <w:rPr>
          <w:rFonts w:eastAsiaTheme="minorEastAsia"/>
        </w:rPr>
      </w:pPr>
    </w:p>
    <w:p w14:paraId="60353D9E" w14:textId="4EF773B5" w:rsidR="00680FCE" w:rsidRDefault="00680FCE" w:rsidP="00680FCE">
      <w:pPr>
        <w:pStyle w:val="Heading3"/>
        <w:tabs>
          <w:tab w:val="left" w:pos="420"/>
        </w:tabs>
      </w:pPr>
      <w:bookmarkStart w:id="3583" w:name="_Toc73186189"/>
      <w:r>
        <w:rPr>
          <w:rFonts w:cs="Arial"/>
          <w:szCs w:val="28"/>
        </w:rPr>
        <w:t>5.1.58.2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83"/>
    </w:p>
    <w:p w14:paraId="7589B900" w14:textId="6450DE94" w:rsidR="00680FCE" w:rsidRDefault="00680FCE" w:rsidP="00680FCE">
      <w:pPr>
        <w:pStyle w:val="TH"/>
      </w:pPr>
      <w:r>
        <w:t>Table 5.1.58</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80FCE" w14:paraId="4F8E9390"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F8B36B4" w14:textId="77777777" w:rsidR="00680FCE" w:rsidRDefault="00680FCE"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ABE5B0D" w14:textId="77777777" w:rsidR="00680FCE" w:rsidRDefault="00680FCE"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B7DC63" w14:textId="77777777" w:rsidR="00680FCE" w:rsidRDefault="00680FCE" w:rsidP="001C54BD">
            <w:pPr>
              <w:pStyle w:val="TAH"/>
            </w:pPr>
            <w:r>
              <w:t>ΔT</w:t>
            </w:r>
            <w:r>
              <w:rPr>
                <w:vertAlign w:val="subscript"/>
              </w:rPr>
              <w:t>IB,c</w:t>
            </w:r>
            <w:r>
              <w:t xml:space="preserve"> [dB]</w:t>
            </w:r>
          </w:p>
        </w:tc>
      </w:tr>
      <w:tr w:rsidR="00680FCE" w14:paraId="56E67AD3"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BBFCDBC" w14:textId="77777777" w:rsidR="00680FCE" w:rsidRPr="00C63EC7" w:rsidRDefault="00680FCE" w:rsidP="001C54BD">
            <w:pPr>
              <w:pStyle w:val="TAH"/>
              <w:rPr>
                <w:b w:val="0"/>
                <w:lang w:val="fi-FI" w:eastAsia="fi-FI"/>
              </w:rPr>
            </w:pPr>
            <w:r w:rsidRPr="00C63EC7">
              <w:rPr>
                <w:b w:val="0"/>
                <w:lang w:val="fi-FI" w:eastAsia="fi-FI"/>
              </w:rPr>
              <w:t>DC_2-7-66_n7</w:t>
            </w:r>
          </w:p>
          <w:p w14:paraId="784477A4" w14:textId="77777777" w:rsidR="00680FCE" w:rsidRDefault="00680FCE" w:rsidP="001C54BD">
            <w:pPr>
              <w:pStyle w:val="TAH"/>
              <w:rPr>
                <w:rFonts w:cs="Arial"/>
              </w:rPr>
            </w:pPr>
            <w:r w:rsidRPr="00C63EC7">
              <w:rPr>
                <w:b w:val="0"/>
                <w:lang w:val="fi-FI" w:eastAsia="fi-FI"/>
              </w:rPr>
              <w:t>DC_2-7-66-66_n7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5AEC051" w14:textId="77777777" w:rsidR="00680FCE" w:rsidRDefault="00680FCE"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4C14D970" w14:textId="77777777" w:rsidR="00680FCE" w:rsidRDefault="00680FCE" w:rsidP="001C54BD">
            <w:pPr>
              <w:pStyle w:val="TAC"/>
              <w:rPr>
                <w:rFonts w:eastAsia="SimSun" w:cs="Arial"/>
                <w:lang w:eastAsia="zh-CN"/>
              </w:rPr>
            </w:pPr>
            <w:r>
              <w:rPr>
                <w:rFonts w:eastAsia="SimSun" w:cs="Arial"/>
                <w:lang w:eastAsia="zh-CN"/>
              </w:rPr>
              <w:t>0.5</w:t>
            </w:r>
          </w:p>
        </w:tc>
      </w:tr>
      <w:tr w:rsidR="00680FCE" w14:paraId="4C983926"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02C206" w14:textId="77777777" w:rsidR="00680FCE" w:rsidRDefault="00680FCE"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BDA440E" w14:textId="77777777" w:rsidR="00680FCE" w:rsidRDefault="00680FCE" w:rsidP="001C54BD">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7F71D228" w14:textId="77777777" w:rsidR="00680FCE" w:rsidRDefault="00680FCE" w:rsidP="001C54BD">
            <w:pPr>
              <w:pStyle w:val="TAC"/>
              <w:rPr>
                <w:rFonts w:cs="Arial"/>
                <w:lang w:eastAsia="zh-CN"/>
              </w:rPr>
            </w:pPr>
            <w:r>
              <w:rPr>
                <w:rFonts w:cs="Arial"/>
                <w:lang w:eastAsia="zh-CN"/>
              </w:rPr>
              <w:t>0.5</w:t>
            </w:r>
          </w:p>
        </w:tc>
      </w:tr>
      <w:tr w:rsidR="00680FCE" w14:paraId="2408A7A3"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D540F2" w14:textId="77777777" w:rsidR="00680FCE" w:rsidRDefault="00680FCE"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E294B19" w14:textId="77777777" w:rsidR="00680FCE" w:rsidRPr="005D62D2" w:rsidRDefault="00680FCE" w:rsidP="001C54BD">
            <w:pPr>
              <w:pStyle w:val="TAC"/>
              <w:rPr>
                <w:rFonts w:eastAsiaTheme="minorEastAsia" w:cs="Arial"/>
                <w:lang w:eastAsia="zh-CN"/>
              </w:rPr>
            </w:pPr>
            <w:r>
              <w:rPr>
                <w:rFonts w:eastAsiaTheme="minorEastAsia" w:cs="Arial" w:hint="eastAsia"/>
                <w:lang w:eastAsia="zh-CN"/>
              </w:rPr>
              <w:t>6</w:t>
            </w:r>
            <w:r>
              <w:rPr>
                <w:rFonts w:eastAsiaTheme="minorEastAsia" w:cs="Arial"/>
                <w:lang w:eastAsia="zh-CN"/>
              </w:rPr>
              <w:t>6</w:t>
            </w:r>
          </w:p>
        </w:tc>
        <w:tc>
          <w:tcPr>
            <w:tcW w:w="2340" w:type="dxa"/>
            <w:tcBorders>
              <w:top w:val="single" w:sz="4" w:space="0" w:color="auto"/>
              <w:left w:val="single" w:sz="4" w:space="0" w:color="auto"/>
              <w:bottom w:val="single" w:sz="4" w:space="0" w:color="auto"/>
              <w:right w:val="single" w:sz="4" w:space="0" w:color="auto"/>
            </w:tcBorders>
            <w:hideMark/>
          </w:tcPr>
          <w:p w14:paraId="5132C6FD" w14:textId="77777777" w:rsidR="00680FCE" w:rsidRDefault="00680FCE" w:rsidP="001C54BD">
            <w:pPr>
              <w:pStyle w:val="TAC"/>
              <w:rPr>
                <w:rFonts w:cs="Arial"/>
                <w:lang w:eastAsia="zh-CN"/>
              </w:rPr>
            </w:pPr>
            <w:r>
              <w:rPr>
                <w:rFonts w:cs="Arial"/>
                <w:lang w:eastAsia="zh-CN"/>
              </w:rPr>
              <w:t>0.5</w:t>
            </w:r>
          </w:p>
        </w:tc>
      </w:tr>
      <w:tr w:rsidR="00680FCE" w14:paraId="2425D960"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13D5E1" w14:textId="77777777" w:rsidR="00680FCE" w:rsidRDefault="00680FCE"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3010562" w14:textId="77777777" w:rsidR="00680FCE" w:rsidRDefault="00680FCE"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19386921" w14:textId="77777777" w:rsidR="00680FCE" w:rsidRDefault="00680FCE" w:rsidP="001C54BD">
            <w:pPr>
              <w:pStyle w:val="TAC"/>
              <w:rPr>
                <w:rFonts w:cs="Arial"/>
                <w:lang w:eastAsia="zh-CN"/>
              </w:rPr>
            </w:pPr>
            <w:r>
              <w:rPr>
                <w:rFonts w:cs="Arial"/>
                <w:lang w:eastAsia="zh-CN"/>
              </w:rPr>
              <w:t>0.5</w:t>
            </w:r>
          </w:p>
        </w:tc>
      </w:tr>
    </w:tbl>
    <w:p w14:paraId="5B110F2A" w14:textId="77777777" w:rsidR="00680FCE" w:rsidRDefault="00680FCE" w:rsidP="00680FCE">
      <w:pPr>
        <w:rPr>
          <w:rFonts w:eastAsiaTheme="minorEastAsia"/>
        </w:rPr>
      </w:pPr>
    </w:p>
    <w:p w14:paraId="387FAF8D" w14:textId="4767F5A6" w:rsidR="00680FCE" w:rsidRPr="00A55E48" w:rsidRDefault="00680FCE" w:rsidP="00680FCE">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5.1.58</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80FCE" w14:paraId="18F8DC9B"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57E8047" w14:textId="77777777" w:rsidR="00680FCE" w:rsidRDefault="00680FCE"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10BE548" w14:textId="77777777" w:rsidR="00680FCE" w:rsidRDefault="00680FCE"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67CB8E" w14:textId="77777777" w:rsidR="00680FCE" w:rsidRDefault="00680FCE" w:rsidP="001C54BD">
            <w:pPr>
              <w:pStyle w:val="TAH"/>
            </w:pPr>
            <w:r>
              <w:t>ΔR</w:t>
            </w:r>
            <w:r>
              <w:rPr>
                <w:vertAlign w:val="subscript"/>
              </w:rPr>
              <w:t>IB</w:t>
            </w:r>
            <w:r>
              <w:t xml:space="preserve"> [dB]</w:t>
            </w:r>
          </w:p>
        </w:tc>
      </w:tr>
      <w:tr w:rsidR="00680FCE" w14:paraId="0B4A71B1"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E33EDDE" w14:textId="77777777" w:rsidR="00680FCE" w:rsidRPr="00C63EC7" w:rsidRDefault="00680FCE" w:rsidP="001C54BD">
            <w:pPr>
              <w:pStyle w:val="TAH"/>
              <w:rPr>
                <w:b w:val="0"/>
                <w:lang w:val="fi-FI" w:eastAsia="fi-FI"/>
              </w:rPr>
            </w:pPr>
            <w:r w:rsidRPr="00C63EC7">
              <w:rPr>
                <w:b w:val="0"/>
                <w:lang w:val="fi-FI" w:eastAsia="fi-FI"/>
              </w:rPr>
              <w:t>DC_2-7-66_n7</w:t>
            </w:r>
          </w:p>
          <w:p w14:paraId="49392308" w14:textId="77777777" w:rsidR="00680FCE" w:rsidRDefault="00680FCE" w:rsidP="001C54BD">
            <w:pPr>
              <w:keepNext/>
              <w:keepLines/>
              <w:jc w:val="center"/>
              <w:rPr>
                <w:rFonts w:ascii="Arial" w:hAnsi="Arial" w:cs="Arial"/>
                <w:sz w:val="18"/>
              </w:rPr>
            </w:pPr>
            <w:r w:rsidRPr="00C63EC7">
              <w:rPr>
                <w:lang w:val="fi-FI" w:eastAsia="fi-FI"/>
              </w:rPr>
              <w:t>DC_2-7-66-66_n7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01CB64" w14:textId="77777777" w:rsidR="00680FCE" w:rsidRDefault="00680FCE" w:rsidP="001C54BD">
            <w:pPr>
              <w:pStyle w:val="TAC"/>
              <w:rPr>
                <w:rFonts w:eastAsia="SimSun" w:cs="Arial"/>
                <w:lang w:eastAsia="zh-CN"/>
              </w:rPr>
            </w:pPr>
            <w:r>
              <w:rPr>
                <w:rFonts w:eastAsia="SimSun" w:cs="Arial"/>
                <w:lang w:eastAsia="zh-CN"/>
              </w:rPr>
              <w:t>2</w:t>
            </w:r>
          </w:p>
        </w:tc>
        <w:tc>
          <w:tcPr>
            <w:tcW w:w="2340" w:type="dxa"/>
            <w:tcBorders>
              <w:top w:val="single" w:sz="4" w:space="0" w:color="auto"/>
              <w:left w:val="single" w:sz="4" w:space="0" w:color="auto"/>
              <w:bottom w:val="single" w:sz="4" w:space="0" w:color="auto"/>
              <w:right w:val="single" w:sz="4" w:space="0" w:color="auto"/>
            </w:tcBorders>
            <w:hideMark/>
          </w:tcPr>
          <w:p w14:paraId="4FE47ADE" w14:textId="77777777" w:rsidR="00680FCE" w:rsidRDefault="00680FCE" w:rsidP="001C54BD">
            <w:pPr>
              <w:pStyle w:val="TAC"/>
              <w:rPr>
                <w:rFonts w:eastAsia="SimSun" w:cs="Arial"/>
                <w:lang w:eastAsia="zh-CN"/>
              </w:rPr>
            </w:pPr>
            <w:r>
              <w:rPr>
                <w:rFonts w:eastAsia="SimSun" w:cs="Arial"/>
                <w:lang w:eastAsia="zh-CN"/>
              </w:rPr>
              <w:t>0.3</w:t>
            </w:r>
          </w:p>
        </w:tc>
      </w:tr>
      <w:tr w:rsidR="00680FCE" w14:paraId="3B89E5A7"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F83B03" w14:textId="77777777" w:rsidR="00680FCE" w:rsidRDefault="00680FCE"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AFCC644" w14:textId="77777777" w:rsidR="00680FCE" w:rsidRDefault="00680FCE" w:rsidP="001C54BD">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7E4F1948" w14:textId="77777777" w:rsidR="00680FCE" w:rsidRDefault="00680FCE" w:rsidP="001C54BD">
            <w:pPr>
              <w:pStyle w:val="TAC"/>
              <w:rPr>
                <w:rFonts w:cs="Arial"/>
                <w:lang w:eastAsia="zh-CN"/>
              </w:rPr>
            </w:pPr>
            <w:r>
              <w:rPr>
                <w:rFonts w:cs="Arial"/>
                <w:lang w:eastAsia="zh-CN"/>
              </w:rPr>
              <w:t>0.5</w:t>
            </w:r>
          </w:p>
        </w:tc>
      </w:tr>
      <w:tr w:rsidR="00680FCE" w14:paraId="1E54A815"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43C134E" w14:textId="77777777" w:rsidR="00680FCE" w:rsidRDefault="00680FCE"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FBD76CB" w14:textId="77777777" w:rsidR="00680FCE" w:rsidRDefault="00680FCE"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22833352" w14:textId="77777777" w:rsidR="00680FCE" w:rsidRDefault="00680FCE" w:rsidP="001C54BD">
            <w:pPr>
              <w:pStyle w:val="TAC"/>
              <w:rPr>
                <w:rFonts w:cs="Arial"/>
                <w:lang w:eastAsia="zh-CN"/>
              </w:rPr>
            </w:pPr>
            <w:r>
              <w:rPr>
                <w:rFonts w:cs="Arial"/>
                <w:lang w:eastAsia="zh-CN"/>
              </w:rPr>
              <w:t>0.5</w:t>
            </w:r>
          </w:p>
        </w:tc>
      </w:tr>
      <w:tr w:rsidR="00680FCE" w14:paraId="4F5DC8BE"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C0F88F" w14:textId="77777777" w:rsidR="00680FCE" w:rsidRDefault="00680FCE"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60C5200" w14:textId="77777777" w:rsidR="00680FCE" w:rsidRDefault="00680FCE"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51B2B1DA" w14:textId="77777777" w:rsidR="00680FCE" w:rsidRDefault="00680FCE" w:rsidP="001C54BD">
            <w:pPr>
              <w:pStyle w:val="TAC"/>
              <w:rPr>
                <w:rFonts w:cs="Arial"/>
                <w:lang w:eastAsia="zh-CN"/>
              </w:rPr>
            </w:pPr>
            <w:r>
              <w:rPr>
                <w:rFonts w:cs="Arial"/>
                <w:lang w:eastAsia="zh-CN"/>
              </w:rPr>
              <w:t>0.5</w:t>
            </w:r>
          </w:p>
        </w:tc>
      </w:tr>
    </w:tbl>
    <w:p w14:paraId="5BEB04FA" w14:textId="77777777" w:rsidR="00680FCE" w:rsidRDefault="00680FCE" w:rsidP="00680FCE">
      <w:pPr>
        <w:rPr>
          <w:rFonts w:eastAsiaTheme="minorEastAsia"/>
        </w:rPr>
      </w:pPr>
    </w:p>
    <w:p w14:paraId="622AD07F" w14:textId="2B0061D7" w:rsidR="00680FCE" w:rsidRDefault="00680FCE" w:rsidP="00680FCE">
      <w:pPr>
        <w:pStyle w:val="Heading3"/>
        <w:tabs>
          <w:tab w:val="left" w:pos="420"/>
        </w:tabs>
      </w:pPr>
      <w:bookmarkStart w:id="3584" w:name="_Toc73186190"/>
      <w:r>
        <w:rPr>
          <w:rFonts w:cs="Arial"/>
          <w:szCs w:val="28"/>
        </w:rPr>
        <w:t>5.1.58.3</w:t>
      </w:r>
      <w:r>
        <w:rPr>
          <w:rFonts w:cs="Arial"/>
          <w:szCs w:val="28"/>
        </w:rPr>
        <w:tab/>
      </w:r>
      <w:r>
        <w:rPr>
          <w:rFonts w:cs="Arial"/>
          <w:szCs w:val="28"/>
        </w:rPr>
        <w:tab/>
        <w:t>Reference sensitivity exceptions</w:t>
      </w:r>
      <w:bookmarkEnd w:id="3584"/>
    </w:p>
    <w:p w14:paraId="1F8D84A3" w14:textId="77777777" w:rsidR="00680FCE" w:rsidRDefault="00680FCE" w:rsidP="00680FCE">
      <w:pPr>
        <w:pStyle w:val="B1"/>
        <w:ind w:left="0" w:firstLine="0"/>
        <w:jc w:val="both"/>
        <w:rPr>
          <w:b/>
          <w:color w:val="FF0000"/>
          <w:sz w:val="24"/>
          <w:lang w:eastAsia="zh-CN"/>
        </w:rPr>
      </w:pPr>
      <w:r>
        <w:rPr>
          <w:lang w:val="en-US"/>
        </w:rPr>
        <w:t>REFSENS exceptions are not needed.</w:t>
      </w:r>
    </w:p>
    <w:p w14:paraId="5C3724D6" w14:textId="74CCC954" w:rsidR="00E86E00" w:rsidRDefault="00E86E00" w:rsidP="00E86E00">
      <w:pPr>
        <w:pStyle w:val="Heading2"/>
        <w:spacing w:after="240"/>
        <w:ind w:left="0" w:firstLine="0"/>
        <w:rPr>
          <w:lang w:eastAsia="ja-JP"/>
        </w:rPr>
      </w:pPr>
      <w:bookmarkStart w:id="3585" w:name="_Toc73186191"/>
      <w:r>
        <w:rPr>
          <w:lang w:eastAsia="ja-JP"/>
        </w:rPr>
        <w:t>5.1.59</w:t>
      </w:r>
      <w:r>
        <w:rPr>
          <w:lang w:eastAsia="ja-JP"/>
        </w:rPr>
        <w:tab/>
        <w:t>DC_5-7-66_n7/DC_5-7-66-66_n7</w:t>
      </w:r>
      <w:bookmarkEnd w:id="3585"/>
    </w:p>
    <w:p w14:paraId="4A8D199E" w14:textId="1C203102" w:rsidR="00E86E00" w:rsidRDefault="00E86E00" w:rsidP="00E86E00">
      <w:pPr>
        <w:pStyle w:val="Heading3"/>
        <w:tabs>
          <w:tab w:val="left" w:pos="420"/>
        </w:tabs>
      </w:pPr>
      <w:bookmarkStart w:id="3586" w:name="_Toc73186192"/>
      <w:r>
        <w:rPr>
          <w:rFonts w:cs="Arial"/>
          <w:szCs w:val="28"/>
        </w:rPr>
        <w:t>5.1.59.1</w:t>
      </w:r>
      <w:r>
        <w:rPr>
          <w:rFonts w:cs="Arial"/>
          <w:szCs w:val="28"/>
        </w:rPr>
        <w:tab/>
        <w:t xml:space="preserve"> </w:t>
      </w:r>
      <w:r>
        <w:rPr>
          <w:rFonts w:cs="Arial"/>
          <w:szCs w:val="28"/>
          <w:lang w:eastAsia="ja-JP"/>
        </w:rPr>
        <w:t>C</w:t>
      </w:r>
      <w:r>
        <w:rPr>
          <w:rFonts w:cs="Arial"/>
          <w:szCs w:val="28"/>
        </w:rPr>
        <w:t>onfigurations for EN-DC</w:t>
      </w:r>
      <w:bookmarkEnd w:id="3586"/>
    </w:p>
    <w:p w14:paraId="221CABE6" w14:textId="45639403" w:rsidR="00E86E00" w:rsidRDefault="00E86E00" w:rsidP="00E86E00">
      <w:pPr>
        <w:pStyle w:val="TH"/>
      </w:pPr>
      <w:r>
        <w:t>Table 5.1.59</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E86E00" w14:paraId="3E8804EC"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0FB66CE" w14:textId="77777777" w:rsidR="00E86E00" w:rsidRDefault="00E86E00" w:rsidP="001C54BD">
            <w:pPr>
              <w:pStyle w:val="TAH"/>
              <w:rPr>
                <w:rFonts w:eastAsia="MS Mincho"/>
                <w:lang w:val="en-US" w:eastAsia="fi-FI"/>
              </w:rPr>
            </w:pPr>
            <w:r>
              <w:rPr>
                <w:lang w:val="en-US" w:eastAsia="fi-FI"/>
              </w:rPr>
              <w:t>EN-DC</w:t>
            </w:r>
          </w:p>
          <w:p w14:paraId="07A3B4EC" w14:textId="77777777" w:rsidR="00E86E00" w:rsidRDefault="00E86E00"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E606B2C" w14:textId="77777777" w:rsidR="00E86E00" w:rsidRDefault="00E86E00" w:rsidP="001C54BD">
            <w:pPr>
              <w:pStyle w:val="TAH"/>
              <w:rPr>
                <w:rFonts w:eastAsia="MS Mincho"/>
                <w:lang w:val="en-US" w:eastAsia="fi-FI"/>
              </w:rPr>
            </w:pPr>
            <w:r>
              <w:rPr>
                <w:lang w:val="en-US" w:eastAsia="fi-FI"/>
              </w:rPr>
              <w:t>Uplink EN-DC</w:t>
            </w:r>
          </w:p>
          <w:p w14:paraId="43FC3B9E" w14:textId="77777777" w:rsidR="00E86E00" w:rsidRDefault="00E86E00" w:rsidP="001C54BD">
            <w:pPr>
              <w:pStyle w:val="TAH"/>
              <w:rPr>
                <w:rFonts w:eastAsiaTheme="minorEastAsia"/>
                <w:lang w:val="en-US" w:eastAsia="fi-FI"/>
              </w:rPr>
            </w:pPr>
            <w:r>
              <w:rPr>
                <w:lang w:val="en-US" w:eastAsia="fi-FI"/>
              </w:rPr>
              <w:t>configuration</w:t>
            </w:r>
          </w:p>
        </w:tc>
      </w:tr>
      <w:tr w:rsidR="00E86E00" w14:paraId="4330BEE9"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331BA7D" w14:textId="77777777" w:rsidR="00E86E00" w:rsidRDefault="00E86E00" w:rsidP="001C54BD">
            <w:pPr>
              <w:pStyle w:val="TAH"/>
              <w:rPr>
                <w:b w:val="0"/>
                <w:lang w:val="fi-FI" w:eastAsia="fi-FI"/>
              </w:rPr>
            </w:pPr>
            <w:r>
              <w:rPr>
                <w:b w:val="0"/>
                <w:lang w:val="fi-FI" w:eastAsia="fi-FI"/>
              </w:rPr>
              <w:t>DC_5A-7A-66A_n7A</w:t>
            </w:r>
          </w:p>
          <w:p w14:paraId="25CBFE57" w14:textId="77777777" w:rsidR="00E86E00" w:rsidRDefault="00E86E00" w:rsidP="001C54BD">
            <w:pPr>
              <w:pStyle w:val="TAH"/>
              <w:rPr>
                <w:b w:val="0"/>
                <w:lang w:val="fi-FI" w:eastAsia="zh-CN"/>
              </w:rPr>
            </w:pPr>
            <w:r>
              <w:rPr>
                <w:b w:val="0"/>
                <w:lang w:val="fi-FI" w:eastAsia="fi-FI"/>
              </w:rPr>
              <w:t>DC_5A-7A-66A-66A_n7A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DE91A8A" w14:textId="77777777" w:rsidR="00E86E00" w:rsidRDefault="00E86E00" w:rsidP="001C54BD">
            <w:pPr>
              <w:spacing w:after="0"/>
              <w:jc w:val="center"/>
              <w:rPr>
                <w:rFonts w:ascii="Arial" w:hAnsi="Arial" w:cs="Arial"/>
                <w:color w:val="000000"/>
                <w:sz w:val="18"/>
                <w:szCs w:val="18"/>
              </w:rPr>
            </w:pPr>
            <w:r>
              <w:rPr>
                <w:rFonts w:ascii="Arial" w:hAnsi="Arial" w:cs="Arial"/>
                <w:color w:val="000000"/>
                <w:sz w:val="18"/>
                <w:szCs w:val="18"/>
              </w:rPr>
              <w:t>DC_5A_n7A</w:t>
            </w:r>
          </w:p>
          <w:p w14:paraId="12ABDCD4" w14:textId="77777777" w:rsidR="00E86E00" w:rsidRDefault="00E86E00" w:rsidP="001C54BD">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1</w:t>
            </w:r>
          </w:p>
          <w:p w14:paraId="6643696F" w14:textId="77777777" w:rsidR="00E86E00" w:rsidRPr="005D62D2" w:rsidRDefault="00E86E00" w:rsidP="001C54BD">
            <w:pPr>
              <w:spacing w:after="0"/>
              <w:jc w:val="center"/>
              <w:rPr>
                <w:rFonts w:ascii="Arial" w:hAnsi="Arial" w:cs="Arial"/>
                <w:color w:val="000000"/>
                <w:sz w:val="18"/>
                <w:szCs w:val="18"/>
                <w:lang w:val="en-US"/>
              </w:rPr>
            </w:pPr>
            <w:r>
              <w:rPr>
                <w:rFonts w:ascii="Arial" w:hAnsi="Arial" w:cs="Arial"/>
                <w:color w:val="000000"/>
                <w:sz w:val="18"/>
                <w:szCs w:val="18"/>
              </w:rPr>
              <w:t>DC_66A_n7A</w:t>
            </w:r>
          </w:p>
        </w:tc>
      </w:tr>
      <w:tr w:rsidR="00E86E00" w14:paraId="11874F72" w14:textId="77777777" w:rsidTr="001C54BD">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4018C696" w14:textId="77777777" w:rsidR="00E86E00" w:rsidRDefault="00E86E00" w:rsidP="001C54BD">
            <w:pPr>
              <w:spacing w:after="0"/>
              <w:rPr>
                <w:rFonts w:ascii="Arial" w:hAnsi="Arial" w:cs="Arial"/>
                <w:color w:val="000000"/>
                <w:sz w:val="18"/>
                <w:szCs w:val="18"/>
              </w:rPr>
            </w:pPr>
            <w:r w:rsidRPr="00E062F1">
              <w:t xml:space="preserve">NOTE </w:t>
            </w:r>
            <w:r>
              <w:t>1</w:t>
            </w:r>
            <w:r w:rsidRPr="00E062F1">
              <w:t>:</w:t>
            </w:r>
            <w:r w:rsidRPr="00E062F1">
              <w:tab/>
              <w:t>Only single switched UL is supported.</w:t>
            </w:r>
          </w:p>
        </w:tc>
      </w:tr>
    </w:tbl>
    <w:p w14:paraId="0EFF91EC" w14:textId="77777777" w:rsidR="00E86E00" w:rsidRPr="005D62D2" w:rsidRDefault="00E86E00" w:rsidP="00E86E00">
      <w:pPr>
        <w:rPr>
          <w:rFonts w:eastAsiaTheme="minorEastAsia"/>
        </w:rPr>
      </w:pPr>
    </w:p>
    <w:p w14:paraId="7D8DC57A" w14:textId="5205A00C" w:rsidR="00E86E00" w:rsidRDefault="00E86E00" w:rsidP="00E86E00">
      <w:pPr>
        <w:pStyle w:val="Heading3"/>
        <w:tabs>
          <w:tab w:val="left" w:pos="420"/>
        </w:tabs>
      </w:pPr>
      <w:bookmarkStart w:id="3587" w:name="_Toc73186193"/>
      <w:r>
        <w:rPr>
          <w:rFonts w:cs="Arial"/>
          <w:szCs w:val="28"/>
        </w:rPr>
        <w:t>5.1.59.2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87"/>
    </w:p>
    <w:p w14:paraId="42DDC2BF" w14:textId="0CA34107" w:rsidR="00E86E00" w:rsidRDefault="00E86E00" w:rsidP="00E86E00">
      <w:pPr>
        <w:pStyle w:val="TH"/>
      </w:pPr>
      <w:r>
        <w:t>Table 5.1.59</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86E00" w14:paraId="22045F20"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084E2BE" w14:textId="77777777" w:rsidR="00E86E00" w:rsidRDefault="00E86E00"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4FB6632" w14:textId="77777777" w:rsidR="00E86E00" w:rsidRDefault="00E86E00"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8C5778" w14:textId="77777777" w:rsidR="00E86E00" w:rsidRDefault="00E86E00" w:rsidP="001C54BD">
            <w:pPr>
              <w:pStyle w:val="TAH"/>
            </w:pPr>
            <w:r>
              <w:t>ΔT</w:t>
            </w:r>
            <w:r>
              <w:rPr>
                <w:vertAlign w:val="subscript"/>
              </w:rPr>
              <w:t>IB,c</w:t>
            </w:r>
            <w:r>
              <w:t xml:space="preserve"> [dB]</w:t>
            </w:r>
          </w:p>
        </w:tc>
      </w:tr>
      <w:tr w:rsidR="00E86E00" w14:paraId="64353060"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C221DF" w14:textId="77777777" w:rsidR="00E86E00" w:rsidRPr="00C63EC7" w:rsidRDefault="00E86E00" w:rsidP="001C54BD">
            <w:pPr>
              <w:pStyle w:val="TAH"/>
              <w:rPr>
                <w:b w:val="0"/>
                <w:lang w:val="fi-FI" w:eastAsia="fi-FI"/>
              </w:rPr>
            </w:pPr>
            <w:r>
              <w:rPr>
                <w:b w:val="0"/>
                <w:lang w:val="fi-FI" w:eastAsia="fi-FI"/>
              </w:rPr>
              <w:t>DC_5</w:t>
            </w:r>
            <w:r w:rsidRPr="00C63EC7">
              <w:rPr>
                <w:b w:val="0"/>
                <w:lang w:val="fi-FI" w:eastAsia="fi-FI"/>
              </w:rPr>
              <w:t>-7-66_n7</w:t>
            </w:r>
          </w:p>
          <w:p w14:paraId="5E9A3A48" w14:textId="77777777" w:rsidR="00E86E00" w:rsidRDefault="00E86E00" w:rsidP="001C54BD">
            <w:pPr>
              <w:pStyle w:val="TAH"/>
              <w:rPr>
                <w:rFonts w:cs="Arial"/>
              </w:rPr>
            </w:pPr>
            <w:r>
              <w:rPr>
                <w:b w:val="0"/>
                <w:lang w:val="fi-FI" w:eastAsia="fi-FI"/>
              </w:rPr>
              <w:t>DC_5</w:t>
            </w:r>
            <w:r w:rsidRPr="00C63EC7">
              <w:rPr>
                <w:b w:val="0"/>
                <w:lang w:val="fi-FI" w:eastAsia="fi-FI"/>
              </w:rPr>
              <w:t>-7-66-66_n7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DBAC6ED" w14:textId="77777777" w:rsidR="00E86E00" w:rsidRDefault="00E86E00" w:rsidP="001C54BD">
            <w:pPr>
              <w:pStyle w:val="TAC"/>
              <w:rPr>
                <w:rFonts w:eastAsia="SimSun" w:cs="Arial"/>
                <w:lang w:eastAsia="zh-CN"/>
              </w:rPr>
            </w:pPr>
            <w:r>
              <w:rPr>
                <w:rFonts w:eastAsia="SimSun" w:cs="Arial"/>
                <w:lang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616E6C14" w14:textId="77777777" w:rsidR="00E86E00" w:rsidRDefault="00E86E00" w:rsidP="001C54BD">
            <w:pPr>
              <w:pStyle w:val="TAC"/>
              <w:rPr>
                <w:rFonts w:eastAsia="SimSun" w:cs="Arial"/>
                <w:lang w:eastAsia="zh-CN"/>
              </w:rPr>
            </w:pPr>
            <w:r>
              <w:rPr>
                <w:rFonts w:eastAsia="SimSun" w:cs="Arial"/>
                <w:lang w:eastAsia="zh-CN"/>
              </w:rPr>
              <w:t>0.3</w:t>
            </w:r>
          </w:p>
        </w:tc>
      </w:tr>
      <w:tr w:rsidR="00E86E00" w14:paraId="70BAA10D"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8DCF67"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65A9E46" w14:textId="77777777" w:rsidR="00E86E00" w:rsidRDefault="00E86E00" w:rsidP="001C54BD">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1D76C6F0" w14:textId="77777777" w:rsidR="00E86E00" w:rsidRDefault="00E86E00" w:rsidP="001C54BD">
            <w:pPr>
              <w:pStyle w:val="TAC"/>
              <w:rPr>
                <w:rFonts w:cs="Arial"/>
                <w:lang w:eastAsia="zh-CN"/>
              </w:rPr>
            </w:pPr>
            <w:r>
              <w:rPr>
                <w:rFonts w:cs="Arial"/>
                <w:lang w:eastAsia="zh-CN"/>
              </w:rPr>
              <w:t>0.5</w:t>
            </w:r>
          </w:p>
        </w:tc>
      </w:tr>
      <w:tr w:rsidR="00E86E00" w14:paraId="5942649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C174F2"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2B04042" w14:textId="77777777" w:rsidR="00E86E00" w:rsidRPr="005D62D2" w:rsidRDefault="00E86E00" w:rsidP="001C54BD">
            <w:pPr>
              <w:pStyle w:val="TAC"/>
              <w:rPr>
                <w:rFonts w:eastAsiaTheme="minorEastAsia" w:cs="Arial"/>
                <w:lang w:eastAsia="zh-CN"/>
              </w:rPr>
            </w:pPr>
            <w:r>
              <w:rPr>
                <w:rFonts w:eastAsiaTheme="minorEastAsia" w:cs="Arial" w:hint="eastAsia"/>
                <w:lang w:eastAsia="zh-CN"/>
              </w:rPr>
              <w:t>6</w:t>
            </w:r>
            <w:r>
              <w:rPr>
                <w:rFonts w:eastAsiaTheme="minorEastAsia" w:cs="Arial"/>
                <w:lang w:eastAsia="zh-CN"/>
              </w:rPr>
              <w:t>6</w:t>
            </w:r>
          </w:p>
        </w:tc>
        <w:tc>
          <w:tcPr>
            <w:tcW w:w="2340" w:type="dxa"/>
            <w:tcBorders>
              <w:top w:val="single" w:sz="4" w:space="0" w:color="auto"/>
              <w:left w:val="single" w:sz="4" w:space="0" w:color="auto"/>
              <w:bottom w:val="single" w:sz="4" w:space="0" w:color="auto"/>
              <w:right w:val="single" w:sz="4" w:space="0" w:color="auto"/>
            </w:tcBorders>
            <w:hideMark/>
          </w:tcPr>
          <w:p w14:paraId="0E9DDD60" w14:textId="77777777" w:rsidR="00E86E00" w:rsidRDefault="00E86E00" w:rsidP="001C54BD">
            <w:pPr>
              <w:pStyle w:val="TAC"/>
              <w:rPr>
                <w:rFonts w:cs="Arial"/>
                <w:lang w:eastAsia="zh-CN"/>
              </w:rPr>
            </w:pPr>
            <w:r>
              <w:rPr>
                <w:rFonts w:cs="Arial"/>
                <w:lang w:eastAsia="zh-CN"/>
              </w:rPr>
              <w:t>0.5</w:t>
            </w:r>
          </w:p>
        </w:tc>
      </w:tr>
      <w:tr w:rsidR="00E86E00" w14:paraId="0C1C412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1A0850"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8BDD0E2" w14:textId="77777777" w:rsidR="00E86E00" w:rsidRDefault="00E86E00"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2503568E" w14:textId="77777777" w:rsidR="00E86E00" w:rsidRDefault="00E86E00" w:rsidP="001C54BD">
            <w:pPr>
              <w:pStyle w:val="TAC"/>
              <w:rPr>
                <w:rFonts w:cs="Arial"/>
                <w:lang w:eastAsia="zh-CN"/>
              </w:rPr>
            </w:pPr>
            <w:r>
              <w:rPr>
                <w:rFonts w:cs="Arial"/>
                <w:lang w:eastAsia="zh-CN"/>
              </w:rPr>
              <w:t>0.5</w:t>
            </w:r>
          </w:p>
        </w:tc>
      </w:tr>
    </w:tbl>
    <w:p w14:paraId="32FC5E85" w14:textId="77777777" w:rsidR="00E86E00" w:rsidRDefault="00E86E00" w:rsidP="00E86E00">
      <w:pPr>
        <w:rPr>
          <w:rFonts w:eastAsiaTheme="minorEastAsia"/>
        </w:rPr>
      </w:pPr>
    </w:p>
    <w:p w14:paraId="16C2D6A1" w14:textId="6A6429BF" w:rsidR="00E86E00" w:rsidRPr="00A55E48" w:rsidRDefault="00E86E00" w:rsidP="00E86E00">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5.1.59</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86E00" w14:paraId="1B02AB7E"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BB0AED0" w14:textId="77777777" w:rsidR="00E86E00" w:rsidRDefault="00E86E00"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42F309C" w14:textId="77777777" w:rsidR="00E86E00" w:rsidRDefault="00E86E00"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68C2B7" w14:textId="77777777" w:rsidR="00E86E00" w:rsidRDefault="00E86E00" w:rsidP="001C54BD">
            <w:pPr>
              <w:pStyle w:val="TAH"/>
            </w:pPr>
            <w:r>
              <w:t>ΔR</w:t>
            </w:r>
            <w:r>
              <w:rPr>
                <w:vertAlign w:val="subscript"/>
              </w:rPr>
              <w:t>IB</w:t>
            </w:r>
            <w:r>
              <w:t xml:space="preserve"> [dB]</w:t>
            </w:r>
          </w:p>
        </w:tc>
      </w:tr>
      <w:tr w:rsidR="00E86E00" w14:paraId="4ED390ED"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079BF6A" w14:textId="77777777" w:rsidR="00E86E00" w:rsidRPr="00C63EC7" w:rsidRDefault="00E86E00" w:rsidP="001C54BD">
            <w:pPr>
              <w:pStyle w:val="TAH"/>
              <w:rPr>
                <w:b w:val="0"/>
                <w:lang w:val="fi-FI" w:eastAsia="fi-FI"/>
              </w:rPr>
            </w:pPr>
            <w:r>
              <w:rPr>
                <w:b w:val="0"/>
                <w:lang w:val="fi-FI" w:eastAsia="fi-FI"/>
              </w:rPr>
              <w:t>DC_5</w:t>
            </w:r>
            <w:r w:rsidRPr="00C63EC7">
              <w:rPr>
                <w:b w:val="0"/>
                <w:lang w:val="fi-FI" w:eastAsia="fi-FI"/>
              </w:rPr>
              <w:t>-7-66_n7</w:t>
            </w:r>
          </w:p>
          <w:p w14:paraId="69B119A6" w14:textId="77777777" w:rsidR="00E86E00" w:rsidRDefault="00E86E00" w:rsidP="001C54BD">
            <w:pPr>
              <w:keepNext/>
              <w:keepLines/>
              <w:jc w:val="center"/>
              <w:rPr>
                <w:rFonts w:ascii="Arial" w:hAnsi="Arial" w:cs="Arial"/>
                <w:sz w:val="18"/>
              </w:rPr>
            </w:pPr>
            <w:r>
              <w:rPr>
                <w:lang w:val="fi-FI" w:eastAsia="fi-FI"/>
              </w:rPr>
              <w:t>DC_5</w:t>
            </w:r>
            <w:r w:rsidRPr="00C63EC7">
              <w:rPr>
                <w:lang w:val="fi-FI" w:eastAsia="fi-FI"/>
              </w:rPr>
              <w:t>-7-66-66_n7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A31F4D5" w14:textId="77777777" w:rsidR="00E86E00" w:rsidRDefault="00E86E00" w:rsidP="001C54BD">
            <w:pPr>
              <w:pStyle w:val="TAC"/>
              <w:rPr>
                <w:rFonts w:eastAsia="SimSun" w:cs="Arial"/>
                <w:lang w:eastAsia="zh-CN"/>
              </w:rPr>
            </w:pPr>
            <w:r>
              <w:rPr>
                <w:rFonts w:eastAsia="SimSun" w:cs="Arial"/>
                <w:lang w:eastAsia="zh-CN"/>
              </w:rPr>
              <w:t>5</w:t>
            </w:r>
          </w:p>
        </w:tc>
        <w:tc>
          <w:tcPr>
            <w:tcW w:w="2340" w:type="dxa"/>
            <w:tcBorders>
              <w:top w:val="single" w:sz="4" w:space="0" w:color="auto"/>
              <w:left w:val="single" w:sz="4" w:space="0" w:color="auto"/>
              <w:bottom w:val="single" w:sz="4" w:space="0" w:color="auto"/>
              <w:right w:val="single" w:sz="4" w:space="0" w:color="auto"/>
            </w:tcBorders>
            <w:hideMark/>
          </w:tcPr>
          <w:p w14:paraId="798A6F0F" w14:textId="77777777" w:rsidR="00E86E00" w:rsidRDefault="00E86E00" w:rsidP="001C54BD">
            <w:pPr>
              <w:pStyle w:val="TAC"/>
              <w:rPr>
                <w:rFonts w:eastAsia="SimSun" w:cs="Arial"/>
                <w:lang w:eastAsia="zh-CN"/>
              </w:rPr>
            </w:pPr>
            <w:r>
              <w:rPr>
                <w:rFonts w:eastAsia="SimSun" w:cs="Arial"/>
                <w:lang w:eastAsia="zh-CN"/>
              </w:rPr>
              <w:t>0</w:t>
            </w:r>
          </w:p>
        </w:tc>
      </w:tr>
      <w:tr w:rsidR="00E86E00" w14:paraId="52FCE08D"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56BC551"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27D7983" w14:textId="77777777" w:rsidR="00E86E00" w:rsidRDefault="00E86E00" w:rsidP="001C54BD">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12AB5C34" w14:textId="77777777" w:rsidR="00E86E00" w:rsidRDefault="00E86E00" w:rsidP="001C54BD">
            <w:pPr>
              <w:pStyle w:val="TAC"/>
              <w:rPr>
                <w:rFonts w:cs="Arial"/>
                <w:lang w:eastAsia="zh-CN"/>
              </w:rPr>
            </w:pPr>
            <w:r>
              <w:rPr>
                <w:rFonts w:cs="Arial"/>
                <w:lang w:eastAsia="zh-CN"/>
              </w:rPr>
              <w:t>0.5</w:t>
            </w:r>
          </w:p>
        </w:tc>
      </w:tr>
      <w:tr w:rsidR="00E86E00" w14:paraId="098D422E"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A3F5AC3"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B89C700" w14:textId="77777777" w:rsidR="00E86E00" w:rsidRDefault="00E86E00"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6FA434DF" w14:textId="77777777" w:rsidR="00E86E00" w:rsidRDefault="00E86E00" w:rsidP="001C54BD">
            <w:pPr>
              <w:pStyle w:val="TAC"/>
              <w:rPr>
                <w:rFonts w:cs="Arial"/>
                <w:lang w:eastAsia="zh-CN"/>
              </w:rPr>
            </w:pPr>
            <w:r>
              <w:rPr>
                <w:rFonts w:cs="Arial"/>
                <w:lang w:eastAsia="zh-CN"/>
              </w:rPr>
              <w:t>0.5</w:t>
            </w:r>
          </w:p>
        </w:tc>
      </w:tr>
      <w:tr w:rsidR="00E86E00" w14:paraId="73EB099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30993C"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27340F3" w14:textId="77777777" w:rsidR="00E86E00" w:rsidRDefault="00E86E00"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7A8FA648" w14:textId="77777777" w:rsidR="00E86E00" w:rsidRDefault="00E86E00" w:rsidP="001C54BD">
            <w:pPr>
              <w:pStyle w:val="TAC"/>
              <w:rPr>
                <w:rFonts w:cs="Arial"/>
                <w:lang w:eastAsia="zh-CN"/>
              </w:rPr>
            </w:pPr>
            <w:r>
              <w:rPr>
                <w:rFonts w:cs="Arial"/>
                <w:lang w:eastAsia="zh-CN"/>
              </w:rPr>
              <w:t>0.5</w:t>
            </w:r>
          </w:p>
        </w:tc>
      </w:tr>
    </w:tbl>
    <w:p w14:paraId="1ADC0CB9" w14:textId="77777777" w:rsidR="00E86E00" w:rsidRDefault="00E86E00" w:rsidP="00E86E00">
      <w:pPr>
        <w:rPr>
          <w:rFonts w:eastAsiaTheme="minorEastAsia"/>
        </w:rPr>
      </w:pPr>
    </w:p>
    <w:p w14:paraId="06E0DC78" w14:textId="36D6FCC6" w:rsidR="00E86E00" w:rsidRDefault="00E86E00" w:rsidP="00E86E00">
      <w:pPr>
        <w:pStyle w:val="Heading3"/>
        <w:tabs>
          <w:tab w:val="left" w:pos="420"/>
        </w:tabs>
      </w:pPr>
      <w:bookmarkStart w:id="3588" w:name="_Toc73186194"/>
      <w:r>
        <w:rPr>
          <w:rFonts w:cs="Arial"/>
          <w:szCs w:val="28"/>
        </w:rPr>
        <w:t>5.1.59.3</w:t>
      </w:r>
      <w:r>
        <w:rPr>
          <w:rFonts w:cs="Arial"/>
          <w:szCs w:val="28"/>
        </w:rPr>
        <w:tab/>
      </w:r>
      <w:r>
        <w:rPr>
          <w:rFonts w:cs="Arial"/>
          <w:szCs w:val="28"/>
        </w:rPr>
        <w:tab/>
        <w:t>Reference sensitivity exceptions</w:t>
      </w:r>
      <w:bookmarkEnd w:id="3588"/>
    </w:p>
    <w:p w14:paraId="7B76911A" w14:textId="77777777" w:rsidR="00E86E00" w:rsidRDefault="00E86E00" w:rsidP="00E86E00">
      <w:pPr>
        <w:pStyle w:val="B1"/>
        <w:ind w:left="0" w:firstLine="0"/>
        <w:jc w:val="both"/>
        <w:rPr>
          <w:b/>
          <w:color w:val="FF0000"/>
          <w:sz w:val="24"/>
          <w:lang w:eastAsia="zh-CN"/>
        </w:rPr>
      </w:pPr>
      <w:r>
        <w:rPr>
          <w:lang w:val="en-US"/>
        </w:rPr>
        <w:t>REFSENS exceptions are not needed.</w:t>
      </w:r>
    </w:p>
    <w:p w14:paraId="40B1F1A7" w14:textId="1CB98DE6" w:rsidR="00E86E00" w:rsidRDefault="00E86E00" w:rsidP="00E86E00">
      <w:pPr>
        <w:pStyle w:val="Heading2"/>
        <w:spacing w:after="240"/>
        <w:ind w:left="0" w:firstLine="0"/>
        <w:rPr>
          <w:lang w:eastAsia="ja-JP"/>
        </w:rPr>
      </w:pPr>
      <w:bookmarkStart w:id="3589" w:name="_Toc73186195"/>
      <w:r>
        <w:rPr>
          <w:lang w:eastAsia="ja-JP"/>
        </w:rPr>
        <w:t>5.1.60</w:t>
      </w:r>
      <w:r>
        <w:rPr>
          <w:lang w:eastAsia="ja-JP"/>
        </w:rPr>
        <w:tab/>
        <w:t>DC_7-28-66_n7</w:t>
      </w:r>
      <w:bookmarkEnd w:id="3589"/>
    </w:p>
    <w:p w14:paraId="05906A70" w14:textId="3B5541D1" w:rsidR="00E86E00" w:rsidRDefault="00E86E00" w:rsidP="00E86E00">
      <w:pPr>
        <w:pStyle w:val="Heading3"/>
        <w:tabs>
          <w:tab w:val="left" w:pos="420"/>
        </w:tabs>
      </w:pPr>
      <w:bookmarkStart w:id="3590" w:name="_Toc73186196"/>
      <w:r>
        <w:rPr>
          <w:rFonts w:cs="Arial"/>
          <w:szCs w:val="28"/>
        </w:rPr>
        <w:t>5.1.60.1</w:t>
      </w:r>
      <w:r>
        <w:rPr>
          <w:rFonts w:cs="Arial"/>
          <w:szCs w:val="28"/>
        </w:rPr>
        <w:tab/>
        <w:t xml:space="preserve"> </w:t>
      </w:r>
      <w:r>
        <w:rPr>
          <w:rFonts w:cs="Arial"/>
          <w:szCs w:val="28"/>
          <w:lang w:eastAsia="ja-JP"/>
        </w:rPr>
        <w:t>C</w:t>
      </w:r>
      <w:r>
        <w:rPr>
          <w:rFonts w:cs="Arial"/>
          <w:szCs w:val="28"/>
        </w:rPr>
        <w:t>onfigurations for EN-DC</w:t>
      </w:r>
      <w:bookmarkEnd w:id="3590"/>
    </w:p>
    <w:p w14:paraId="10500B34" w14:textId="0EFD9372" w:rsidR="00E86E00" w:rsidRDefault="00E86E00" w:rsidP="00E86E00">
      <w:pPr>
        <w:pStyle w:val="TH"/>
      </w:pPr>
      <w:r>
        <w:t>Table 5.1.60</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E86E00" w14:paraId="561E939B"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9CA8C6D" w14:textId="77777777" w:rsidR="00E86E00" w:rsidRDefault="00E86E00" w:rsidP="001C54BD">
            <w:pPr>
              <w:pStyle w:val="TAH"/>
              <w:rPr>
                <w:rFonts w:eastAsia="MS Mincho"/>
                <w:lang w:val="en-US" w:eastAsia="fi-FI"/>
              </w:rPr>
            </w:pPr>
            <w:r>
              <w:rPr>
                <w:lang w:val="en-US" w:eastAsia="fi-FI"/>
              </w:rPr>
              <w:t>EN-DC</w:t>
            </w:r>
          </w:p>
          <w:p w14:paraId="1A7A16D4" w14:textId="77777777" w:rsidR="00E86E00" w:rsidRDefault="00E86E00" w:rsidP="001C54BD">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8CA85B3" w14:textId="77777777" w:rsidR="00E86E00" w:rsidRDefault="00E86E00" w:rsidP="001C54BD">
            <w:pPr>
              <w:pStyle w:val="TAH"/>
              <w:rPr>
                <w:rFonts w:eastAsia="MS Mincho"/>
                <w:lang w:val="en-US" w:eastAsia="fi-FI"/>
              </w:rPr>
            </w:pPr>
            <w:r>
              <w:rPr>
                <w:lang w:val="en-US" w:eastAsia="fi-FI"/>
              </w:rPr>
              <w:t>Uplink EN-DC</w:t>
            </w:r>
          </w:p>
          <w:p w14:paraId="6C781731" w14:textId="77777777" w:rsidR="00E86E00" w:rsidRDefault="00E86E00" w:rsidP="001C54BD">
            <w:pPr>
              <w:pStyle w:val="TAH"/>
              <w:rPr>
                <w:rFonts w:eastAsiaTheme="minorEastAsia"/>
                <w:lang w:val="en-US" w:eastAsia="fi-FI"/>
              </w:rPr>
            </w:pPr>
            <w:r>
              <w:rPr>
                <w:lang w:val="en-US" w:eastAsia="fi-FI"/>
              </w:rPr>
              <w:t>configuration</w:t>
            </w:r>
          </w:p>
        </w:tc>
      </w:tr>
      <w:tr w:rsidR="00E86E00" w14:paraId="6C17BAE9"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E119538" w14:textId="77777777" w:rsidR="00E86E00" w:rsidRDefault="00E86E00" w:rsidP="001C54BD">
            <w:pPr>
              <w:pStyle w:val="TAH"/>
              <w:rPr>
                <w:b w:val="0"/>
                <w:lang w:val="fi-FI" w:eastAsia="zh-CN"/>
              </w:rPr>
            </w:pPr>
            <w:r>
              <w:rPr>
                <w:b w:val="0"/>
                <w:lang w:val="fi-FI" w:eastAsia="fi-FI"/>
              </w:rPr>
              <w:t>DC_7</w:t>
            </w:r>
            <w:r w:rsidRPr="00961BCE">
              <w:rPr>
                <w:b w:val="0"/>
                <w:lang w:val="fi-FI" w:eastAsia="fi-FI"/>
              </w:rPr>
              <w:t>A-28A-66A_n7A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3968579" w14:textId="77777777" w:rsidR="00E86E00" w:rsidRPr="00DD63D0" w:rsidRDefault="00E86E00" w:rsidP="001C54BD">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1</w:t>
            </w:r>
          </w:p>
          <w:p w14:paraId="308B3DD0" w14:textId="77777777" w:rsidR="00E86E00" w:rsidRDefault="00E86E00" w:rsidP="001C54BD">
            <w:pPr>
              <w:spacing w:after="0"/>
              <w:jc w:val="center"/>
              <w:rPr>
                <w:rFonts w:ascii="Arial" w:hAnsi="Arial" w:cs="Arial"/>
                <w:color w:val="000000"/>
                <w:sz w:val="18"/>
                <w:szCs w:val="18"/>
              </w:rPr>
            </w:pPr>
            <w:r>
              <w:rPr>
                <w:rFonts w:ascii="Arial" w:hAnsi="Arial" w:cs="Arial"/>
                <w:color w:val="000000"/>
                <w:sz w:val="18"/>
                <w:szCs w:val="18"/>
              </w:rPr>
              <w:t>DC_78A_n7A</w:t>
            </w:r>
          </w:p>
          <w:p w14:paraId="68CF19A5" w14:textId="77777777" w:rsidR="00E86E00" w:rsidRDefault="00E86E00" w:rsidP="001C54BD">
            <w:pPr>
              <w:spacing w:after="0"/>
              <w:jc w:val="center"/>
              <w:rPr>
                <w:rFonts w:ascii="Arial" w:hAnsi="Arial" w:cs="Arial"/>
                <w:color w:val="000000"/>
                <w:sz w:val="18"/>
                <w:szCs w:val="18"/>
                <w:lang w:val="en-US"/>
              </w:rPr>
            </w:pPr>
            <w:r>
              <w:rPr>
                <w:rFonts w:ascii="Arial" w:hAnsi="Arial" w:cs="Arial"/>
                <w:color w:val="000000"/>
                <w:sz w:val="18"/>
                <w:szCs w:val="18"/>
              </w:rPr>
              <w:t>DC_66A_n7A</w:t>
            </w:r>
          </w:p>
        </w:tc>
      </w:tr>
      <w:tr w:rsidR="00E86E00" w14:paraId="3FCBD372" w14:textId="77777777" w:rsidTr="001C54BD">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656A7307" w14:textId="77777777" w:rsidR="00E86E00" w:rsidRDefault="00E86E00" w:rsidP="001C54BD">
            <w:pPr>
              <w:spacing w:after="0"/>
              <w:rPr>
                <w:rFonts w:ascii="Arial" w:hAnsi="Arial" w:cs="Arial"/>
                <w:color w:val="000000"/>
                <w:sz w:val="18"/>
                <w:szCs w:val="18"/>
              </w:rPr>
            </w:pPr>
            <w:r w:rsidRPr="00E062F1">
              <w:t xml:space="preserve">NOTE </w:t>
            </w:r>
            <w:r>
              <w:t>1</w:t>
            </w:r>
            <w:r w:rsidRPr="00E062F1">
              <w:t>:</w:t>
            </w:r>
            <w:r w:rsidRPr="00E062F1">
              <w:tab/>
              <w:t>Only single switched UL is supported.</w:t>
            </w:r>
          </w:p>
        </w:tc>
      </w:tr>
    </w:tbl>
    <w:p w14:paraId="097B9894" w14:textId="77777777" w:rsidR="00E86E00" w:rsidRDefault="00E86E00" w:rsidP="00E86E00">
      <w:pPr>
        <w:rPr>
          <w:rFonts w:eastAsiaTheme="minorEastAsia"/>
        </w:rPr>
      </w:pPr>
    </w:p>
    <w:p w14:paraId="65992946" w14:textId="0B0D6FF3" w:rsidR="00E86E00" w:rsidRDefault="00E86E00" w:rsidP="00E86E00">
      <w:pPr>
        <w:pStyle w:val="Heading3"/>
        <w:tabs>
          <w:tab w:val="left" w:pos="420"/>
        </w:tabs>
      </w:pPr>
      <w:bookmarkStart w:id="3591" w:name="_Toc73186197"/>
      <w:r>
        <w:rPr>
          <w:rFonts w:cs="Arial"/>
          <w:szCs w:val="28"/>
        </w:rPr>
        <w:t>5.1.60.2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591"/>
    </w:p>
    <w:p w14:paraId="3FD15585" w14:textId="2E86BC88" w:rsidR="00E86E00" w:rsidRDefault="00E86E00" w:rsidP="00E86E00">
      <w:pPr>
        <w:pStyle w:val="TH"/>
      </w:pPr>
      <w:r>
        <w:t>Table 5.1.60</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86E00" w14:paraId="4641C962"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CCAA927" w14:textId="77777777" w:rsidR="00E86E00" w:rsidRDefault="00E86E00"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5C83533" w14:textId="77777777" w:rsidR="00E86E00" w:rsidRDefault="00E86E00"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ADE548" w14:textId="77777777" w:rsidR="00E86E00" w:rsidRDefault="00E86E00" w:rsidP="001C54BD">
            <w:pPr>
              <w:pStyle w:val="TAH"/>
            </w:pPr>
            <w:r>
              <w:t>ΔT</w:t>
            </w:r>
            <w:r>
              <w:rPr>
                <w:vertAlign w:val="subscript"/>
              </w:rPr>
              <w:t>IB,c</w:t>
            </w:r>
            <w:r>
              <w:t xml:space="preserve"> [dB]</w:t>
            </w:r>
          </w:p>
        </w:tc>
      </w:tr>
      <w:tr w:rsidR="00E86E00" w14:paraId="7CC365AF"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D7805A" w14:textId="77777777" w:rsidR="00E86E00" w:rsidRDefault="00E86E00" w:rsidP="001C54BD">
            <w:pPr>
              <w:keepNext/>
              <w:keepLines/>
              <w:jc w:val="center"/>
              <w:rPr>
                <w:rFonts w:ascii="Arial" w:hAnsi="Arial" w:cs="Arial"/>
                <w:sz w:val="18"/>
              </w:rPr>
            </w:pPr>
            <w:r>
              <w:rPr>
                <w:rFonts w:ascii="Arial" w:hAnsi="Arial" w:cs="Arial"/>
                <w:sz w:val="18"/>
              </w:rPr>
              <w:t>DC_7-28-66_n7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A63EF09" w14:textId="77777777" w:rsidR="00E86E00" w:rsidRDefault="00E86E00" w:rsidP="001C54B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26D60D27" w14:textId="77777777" w:rsidR="00E86E00" w:rsidRDefault="00E86E00" w:rsidP="001C54BD">
            <w:pPr>
              <w:pStyle w:val="TAC"/>
              <w:rPr>
                <w:rFonts w:eastAsia="SimSun" w:cs="Arial"/>
                <w:lang w:eastAsia="zh-CN"/>
              </w:rPr>
            </w:pPr>
            <w:r>
              <w:rPr>
                <w:rFonts w:eastAsia="SimSun" w:cs="Arial"/>
                <w:lang w:eastAsia="zh-CN"/>
              </w:rPr>
              <w:t>0.5</w:t>
            </w:r>
          </w:p>
        </w:tc>
      </w:tr>
      <w:tr w:rsidR="00E86E00" w14:paraId="44DA07E5"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20E694"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3AAD48" w14:textId="77777777" w:rsidR="00E86E00" w:rsidRDefault="00E86E00" w:rsidP="001C54BD">
            <w:pPr>
              <w:pStyle w:val="TAC"/>
              <w:rPr>
                <w:rFonts w:eastAsiaTheme="minorEastAsia"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52168430" w14:textId="77777777" w:rsidR="00E86E00" w:rsidRDefault="00E86E00" w:rsidP="001C54BD">
            <w:pPr>
              <w:pStyle w:val="TAC"/>
              <w:rPr>
                <w:rFonts w:cs="Arial"/>
                <w:lang w:eastAsia="zh-CN"/>
              </w:rPr>
            </w:pPr>
            <w:r>
              <w:rPr>
                <w:rFonts w:cs="Arial"/>
                <w:lang w:eastAsia="zh-CN"/>
              </w:rPr>
              <w:t>0.6</w:t>
            </w:r>
          </w:p>
        </w:tc>
      </w:tr>
      <w:tr w:rsidR="00E86E00" w14:paraId="3AA40819"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6DA997"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0FF80C" w14:textId="77777777" w:rsidR="00E86E00" w:rsidRDefault="00E86E00"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34ABB74E" w14:textId="77777777" w:rsidR="00E86E00" w:rsidRDefault="00E86E00" w:rsidP="001C54BD">
            <w:pPr>
              <w:pStyle w:val="TAC"/>
              <w:rPr>
                <w:rFonts w:cs="Arial"/>
                <w:lang w:eastAsia="zh-CN"/>
              </w:rPr>
            </w:pPr>
            <w:r>
              <w:rPr>
                <w:rFonts w:cs="Arial"/>
                <w:lang w:eastAsia="zh-CN"/>
              </w:rPr>
              <w:t>0.5</w:t>
            </w:r>
          </w:p>
        </w:tc>
      </w:tr>
      <w:tr w:rsidR="00E86E00" w14:paraId="74F272D4"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D77BFA" w14:textId="77777777" w:rsidR="00E86E00" w:rsidRDefault="00E86E00" w:rsidP="001C54BD">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2BBF7F2" w14:textId="77777777" w:rsidR="00E86E00" w:rsidRDefault="00E86E00"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0023B564" w14:textId="77777777" w:rsidR="00E86E00" w:rsidRDefault="00E86E00" w:rsidP="001C54BD">
            <w:pPr>
              <w:pStyle w:val="TAC"/>
              <w:rPr>
                <w:rFonts w:cs="Arial"/>
                <w:lang w:eastAsia="zh-CN"/>
              </w:rPr>
            </w:pPr>
            <w:r>
              <w:rPr>
                <w:rFonts w:cs="Arial"/>
                <w:lang w:eastAsia="zh-CN"/>
              </w:rPr>
              <w:t>0.5</w:t>
            </w:r>
          </w:p>
        </w:tc>
      </w:tr>
    </w:tbl>
    <w:p w14:paraId="142C1404" w14:textId="77777777" w:rsidR="00E86E00" w:rsidRDefault="00E86E00" w:rsidP="00E86E00">
      <w:pPr>
        <w:rPr>
          <w:rFonts w:eastAsiaTheme="minorEastAsia"/>
        </w:rPr>
      </w:pPr>
    </w:p>
    <w:p w14:paraId="7A08A169" w14:textId="25198042" w:rsidR="00E86E00" w:rsidRPr="00A55E48" w:rsidRDefault="00E86E00" w:rsidP="00E86E00">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5.1.60</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86E00" w14:paraId="27284BF7"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8252FAF" w14:textId="77777777" w:rsidR="00E86E00" w:rsidRDefault="00E86E00"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5A30DD7" w14:textId="77777777" w:rsidR="00E86E00" w:rsidRDefault="00E86E00"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56AC99" w14:textId="77777777" w:rsidR="00E86E00" w:rsidRDefault="00E86E00" w:rsidP="001C54BD">
            <w:pPr>
              <w:pStyle w:val="TAH"/>
            </w:pPr>
            <w:r>
              <w:t>ΔR</w:t>
            </w:r>
            <w:r>
              <w:rPr>
                <w:vertAlign w:val="subscript"/>
              </w:rPr>
              <w:t>IB</w:t>
            </w:r>
            <w:r>
              <w:t xml:space="preserve"> [dB]</w:t>
            </w:r>
          </w:p>
        </w:tc>
      </w:tr>
      <w:tr w:rsidR="00E86E00" w14:paraId="0273B5F0"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FF7092A" w14:textId="77777777" w:rsidR="00E86E00" w:rsidRDefault="00E86E00" w:rsidP="001C54BD">
            <w:pPr>
              <w:keepNext/>
              <w:keepLines/>
              <w:jc w:val="center"/>
              <w:rPr>
                <w:rFonts w:ascii="Arial" w:hAnsi="Arial" w:cs="Arial"/>
                <w:sz w:val="18"/>
              </w:rPr>
            </w:pPr>
            <w:r>
              <w:rPr>
                <w:rFonts w:ascii="Arial" w:hAnsi="Arial" w:cs="Arial"/>
                <w:sz w:val="18"/>
              </w:rPr>
              <w:t>DC_7-28-66_n7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3276035" w14:textId="77777777" w:rsidR="00E86E00" w:rsidRDefault="00E86E00" w:rsidP="001C54BD">
            <w:pPr>
              <w:pStyle w:val="TAC"/>
              <w:rPr>
                <w:rFonts w:eastAsia="SimSun" w:cs="Arial"/>
                <w:lang w:eastAsia="zh-CN"/>
              </w:rPr>
            </w:pPr>
            <w:r>
              <w:rPr>
                <w:rFonts w:eastAsia="SimSun"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28A2A3D4" w14:textId="77777777" w:rsidR="00E86E00" w:rsidRDefault="00E86E00" w:rsidP="001C54BD">
            <w:pPr>
              <w:pStyle w:val="TAC"/>
              <w:rPr>
                <w:rFonts w:eastAsia="SimSun" w:cs="Arial"/>
                <w:lang w:eastAsia="zh-CN"/>
              </w:rPr>
            </w:pPr>
            <w:r>
              <w:rPr>
                <w:rFonts w:eastAsia="SimSun" w:cs="Arial"/>
                <w:lang w:eastAsia="zh-CN"/>
              </w:rPr>
              <w:t>0.5</w:t>
            </w:r>
          </w:p>
        </w:tc>
      </w:tr>
      <w:tr w:rsidR="00E86E00" w14:paraId="689D1898"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C177B53"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BE2EF68" w14:textId="77777777" w:rsidR="00E86E00" w:rsidRDefault="00E86E00" w:rsidP="001C54BD">
            <w:pPr>
              <w:pStyle w:val="TAC"/>
              <w:rPr>
                <w:rFonts w:eastAsiaTheme="minorEastAsia"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hideMark/>
          </w:tcPr>
          <w:p w14:paraId="6C072180" w14:textId="77777777" w:rsidR="00E86E00" w:rsidRDefault="00E86E00" w:rsidP="001C54BD">
            <w:pPr>
              <w:pStyle w:val="TAC"/>
              <w:rPr>
                <w:rFonts w:cs="Arial"/>
                <w:lang w:eastAsia="zh-CN"/>
              </w:rPr>
            </w:pPr>
            <w:r>
              <w:rPr>
                <w:rFonts w:cs="Arial"/>
                <w:lang w:eastAsia="zh-CN"/>
              </w:rPr>
              <w:t>0.2</w:t>
            </w:r>
          </w:p>
        </w:tc>
      </w:tr>
      <w:tr w:rsidR="00E86E00" w14:paraId="5B89A14C"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C56B0A"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9A84715" w14:textId="77777777" w:rsidR="00E86E00" w:rsidRDefault="00E86E00"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hideMark/>
          </w:tcPr>
          <w:p w14:paraId="57BBD28F" w14:textId="77777777" w:rsidR="00E86E00" w:rsidRDefault="00E86E00" w:rsidP="001C54BD">
            <w:pPr>
              <w:pStyle w:val="TAC"/>
              <w:rPr>
                <w:rFonts w:cs="Arial"/>
                <w:lang w:eastAsia="zh-CN"/>
              </w:rPr>
            </w:pPr>
            <w:r>
              <w:rPr>
                <w:rFonts w:cs="Arial"/>
                <w:lang w:eastAsia="zh-CN"/>
              </w:rPr>
              <w:t>0.5</w:t>
            </w:r>
          </w:p>
        </w:tc>
      </w:tr>
      <w:tr w:rsidR="00E86E00" w14:paraId="1F9ABFFF" w14:textId="77777777" w:rsidTr="001C54B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FDC949" w14:textId="77777777" w:rsidR="00E86E00" w:rsidRDefault="00E86E00" w:rsidP="001C54BD">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81FC5D8" w14:textId="77777777" w:rsidR="00E86E00" w:rsidRDefault="00E86E00" w:rsidP="001C54BD">
            <w:pPr>
              <w:pStyle w:val="TAC"/>
              <w:rPr>
                <w:rFonts w:cs="Arial"/>
                <w:lang w:eastAsia="zh-CN"/>
              </w:rPr>
            </w:pPr>
            <w:r>
              <w:rPr>
                <w:rFonts w:cs="Arial"/>
                <w:lang w:eastAsia="zh-CN"/>
              </w:rPr>
              <w:t>n7</w:t>
            </w:r>
          </w:p>
        </w:tc>
        <w:tc>
          <w:tcPr>
            <w:tcW w:w="2340" w:type="dxa"/>
            <w:tcBorders>
              <w:top w:val="single" w:sz="4" w:space="0" w:color="auto"/>
              <w:left w:val="single" w:sz="4" w:space="0" w:color="auto"/>
              <w:bottom w:val="single" w:sz="4" w:space="0" w:color="auto"/>
              <w:right w:val="single" w:sz="4" w:space="0" w:color="auto"/>
            </w:tcBorders>
            <w:hideMark/>
          </w:tcPr>
          <w:p w14:paraId="65F5BE84" w14:textId="77777777" w:rsidR="00E86E00" w:rsidRDefault="00E86E00" w:rsidP="001C54BD">
            <w:pPr>
              <w:pStyle w:val="TAC"/>
              <w:rPr>
                <w:rFonts w:cs="Arial"/>
                <w:lang w:eastAsia="zh-CN"/>
              </w:rPr>
            </w:pPr>
            <w:r>
              <w:rPr>
                <w:rFonts w:cs="Arial"/>
                <w:lang w:eastAsia="zh-CN"/>
              </w:rPr>
              <w:t>0.5</w:t>
            </w:r>
          </w:p>
        </w:tc>
      </w:tr>
    </w:tbl>
    <w:p w14:paraId="0EC45EA6" w14:textId="77777777" w:rsidR="00E86E00" w:rsidRDefault="00E86E00" w:rsidP="00E86E00">
      <w:pPr>
        <w:rPr>
          <w:rFonts w:eastAsiaTheme="minorEastAsia"/>
        </w:rPr>
      </w:pPr>
    </w:p>
    <w:p w14:paraId="1E6FC4F2" w14:textId="41D25F59" w:rsidR="00E86E00" w:rsidRDefault="00E86E00" w:rsidP="00E86E00">
      <w:pPr>
        <w:pStyle w:val="Heading3"/>
        <w:tabs>
          <w:tab w:val="left" w:pos="420"/>
        </w:tabs>
      </w:pPr>
      <w:bookmarkStart w:id="3592" w:name="_Toc73186198"/>
      <w:r>
        <w:rPr>
          <w:rFonts w:cs="Arial"/>
          <w:szCs w:val="28"/>
        </w:rPr>
        <w:t>5.1.60.3</w:t>
      </w:r>
      <w:r>
        <w:rPr>
          <w:rFonts w:cs="Arial"/>
          <w:szCs w:val="28"/>
        </w:rPr>
        <w:tab/>
      </w:r>
      <w:r>
        <w:rPr>
          <w:rFonts w:cs="Arial"/>
          <w:szCs w:val="28"/>
        </w:rPr>
        <w:tab/>
        <w:t>Reference sensitivity exceptions</w:t>
      </w:r>
      <w:bookmarkEnd w:id="3592"/>
    </w:p>
    <w:p w14:paraId="40E34C0F" w14:textId="77777777" w:rsidR="00E86E00" w:rsidRDefault="00E86E00" w:rsidP="00E86E00">
      <w:pPr>
        <w:pStyle w:val="B1"/>
        <w:ind w:left="0" w:firstLine="0"/>
        <w:jc w:val="both"/>
        <w:rPr>
          <w:b/>
          <w:color w:val="FF0000"/>
          <w:sz w:val="24"/>
          <w:lang w:eastAsia="zh-CN"/>
        </w:rPr>
      </w:pPr>
      <w:r>
        <w:rPr>
          <w:lang w:val="en-US"/>
        </w:rPr>
        <w:t>REFSENS exceptions are not needed.</w:t>
      </w:r>
    </w:p>
    <w:p w14:paraId="54003561" w14:textId="2C227A7A" w:rsidR="007F0940" w:rsidRDefault="007F0940" w:rsidP="007F0940">
      <w:pPr>
        <w:pStyle w:val="Heading3"/>
        <w:rPr>
          <w:lang w:val="sv-SE"/>
        </w:rPr>
      </w:pPr>
      <w:bookmarkStart w:id="3593" w:name="_Toc518368623"/>
      <w:bookmarkStart w:id="3594" w:name="_Toc507677540"/>
      <w:bookmarkStart w:id="3595" w:name="_Toc500344666"/>
      <w:bookmarkStart w:id="3596" w:name="_Toc495923414"/>
      <w:bookmarkStart w:id="3597" w:name="_Toc494295317"/>
      <w:bookmarkStart w:id="3598" w:name="_Toc492044154"/>
      <w:bookmarkStart w:id="3599" w:name="_Toc492043900"/>
      <w:bookmarkStart w:id="3600" w:name="_Toc46998014"/>
      <w:bookmarkStart w:id="3601" w:name="_Toc41911540"/>
      <w:bookmarkStart w:id="3602" w:name="_Toc40090273"/>
      <w:bookmarkStart w:id="3603" w:name="_Toc8388693"/>
      <w:bookmarkStart w:id="3604" w:name="_Toc8388506"/>
      <w:bookmarkStart w:id="3605" w:name="_Toc8387784"/>
      <w:bookmarkStart w:id="3606" w:name="_Toc73186199"/>
      <w:r>
        <w:t>5.1.61</w:t>
      </w:r>
      <w:r>
        <w:tab/>
      </w:r>
      <w:bookmarkEnd w:id="3593"/>
      <w:bookmarkEnd w:id="3594"/>
      <w:bookmarkEnd w:id="3595"/>
      <w:bookmarkEnd w:id="3596"/>
      <w:bookmarkEnd w:id="3597"/>
      <w:bookmarkEnd w:id="3598"/>
      <w:bookmarkEnd w:id="3599"/>
      <w:bookmarkEnd w:id="3600"/>
      <w:bookmarkEnd w:id="3601"/>
      <w:bookmarkEnd w:id="3602"/>
      <w:bookmarkEnd w:id="3603"/>
      <w:bookmarkEnd w:id="3604"/>
      <w:bookmarkEnd w:id="3605"/>
      <w:r w:rsidRPr="003C118C">
        <w:t>DC_2-7-66_n77</w:t>
      </w:r>
      <w:bookmarkEnd w:id="3606"/>
    </w:p>
    <w:p w14:paraId="270C9C5D" w14:textId="10981BDB" w:rsidR="007F0940" w:rsidRPr="003C118C" w:rsidRDefault="007F0940" w:rsidP="007F0940">
      <w:pPr>
        <w:pStyle w:val="Heading3"/>
        <w:tabs>
          <w:tab w:val="left" w:pos="420"/>
        </w:tabs>
        <w:ind w:left="0" w:firstLine="0"/>
        <w:rPr>
          <w:rFonts w:cs="Arial"/>
          <w:sz w:val="24"/>
          <w:szCs w:val="24"/>
        </w:rPr>
      </w:pPr>
      <w:bookmarkStart w:id="3607" w:name="_Toc73186200"/>
      <w:r>
        <w:rPr>
          <w:rFonts w:cs="Arial"/>
          <w:sz w:val="24"/>
          <w:szCs w:val="24"/>
          <w:lang w:val="en-US"/>
        </w:rPr>
        <w:t>5.1.61</w:t>
      </w:r>
      <w:r w:rsidRPr="003C118C">
        <w:rPr>
          <w:rFonts w:cs="Arial"/>
          <w:sz w:val="24"/>
          <w:szCs w:val="24"/>
          <w:lang w:val="en-US"/>
        </w:rPr>
        <w:t>.1</w:t>
      </w:r>
      <w:r w:rsidRPr="003C118C">
        <w:rPr>
          <w:rFonts w:cs="Arial"/>
          <w:sz w:val="24"/>
          <w:szCs w:val="24"/>
          <w:lang w:val="en-US"/>
        </w:rPr>
        <w:tab/>
      </w:r>
      <w:r w:rsidRPr="003C118C">
        <w:rPr>
          <w:rFonts w:cs="Arial"/>
          <w:sz w:val="24"/>
          <w:szCs w:val="24"/>
          <w:lang w:val="en-US" w:eastAsia="ja-JP"/>
        </w:rPr>
        <w:t>C</w:t>
      </w:r>
      <w:r w:rsidRPr="003C118C">
        <w:rPr>
          <w:rFonts w:cs="Arial"/>
          <w:sz w:val="24"/>
          <w:szCs w:val="24"/>
          <w:lang w:val="en-US"/>
        </w:rPr>
        <w:t>onfigurations for EN-DC</w:t>
      </w:r>
      <w:bookmarkEnd w:id="3607"/>
    </w:p>
    <w:p w14:paraId="29D75242" w14:textId="77777777" w:rsidR="007F0940" w:rsidRPr="002328E5" w:rsidRDefault="007F0940" w:rsidP="007F0940">
      <w:pPr>
        <w:pStyle w:val="TH"/>
        <w:tabs>
          <w:tab w:val="left" w:pos="1187"/>
          <w:tab w:val="center" w:pos="4820"/>
        </w:tabs>
        <w:jc w:val="left"/>
        <w:rPr>
          <w:rFonts w:cs="Arial"/>
        </w:rPr>
      </w:pPr>
      <w:r>
        <w:rPr>
          <w:rFonts w:cs="Arial"/>
        </w:rPr>
        <w:tab/>
      </w:r>
      <w:r>
        <w:rPr>
          <w:rFonts w:cs="Arial"/>
        </w:rPr>
        <w:tab/>
      </w:r>
      <w:r w:rsidRPr="002328E5">
        <w:rPr>
          <w:rFonts w:cs="Arial"/>
        </w:rPr>
        <w:t>Table 5.2B.4.4-1: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7F0940" w:rsidRPr="002328E5" w14:paraId="6A69FE4A" w14:textId="77777777" w:rsidTr="001C54B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47B89D7" w14:textId="77777777" w:rsidR="007F0940" w:rsidRPr="002328E5" w:rsidRDefault="007F0940" w:rsidP="001C54BD">
            <w:pPr>
              <w:pStyle w:val="TAH"/>
              <w:rPr>
                <w:rFonts w:eastAsia="MS Mincho" w:cs="Arial"/>
                <w:lang w:val="en-US" w:eastAsia="fi-FI"/>
              </w:rPr>
            </w:pPr>
            <w:r w:rsidRPr="002328E5">
              <w:rPr>
                <w:rFonts w:cs="Arial"/>
                <w:lang w:val="en-US" w:eastAsia="fi-FI"/>
              </w:rPr>
              <w:t>EN-DC</w:t>
            </w:r>
          </w:p>
          <w:p w14:paraId="5263CB1B" w14:textId="77777777" w:rsidR="007F0940" w:rsidRPr="002328E5" w:rsidRDefault="007F0940" w:rsidP="001C54BD">
            <w:pPr>
              <w:pStyle w:val="TAH"/>
              <w:rPr>
                <w:rFonts w:eastAsiaTheme="minorEastAsia" w:cs="Arial"/>
                <w:lang w:val="en-US" w:eastAsia="fi-FI"/>
              </w:rPr>
            </w:pPr>
            <w:r w:rsidRPr="002328E5">
              <w:rPr>
                <w:rFonts w:cs="Arial"/>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973A805" w14:textId="77777777" w:rsidR="007F0940" w:rsidRPr="002328E5" w:rsidRDefault="007F0940" w:rsidP="001C54BD">
            <w:pPr>
              <w:pStyle w:val="TAH"/>
              <w:rPr>
                <w:rFonts w:eastAsia="MS Mincho" w:cs="Arial"/>
                <w:lang w:val="en-US" w:eastAsia="fi-FI"/>
              </w:rPr>
            </w:pPr>
            <w:r w:rsidRPr="002328E5">
              <w:rPr>
                <w:rFonts w:cs="Arial"/>
                <w:lang w:val="en-US" w:eastAsia="fi-FI"/>
              </w:rPr>
              <w:t>Uplink EN-DC</w:t>
            </w:r>
          </w:p>
          <w:p w14:paraId="4501A028" w14:textId="77777777" w:rsidR="007F0940" w:rsidRPr="002328E5" w:rsidRDefault="007F0940" w:rsidP="001C54BD">
            <w:pPr>
              <w:pStyle w:val="TAH"/>
              <w:rPr>
                <w:rFonts w:eastAsiaTheme="minorEastAsia" w:cs="Arial"/>
                <w:lang w:val="en-US" w:eastAsia="fi-FI"/>
              </w:rPr>
            </w:pPr>
            <w:r w:rsidRPr="002328E5">
              <w:rPr>
                <w:rFonts w:cs="Arial"/>
                <w:lang w:val="en-US" w:eastAsia="fi-FI"/>
              </w:rPr>
              <w:t>configuration</w:t>
            </w:r>
          </w:p>
        </w:tc>
      </w:tr>
      <w:tr w:rsidR="007F0940" w:rsidRPr="002328E5" w14:paraId="131CCE4A" w14:textId="77777777" w:rsidTr="001C54B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F4D3BF7" w14:textId="77777777" w:rsidR="007F0940" w:rsidRDefault="007F0940" w:rsidP="001C54BD">
            <w:pPr>
              <w:pStyle w:val="TAH"/>
              <w:rPr>
                <w:rFonts w:cs="Arial"/>
                <w:b w:val="0"/>
                <w:lang w:val="fi-FI" w:eastAsia="fi-FI"/>
              </w:rPr>
            </w:pPr>
            <w:r w:rsidRPr="002328E5">
              <w:rPr>
                <w:rFonts w:cs="Arial"/>
                <w:b w:val="0"/>
                <w:lang w:val="fi-FI" w:eastAsia="fi-FI"/>
              </w:rPr>
              <w:t>DC_2A-7A-66A_n77A</w:t>
            </w:r>
          </w:p>
          <w:p w14:paraId="51025FD3" w14:textId="77777777" w:rsidR="007F0940" w:rsidRDefault="007F0940" w:rsidP="001C54BD">
            <w:pPr>
              <w:pStyle w:val="TAH"/>
              <w:rPr>
                <w:rFonts w:cs="Arial"/>
                <w:b w:val="0"/>
                <w:lang w:val="fi-FI"/>
              </w:rPr>
            </w:pPr>
            <w:r w:rsidRPr="002328E5">
              <w:rPr>
                <w:rFonts w:cs="Arial"/>
                <w:b w:val="0"/>
                <w:lang w:val="fi-FI"/>
              </w:rPr>
              <w:t>DC_2A-7A-7A-66A_n77A</w:t>
            </w:r>
          </w:p>
          <w:p w14:paraId="63230D79" w14:textId="77777777" w:rsidR="007F0940" w:rsidRDefault="007F0940" w:rsidP="001C54BD">
            <w:pPr>
              <w:pStyle w:val="TAH"/>
              <w:rPr>
                <w:rFonts w:cs="Arial"/>
                <w:b w:val="0"/>
                <w:lang w:val="fi-FI"/>
              </w:rPr>
            </w:pPr>
            <w:r w:rsidRPr="002328E5">
              <w:rPr>
                <w:rFonts w:cs="Arial"/>
                <w:b w:val="0"/>
                <w:lang w:val="fi-FI"/>
              </w:rPr>
              <w:t>DC_2A-7A-66A_n77(2A)</w:t>
            </w:r>
          </w:p>
          <w:p w14:paraId="52C8C368" w14:textId="77777777" w:rsidR="007F0940" w:rsidRDefault="007F0940" w:rsidP="001C54BD">
            <w:pPr>
              <w:pStyle w:val="TAH"/>
              <w:rPr>
                <w:rFonts w:cs="Arial"/>
                <w:b w:val="0"/>
                <w:lang w:val="fi-FI"/>
              </w:rPr>
            </w:pPr>
            <w:r w:rsidRPr="002328E5">
              <w:rPr>
                <w:rFonts w:cs="Arial"/>
                <w:b w:val="0"/>
                <w:lang w:val="fi-FI"/>
              </w:rPr>
              <w:t>DC_2A-7A-7A-66A_n77(2A)</w:t>
            </w:r>
          </w:p>
          <w:p w14:paraId="7AFD4E8F" w14:textId="77777777" w:rsidR="007F0940" w:rsidRDefault="007F0940" w:rsidP="001C54BD">
            <w:pPr>
              <w:pStyle w:val="TAH"/>
              <w:rPr>
                <w:rFonts w:cs="Arial"/>
                <w:b w:val="0"/>
                <w:lang w:val="fi-FI"/>
              </w:rPr>
            </w:pPr>
            <w:r w:rsidRPr="002328E5">
              <w:rPr>
                <w:rFonts w:cs="Arial"/>
                <w:b w:val="0"/>
                <w:lang w:val="fi-FI"/>
              </w:rPr>
              <w:t>DC_2A-7C-66A_n77A</w:t>
            </w:r>
          </w:p>
          <w:p w14:paraId="62BBC5B9" w14:textId="77777777" w:rsidR="007F0940" w:rsidRPr="002328E5" w:rsidRDefault="007F0940" w:rsidP="001C54BD">
            <w:pPr>
              <w:pStyle w:val="TAH"/>
              <w:rPr>
                <w:rFonts w:cs="Arial"/>
                <w:b w:val="0"/>
                <w:lang w:val="fi-FI"/>
              </w:rPr>
            </w:pPr>
            <w:r w:rsidRPr="002328E5">
              <w:rPr>
                <w:rFonts w:cs="Arial"/>
                <w:b w:val="0"/>
                <w:lang w:val="fi-FI"/>
              </w:rPr>
              <w:t>DC_2A-7C-66A_n77(2A)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89D3B1F" w14:textId="77777777" w:rsidR="007F0940" w:rsidRPr="002328E5" w:rsidRDefault="007F0940" w:rsidP="001C54BD">
            <w:pPr>
              <w:spacing w:after="0"/>
              <w:jc w:val="center"/>
              <w:rPr>
                <w:rFonts w:ascii="Arial" w:hAnsi="Arial" w:cs="Arial"/>
                <w:color w:val="000000"/>
                <w:sz w:val="18"/>
                <w:szCs w:val="18"/>
              </w:rPr>
            </w:pPr>
            <w:r w:rsidRPr="002328E5">
              <w:rPr>
                <w:rFonts w:ascii="Arial" w:hAnsi="Arial" w:cs="Arial"/>
                <w:color w:val="000000"/>
                <w:sz w:val="18"/>
                <w:szCs w:val="18"/>
              </w:rPr>
              <w:t>DC_2A_n77A</w:t>
            </w:r>
          </w:p>
          <w:p w14:paraId="22F20A33" w14:textId="77777777" w:rsidR="007F0940" w:rsidRPr="002328E5" w:rsidRDefault="007F0940" w:rsidP="001C54BD">
            <w:pPr>
              <w:spacing w:after="0"/>
              <w:jc w:val="center"/>
              <w:rPr>
                <w:rFonts w:ascii="Arial" w:hAnsi="Arial" w:cs="Arial"/>
                <w:color w:val="000000"/>
                <w:sz w:val="18"/>
                <w:szCs w:val="18"/>
              </w:rPr>
            </w:pPr>
            <w:r w:rsidRPr="002328E5">
              <w:rPr>
                <w:rFonts w:ascii="Arial" w:hAnsi="Arial" w:cs="Arial"/>
                <w:color w:val="000000"/>
                <w:sz w:val="18"/>
                <w:szCs w:val="18"/>
              </w:rPr>
              <w:t>DC_7A_n77A</w:t>
            </w:r>
          </w:p>
          <w:p w14:paraId="3A7E1C9F" w14:textId="77777777" w:rsidR="007F0940" w:rsidRPr="002328E5" w:rsidRDefault="007F0940" w:rsidP="001C54BD">
            <w:pPr>
              <w:spacing w:after="0"/>
              <w:jc w:val="center"/>
              <w:rPr>
                <w:rFonts w:ascii="Arial" w:hAnsi="Arial" w:cs="Arial"/>
                <w:color w:val="000000"/>
                <w:sz w:val="18"/>
                <w:szCs w:val="18"/>
                <w:lang w:val="en-US"/>
              </w:rPr>
            </w:pPr>
            <w:r w:rsidRPr="002328E5">
              <w:rPr>
                <w:rFonts w:ascii="Arial" w:hAnsi="Arial" w:cs="Arial"/>
                <w:color w:val="000000"/>
                <w:sz w:val="18"/>
                <w:szCs w:val="18"/>
              </w:rPr>
              <w:t>DC_66A_n77A</w:t>
            </w:r>
          </w:p>
        </w:tc>
      </w:tr>
    </w:tbl>
    <w:p w14:paraId="5322AE25" w14:textId="77777777" w:rsidR="007F0940" w:rsidRPr="002328E5" w:rsidRDefault="007F0940" w:rsidP="007F0940">
      <w:pPr>
        <w:rPr>
          <w:rFonts w:ascii="Arial" w:eastAsiaTheme="minorEastAsia" w:hAnsi="Arial" w:cs="Arial"/>
        </w:rPr>
      </w:pPr>
    </w:p>
    <w:p w14:paraId="747FA34B" w14:textId="3691B958" w:rsidR="007F0940" w:rsidRPr="003C118C" w:rsidRDefault="007F0940" w:rsidP="007F0940">
      <w:pPr>
        <w:pStyle w:val="Heading3"/>
        <w:tabs>
          <w:tab w:val="left" w:pos="420"/>
        </w:tabs>
        <w:ind w:left="0" w:firstLine="0"/>
        <w:rPr>
          <w:rFonts w:cs="Arial"/>
          <w:sz w:val="24"/>
          <w:szCs w:val="24"/>
          <w:lang w:val="en-US"/>
        </w:rPr>
      </w:pPr>
      <w:bookmarkStart w:id="3608" w:name="_Toc73186201"/>
      <w:r>
        <w:rPr>
          <w:rFonts w:cs="Arial"/>
          <w:sz w:val="24"/>
          <w:szCs w:val="24"/>
          <w:lang w:val="en-US"/>
        </w:rPr>
        <w:t>5.1.61</w:t>
      </w:r>
      <w:r w:rsidRPr="003C118C">
        <w:rPr>
          <w:rFonts w:cs="Arial"/>
          <w:sz w:val="24"/>
          <w:szCs w:val="24"/>
          <w:lang w:val="en-US"/>
        </w:rPr>
        <w:t>.2</w:t>
      </w:r>
      <w:r w:rsidRPr="003C118C">
        <w:rPr>
          <w:rFonts w:cs="Arial"/>
          <w:sz w:val="24"/>
          <w:szCs w:val="24"/>
          <w:lang w:val="en-US"/>
        </w:rPr>
        <w:tab/>
        <w:t>∆TIB and ∆RIB values</w:t>
      </w:r>
      <w:bookmarkEnd w:id="3608"/>
    </w:p>
    <w:p w14:paraId="5FA87CFD" w14:textId="77777777" w:rsidR="007F0940" w:rsidRPr="002328E5" w:rsidRDefault="007F0940" w:rsidP="007F0940">
      <w:pPr>
        <w:pStyle w:val="TH"/>
        <w:rPr>
          <w:rFonts w:cs="Arial"/>
        </w:rPr>
      </w:pPr>
      <w:r w:rsidRPr="002328E5">
        <w:rPr>
          <w:rFonts w:cs="Arial"/>
        </w:rPr>
        <w:t>Table 6.2B.4.2.3.4-1: ΔT</w:t>
      </w:r>
      <w:r w:rsidRPr="002328E5">
        <w:rPr>
          <w:rFonts w:cs="Arial"/>
          <w:vertAlign w:val="subscript"/>
        </w:rPr>
        <w:t>IB,c</w:t>
      </w:r>
      <w:r w:rsidRPr="002328E5">
        <w:rPr>
          <w:rFonts w:cs="Arial"/>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F0940" w:rsidRPr="002328E5" w14:paraId="0681DDDB" w14:textId="77777777" w:rsidTr="001C54B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DCFE2C8" w14:textId="77777777" w:rsidR="007F0940" w:rsidRPr="002328E5" w:rsidRDefault="007F0940" w:rsidP="001C54BD">
            <w:pPr>
              <w:pStyle w:val="TAH"/>
              <w:rPr>
                <w:rFonts w:cs="Arial"/>
              </w:rPr>
            </w:pPr>
            <w:r w:rsidRPr="002328E5">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3BE994" w14:textId="77777777" w:rsidR="007F0940" w:rsidRPr="002328E5" w:rsidRDefault="007F0940" w:rsidP="001C54BD">
            <w:pPr>
              <w:pStyle w:val="TAH"/>
              <w:rPr>
                <w:rFonts w:cs="Arial"/>
              </w:rPr>
            </w:pPr>
            <w:r w:rsidRPr="002328E5">
              <w:rPr>
                <w:rFonts w:cs="Arial"/>
              </w:rP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7C7ADB" w14:textId="77777777" w:rsidR="007F0940" w:rsidRPr="002328E5" w:rsidRDefault="007F0940" w:rsidP="001C54BD">
            <w:pPr>
              <w:pStyle w:val="TAH"/>
              <w:rPr>
                <w:rFonts w:cs="Arial"/>
              </w:rPr>
            </w:pPr>
            <w:r w:rsidRPr="002328E5">
              <w:rPr>
                <w:rFonts w:cs="Arial"/>
              </w:rPr>
              <w:t>ΔT</w:t>
            </w:r>
            <w:r w:rsidRPr="002328E5">
              <w:rPr>
                <w:rFonts w:cs="Arial"/>
                <w:vertAlign w:val="subscript"/>
              </w:rPr>
              <w:t>IB,c</w:t>
            </w:r>
            <w:r w:rsidRPr="002328E5">
              <w:rPr>
                <w:rFonts w:cs="Arial"/>
              </w:rPr>
              <w:t xml:space="preserve"> (dB)</w:t>
            </w:r>
          </w:p>
        </w:tc>
      </w:tr>
      <w:tr w:rsidR="007F0940" w:rsidRPr="002328E5" w14:paraId="46A60AA0" w14:textId="77777777" w:rsidTr="001C54B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28DA2C" w14:textId="77777777" w:rsidR="007F0940" w:rsidRPr="002328E5" w:rsidRDefault="007F0940" w:rsidP="001C54BD">
            <w:pPr>
              <w:pStyle w:val="TAC"/>
              <w:rPr>
                <w:rFonts w:cs="Arial"/>
              </w:rPr>
            </w:pPr>
            <w:r>
              <w:rPr>
                <w:rFonts w:cs="Arial"/>
              </w:rPr>
              <w:t>DC_2-7-66_n77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46ABFE" w14:textId="77777777" w:rsidR="007F0940" w:rsidRPr="002328E5" w:rsidRDefault="007F0940" w:rsidP="001C54BD">
            <w:pPr>
              <w:pStyle w:val="TAC"/>
              <w:rPr>
                <w:rFonts w:cs="Arial"/>
              </w:rPr>
            </w:pPr>
            <w:r>
              <w:rPr>
                <w:rFonts w:cs="Arial"/>
              </w:rPr>
              <w:t>2</w:t>
            </w:r>
          </w:p>
        </w:tc>
        <w:tc>
          <w:tcPr>
            <w:tcW w:w="2952" w:type="dxa"/>
            <w:tcBorders>
              <w:top w:val="single" w:sz="4" w:space="0" w:color="auto"/>
              <w:left w:val="single" w:sz="4" w:space="0" w:color="auto"/>
              <w:bottom w:val="single" w:sz="4" w:space="0" w:color="auto"/>
              <w:right w:val="single" w:sz="4" w:space="0" w:color="auto"/>
            </w:tcBorders>
            <w:vAlign w:val="center"/>
          </w:tcPr>
          <w:p w14:paraId="3B40F93A" w14:textId="77777777" w:rsidR="007F0940" w:rsidRPr="002328E5" w:rsidRDefault="007F0940" w:rsidP="001C54BD">
            <w:pPr>
              <w:pStyle w:val="TAC"/>
              <w:rPr>
                <w:rFonts w:cs="Arial"/>
                <w:szCs w:val="18"/>
              </w:rPr>
            </w:pPr>
            <w:r>
              <w:rPr>
                <w:rFonts w:cs="Arial" w:hint="eastAsia"/>
                <w:szCs w:val="18"/>
              </w:rPr>
              <w:t>0</w:t>
            </w:r>
            <w:r>
              <w:rPr>
                <w:rFonts w:cs="Arial"/>
                <w:szCs w:val="18"/>
              </w:rPr>
              <w:t>.6</w:t>
            </w:r>
          </w:p>
        </w:tc>
      </w:tr>
      <w:tr w:rsidR="007F0940" w:rsidRPr="002328E5" w14:paraId="154948C4"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F26CD2"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45A62D" w14:textId="77777777" w:rsidR="007F0940" w:rsidRPr="002328E5" w:rsidRDefault="007F0940" w:rsidP="001C54BD">
            <w:pPr>
              <w:pStyle w:val="TAC"/>
              <w:rPr>
                <w:rFonts w:cs="Arial"/>
              </w:rPr>
            </w:pPr>
            <w:r w:rsidRPr="002328E5">
              <w:rPr>
                <w:rFonts w:cs="Arial"/>
              </w:rPr>
              <w:t>7</w:t>
            </w:r>
          </w:p>
        </w:tc>
        <w:tc>
          <w:tcPr>
            <w:tcW w:w="2952" w:type="dxa"/>
            <w:tcBorders>
              <w:top w:val="single" w:sz="4" w:space="0" w:color="auto"/>
              <w:left w:val="single" w:sz="4" w:space="0" w:color="auto"/>
              <w:bottom w:val="single" w:sz="4" w:space="0" w:color="auto"/>
              <w:right w:val="single" w:sz="4" w:space="0" w:color="auto"/>
            </w:tcBorders>
            <w:vAlign w:val="center"/>
          </w:tcPr>
          <w:p w14:paraId="18051026" w14:textId="77777777" w:rsidR="007F0940" w:rsidRPr="002328E5" w:rsidRDefault="007F0940" w:rsidP="001C54BD">
            <w:pPr>
              <w:pStyle w:val="TAC"/>
              <w:rPr>
                <w:rFonts w:cs="Arial"/>
              </w:rPr>
            </w:pPr>
            <w:r>
              <w:rPr>
                <w:rFonts w:cs="Arial" w:hint="eastAsia"/>
              </w:rPr>
              <w:t>0</w:t>
            </w:r>
            <w:r>
              <w:rPr>
                <w:rFonts w:cs="Arial"/>
              </w:rPr>
              <w:t>.5</w:t>
            </w:r>
          </w:p>
        </w:tc>
      </w:tr>
      <w:tr w:rsidR="007F0940" w:rsidRPr="002328E5" w14:paraId="3DE3826B"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793B34"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E115FA" w14:textId="77777777" w:rsidR="007F0940" w:rsidRPr="002328E5" w:rsidRDefault="007F0940" w:rsidP="001C54BD">
            <w:pPr>
              <w:pStyle w:val="TAC"/>
              <w:rPr>
                <w:rFonts w:cs="Arial"/>
              </w:rPr>
            </w:pPr>
            <w:r>
              <w:rPr>
                <w:rFonts w:cs="Arial"/>
              </w:rPr>
              <w:t>66</w:t>
            </w:r>
          </w:p>
        </w:tc>
        <w:tc>
          <w:tcPr>
            <w:tcW w:w="2952" w:type="dxa"/>
            <w:tcBorders>
              <w:top w:val="single" w:sz="4" w:space="0" w:color="auto"/>
              <w:left w:val="single" w:sz="4" w:space="0" w:color="auto"/>
              <w:bottom w:val="single" w:sz="4" w:space="0" w:color="auto"/>
              <w:right w:val="single" w:sz="4" w:space="0" w:color="auto"/>
            </w:tcBorders>
          </w:tcPr>
          <w:p w14:paraId="1614FABB" w14:textId="77777777" w:rsidR="007F0940" w:rsidRPr="002328E5" w:rsidRDefault="007F0940" w:rsidP="001C54BD">
            <w:pPr>
              <w:pStyle w:val="TAC"/>
              <w:rPr>
                <w:rFonts w:cs="Arial"/>
              </w:rPr>
            </w:pPr>
            <w:r>
              <w:rPr>
                <w:rFonts w:cs="Arial" w:hint="eastAsia"/>
              </w:rPr>
              <w:t>0</w:t>
            </w:r>
            <w:r>
              <w:rPr>
                <w:rFonts w:cs="Arial"/>
              </w:rPr>
              <w:t>.6</w:t>
            </w:r>
          </w:p>
        </w:tc>
      </w:tr>
      <w:tr w:rsidR="007F0940" w:rsidRPr="002328E5" w14:paraId="126B6A25"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0F1C56"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BEE46F" w14:textId="77777777" w:rsidR="007F0940" w:rsidRPr="002328E5" w:rsidRDefault="007F0940" w:rsidP="001C54BD">
            <w:pPr>
              <w:pStyle w:val="TAC"/>
              <w:rPr>
                <w:rFonts w:cs="Arial"/>
              </w:rPr>
            </w:pPr>
            <w:r>
              <w:rPr>
                <w:rFonts w:cs="Arial"/>
              </w:rPr>
              <w:t>n77</w:t>
            </w:r>
          </w:p>
        </w:tc>
        <w:tc>
          <w:tcPr>
            <w:tcW w:w="2952" w:type="dxa"/>
            <w:tcBorders>
              <w:top w:val="single" w:sz="4" w:space="0" w:color="auto"/>
              <w:left w:val="single" w:sz="4" w:space="0" w:color="auto"/>
              <w:bottom w:val="single" w:sz="4" w:space="0" w:color="auto"/>
              <w:right w:val="single" w:sz="4" w:space="0" w:color="auto"/>
            </w:tcBorders>
          </w:tcPr>
          <w:p w14:paraId="184E6452" w14:textId="77777777" w:rsidR="007F0940" w:rsidRPr="002328E5" w:rsidRDefault="007F0940" w:rsidP="001C54BD">
            <w:pPr>
              <w:pStyle w:val="TAC"/>
              <w:rPr>
                <w:rFonts w:cs="Arial"/>
              </w:rPr>
            </w:pPr>
            <w:r>
              <w:rPr>
                <w:rFonts w:cs="Arial" w:hint="eastAsia"/>
              </w:rPr>
              <w:t>0</w:t>
            </w:r>
            <w:r>
              <w:rPr>
                <w:rFonts w:cs="Arial"/>
              </w:rPr>
              <w:t>.8</w:t>
            </w:r>
          </w:p>
        </w:tc>
      </w:tr>
    </w:tbl>
    <w:p w14:paraId="3DD3C470" w14:textId="77777777" w:rsidR="007F0940" w:rsidRPr="002328E5" w:rsidRDefault="007F0940" w:rsidP="007F0940">
      <w:pPr>
        <w:pStyle w:val="Guidance"/>
        <w:rPr>
          <w:rFonts w:ascii="Arial" w:eastAsiaTheme="minorEastAsia" w:hAnsi="Arial" w:cs="Arial"/>
          <w:i w:val="0"/>
        </w:rPr>
      </w:pPr>
    </w:p>
    <w:p w14:paraId="0023E2F8" w14:textId="77777777" w:rsidR="007F0940" w:rsidRPr="002328E5" w:rsidRDefault="007F0940" w:rsidP="007F0940">
      <w:pPr>
        <w:pStyle w:val="TH"/>
        <w:rPr>
          <w:rFonts w:cs="Arial"/>
        </w:rPr>
      </w:pPr>
      <w:r w:rsidRPr="002328E5">
        <w:rPr>
          <w:rFonts w:cs="Arial"/>
        </w:rPr>
        <w:t>Table 7.3B.3.3.4-1: ΔR</w:t>
      </w:r>
      <w:r w:rsidRPr="002328E5">
        <w:rPr>
          <w:rFonts w:cs="Arial"/>
          <w:vertAlign w:val="subscript"/>
        </w:rPr>
        <w:t>IB,c</w:t>
      </w:r>
      <w:r w:rsidRPr="002328E5">
        <w:rPr>
          <w:rFonts w:cs="Arial"/>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F0940" w:rsidRPr="002328E5" w14:paraId="33BD3235" w14:textId="77777777" w:rsidTr="001C54B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BC6F53E" w14:textId="77777777" w:rsidR="007F0940" w:rsidRPr="002328E5" w:rsidRDefault="007F0940" w:rsidP="001C54BD">
            <w:pPr>
              <w:pStyle w:val="TAH"/>
              <w:rPr>
                <w:rFonts w:cs="Arial"/>
              </w:rPr>
            </w:pPr>
            <w:r w:rsidRPr="002328E5">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BB51B9" w14:textId="77777777" w:rsidR="007F0940" w:rsidRPr="002328E5" w:rsidRDefault="007F0940" w:rsidP="001C54BD">
            <w:pPr>
              <w:pStyle w:val="TAH"/>
              <w:rPr>
                <w:rFonts w:cs="Arial"/>
              </w:rPr>
            </w:pPr>
            <w:r w:rsidRPr="002328E5">
              <w:rPr>
                <w:rFonts w:cs="Arial"/>
              </w:rP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3AF45C" w14:textId="77777777" w:rsidR="007F0940" w:rsidRPr="002328E5" w:rsidRDefault="007F0940" w:rsidP="001C54BD">
            <w:pPr>
              <w:pStyle w:val="TAH"/>
              <w:rPr>
                <w:rFonts w:cs="Arial"/>
              </w:rPr>
            </w:pPr>
            <w:r w:rsidRPr="002328E5">
              <w:rPr>
                <w:rFonts w:cs="Arial"/>
              </w:rPr>
              <w:t>ΔR</w:t>
            </w:r>
            <w:r w:rsidRPr="002328E5">
              <w:rPr>
                <w:rFonts w:cs="Arial"/>
                <w:vertAlign w:val="subscript"/>
              </w:rPr>
              <w:t>IB,c</w:t>
            </w:r>
            <w:r w:rsidRPr="002328E5">
              <w:rPr>
                <w:rFonts w:cs="Arial"/>
              </w:rPr>
              <w:t xml:space="preserve"> (dB)</w:t>
            </w:r>
          </w:p>
        </w:tc>
      </w:tr>
      <w:tr w:rsidR="007F0940" w:rsidRPr="002328E5" w14:paraId="10DB0AB6" w14:textId="77777777" w:rsidTr="001C54B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C3BEB59" w14:textId="77777777" w:rsidR="007F0940" w:rsidRPr="002328E5" w:rsidRDefault="007F0940" w:rsidP="001C54BD">
            <w:pPr>
              <w:pStyle w:val="TAC"/>
              <w:rPr>
                <w:rFonts w:cs="Arial"/>
              </w:rPr>
            </w:pPr>
            <w:r>
              <w:rPr>
                <w:rFonts w:cs="Arial"/>
              </w:rPr>
              <w:t>DC_2-7-66_n77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C0BC35" w14:textId="77777777" w:rsidR="007F0940" w:rsidRPr="002328E5" w:rsidRDefault="007F0940" w:rsidP="001C54BD">
            <w:pPr>
              <w:pStyle w:val="TAC"/>
              <w:rPr>
                <w:rFonts w:cs="Arial"/>
              </w:rPr>
            </w:pPr>
            <w:r>
              <w:rPr>
                <w:rFonts w:cs="Arial" w:hint="eastAsia"/>
              </w:rPr>
              <w:t>2</w:t>
            </w:r>
          </w:p>
        </w:tc>
        <w:tc>
          <w:tcPr>
            <w:tcW w:w="2952" w:type="dxa"/>
            <w:tcBorders>
              <w:top w:val="single" w:sz="4" w:space="0" w:color="auto"/>
              <w:left w:val="single" w:sz="4" w:space="0" w:color="auto"/>
              <w:bottom w:val="single" w:sz="4" w:space="0" w:color="auto"/>
              <w:right w:val="single" w:sz="4" w:space="0" w:color="auto"/>
            </w:tcBorders>
            <w:vAlign w:val="center"/>
          </w:tcPr>
          <w:p w14:paraId="7A00EEEE" w14:textId="77777777" w:rsidR="007F0940" w:rsidRPr="002328E5" w:rsidRDefault="007F0940" w:rsidP="001C54BD">
            <w:pPr>
              <w:pStyle w:val="TAC"/>
              <w:rPr>
                <w:rFonts w:cs="Arial"/>
                <w:szCs w:val="18"/>
              </w:rPr>
            </w:pPr>
            <w:r>
              <w:rPr>
                <w:rFonts w:cs="Arial" w:hint="eastAsia"/>
                <w:szCs w:val="18"/>
              </w:rPr>
              <w:t>0</w:t>
            </w:r>
            <w:r>
              <w:rPr>
                <w:rFonts w:cs="Arial"/>
                <w:szCs w:val="18"/>
              </w:rPr>
              <w:t>.2</w:t>
            </w:r>
          </w:p>
        </w:tc>
      </w:tr>
      <w:tr w:rsidR="007F0940" w:rsidRPr="002328E5" w14:paraId="582080C7"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36B179"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434220" w14:textId="77777777" w:rsidR="007F0940" w:rsidRPr="002328E5" w:rsidRDefault="007F0940" w:rsidP="001C54BD">
            <w:pPr>
              <w:pStyle w:val="TAC"/>
              <w:rPr>
                <w:rFonts w:cs="Arial"/>
              </w:rPr>
            </w:pPr>
            <w:r w:rsidRPr="002328E5">
              <w:rPr>
                <w:rFonts w:cs="Arial"/>
              </w:rPr>
              <w:t>7</w:t>
            </w:r>
          </w:p>
        </w:tc>
        <w:tc>
          <w:tcPr>
            <w:tcW w:w="2952" w:type="dxa"/>
            <w:tcBorders>
              <w:top w:val="single" w:sz="4" w:space="0" w:color="auto"/>
              <w:left w:val="single" w:sz="4" w:space="0" w:color="auto"/>
              <w:bottom w:val="single" w:sz="4" w:space="0" w:color="auto"/>
              <w:right w:val="single" w:sz="4" w:space="0" w:color="auto"/>
            </w:tcBorders>
            <w:vAlign w:val="center"/>
          </w:tcPr>
          <w:p w14:paraId="564CB74A" w14:textId="77777777" w:rsidR="007F0940" w:rsidRPr="002328E5" w:rsidRDefault="007F0940" w:rsidP="001C54BD">
            <w:pPr>
              <w:pStyle w:val="TAC"/>
              <w:rPr>
                <w:rFonts w:cs="Arial"/>
              </w:rPr>
            </w:pPr>
            <w:r>
              <w:rPr>
                <w:rFonts w:cs="Arial" w:hint="eastAsia"/>
              </w:rPr>
              <w:t>0</w:t>
            </w:r>
            <w:r>
              <w:rPr>
                <w:rFonts w:cs="Arial"/>
              </w:rPr>
              <w:t>.5</w:t>
            </w:r>
          </w:p>
        </w:tc>
      </w:tr>
      <w:tr w:rsidR="007F0940" w:rsidRPr="002328E5" w14:paraId="1055D63E"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F92589"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21F167" w14:textId="77777777" w:rsidR="007F0940" w:rsidRPr="002328E5" w:rsidRDefault="007F0940" w:rsidP="001C54BD">
            <w:pPr>
              <w:pStyle w:val="TAC"/>
              <w:rPr>
                <w:rFonts w:cs="Arial"/>
              </w:rPr>
            </w:pPr>
            <w:r>
              <w:rPr>
                <w:rFonts w:cs="Arial" w:hint="eastAsia"/>
              </w:rPr>
              <w:t>6</w:t>
            </w:r>
            <w:r>
              <w:rPr>
                <w:rFonts w:cs="Arial"/>
              </w:rPr>
              <w:t>6</w:t>
            </w:r>
          </w:p>
        </w:tc>
        <w:tc>
          <w:tcPr>
            <w:tcW w:w="2952" w:type="dxa"/>
            <w:tcBorders>
              <w:top w:val="single" w:sz="4" w:space="0" w:color="auto"/>
              <w:left w:val="single" w:sz="4" w:space="0" w:color="auto"/>
              <w:bottom w:val="single" w:sz="4" w:space="0" w:color="auto"/>
              <w:right w:val="single" w:sz="4" w:space="0" w:color="auto"/>
            </w:tcBorders>
          </w:tcPr>
          <w:p w14:paraId="7736E756" w14:textId="77777777" w:rsidR="007F0940" w:rsidRPr="002328E5" w:rsidRDefault="007F0940" w:rsidP="001C54BD">
            <w:pPr>
              <w:pStyle w:val="TAC"/>
              <w:rPr>
                <w:rFonts w:cs="Arial"/>
              </w:rPr>
            </w:pPr>
            <w:r>
              <w:rPr>
                <w:rFonts w:cs="Arial" w:hint="eastAsia"/>
              </w:rPr>
              <w:t>0</w:t>
            </w:r>
            <w:r>
              <w:rPr>
                <w:rFonts w:cs="Arial"/>
              </w:rPr>
              <w:t>.5</w:t>
            </w:r>
          </w:p>
        </w:tc>
      </w:tr>
      <w:tr w:rsidR="007F0940" w:rsidRPr="002328E5" w14:paraId="68558658" w14:textId="77777777" w:rsidTr="001C54B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08AFB6" w14:textId="77777777" w:rsidR="007F0940" w:rsidRPr="002328E5" w:rsidRDefault="007F0940" w:rsidP="001C54BD">
            <w:pPr>
              <w:spacing w:after="0"/>
              <w:rPr>
                <w:rFonts w:ascii="Arial" w:eastAsiaTheme="minorEastAsia"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49B2E2" w14:textId="77777777" w:rsidR="007F0940" w:rsidRPr="002328E5" w:rsidRDefault="007F0940" w:rsidP="001C54BD">
            <w:pPr>
              <w:pStyle w:val="TAC"/>
              <w:rPr>
                <w:rFonts w:cs="Arial"/>
              </w:rPr>
            </w:pPr>
            <w:r>
              <w:rPr>
                <w:rFonts w:cs="Arial"/>
              </w:rPr>
              <w:t>n77</w:t>
            </w:r>
          </w:p>
        </w:tc>
        <w:tc>
          <w:tcPr>
            <w:tcW w:w="2952" w:type="dxa"/>
            <w:tcBorders>
              <w:top w:val="single" w:sz="4" w:space="0" w:color="auto"/>
              <w:left w:val="single" w:sz="4" w:space="0" w:color="auto"/>
              <w:bottom w:val="single" w:sz="4" w:space="0" w:color="auto"/>
              <w:right w:val="single" w:sz="4" w:space="0" w:color="auto"/>
            </w:tcBorders>
          </w:tcPr>
          <w:p w14:paraId="766052CD" w14:textId="77777777" w:rsidR="007F0940" w:rsidRPr="002328E5" w:rsidRDefault="007F0940" w:rsidP="001C54BD">
            <w:pPr>
              <w:pStyle w:val="TAC"/>
              <w:rPr>
                <w:rFonts w:cs="Arial"/>
              </w:rPr>
            </w:pPr>
            <w:r>
              <w:rPr>
                <w:rFonts w:cs="Arial" w:hint="eastAsia"/>
              </w:rPr>
              <w:t>0</w:t>
            </w:r>
            <w:r>
              <w:rPr>
                <w:rFonts w:cs="Arial"/>
              </w:rPr>
              <w:t>.5</w:t>
            </w:r>
          </w:p>
        </w:tc>
      </w:tr>
    </w:tbl>
    <w:p w14:paraId="340FD22F" w14:textId="77777777" w:rsidR="007F0940" w:rsidRPr="002328E5" w:rsidRDefault="007F0940" w:rsidP="007F0940">
      <w:pPr>
        <w:rPr>
          <w:rFonts w:ascii="Arial" w:eastAsiaTheme="minorEastAsia" w:hAnsi="Arial" w:cs="Arial"/>
        </w:rPr>
      </w:pPr>
    </w:p>
    <w:p w14:paraId="5DFF2459" w14:textId="463E39A3" w:rsidR="007F0940" w:rsidRPr="003C118C" w:rsidRDefault="007F0940" w:rsidP="007F0940">
      <w:pPr>
        <w:pStyle w:val="Heading3"/>
        <w:tabs>
          <w:tab w:val="left" w:pos="420"/>
        </w:tabs>
        <w:ind w:left="0" w:firstLine="0"/>
        <w:rPr>
          <w:rFonts w:cs="Arial"/>
          <w:sz w:val="24"/>
          <w:szCs w:val="24"/>
          <w:lang w:val="en-US"/>
        </w:rPr>
      </w:pPr>
      <w:bookmarkStart w:id="3609" w:name="_Toc73186202"/>
      <w:r>
        <w:rPr>
          <w:rFonts w:cs="Arial"/>
          <w:sz w:val="24"/>
          <w:szCs w:val="24"/>
          <w:lang w:val="en-US"/>
        </w:rPr>
        <w:t>5.1.61</w:t>
      </w:r>
      <w:r w:rsidRPr="003C118C">
        <w:rPr>
          <w:rFonts w:cs="Arial"/>
          <w:sz w:val="24"/>
          <w:szCs w:val="24"/>
          <w:lang w:val="en-US"/>
        </w:rPr>
        <w:t>.3</w:t>
      </w:r>
      <w:r w:rsidRPr="003C118C">
        <w:rPr>
          <w:rFonts w:cs="Arial"/>
          <w:sz w:val="24"/>
          <w:szCs w:val="24"/>
          <w:lang w:val="en-US"/>
        </w:rPr>
        <w:tab/>
      </w:r>
      <w:r w:rsidRPr="003C118C">
        <w:rPr>
          <w:rFonts w:cs="Arial"/>
          <w:sz w:val="24"/>
          <w:szCs w:val="24"/>
          <w:lang w:val="en-US"/>
        </w:rPr>
        <w:tab/>
        <w:t>Reference sensitivity exceptions</w:t>
      </w:r>
      <w:bookmarkEnd w:id="3609"/>
    </w:p>
    <w:p w14:paraId="20224AEB" w14:textId="77777777" w:rsidR="007F0940" w:rsidRDefault="007F0940" w:rsidP="007F0940">
      <w:r>
        <w:rPr>
          <w:lang w:val="en-US"/>
        </w:rPr>
        <w:t xml:space="preserve">No further REFSENS exceptions needed. </w:t>
      </w:r>
    </w:p>
    <w:p w14:paraId="69B8B982" w14:textId="765C7074" w:rsidR="001C54BD" w:rsidRDefault="001C54BD" w:rsidP="001C54BD">
      <w:pPr>
        <w:pStyle w:val="Heading2"/>
        <w:ind w:left="576" w:hanging="576"/>
        <w:rPr>
          <w:lang w:eastAsia="ja-JP"/>
        </w:rPr>
      </w:pPr>
      <w:bookmarkStart w:id="3610" w:name="_Toc49532150"/>
      <w:bookmarkStart w:id="3611" w:name="_Toc73186203"/>
      <w:r>
        <w:t>5.1.62</w:t>
      </w:r>
      <w:r>
        <w:tab/>
        <w:t>DC_1-20-40_n78</w:t>
      </w:r>
      <w:bookmarkEnd w:id="3610"/>
      <w:bookmarkEnd w:id="3611"/>
    </w:p>
    <w:p w14:paraId="6EB194DA" w14:textId="260BF3D2" w:rsidR="001C54BD" w:rsidRDefault="001C54BD" w:rsidP="001C54BD">
      <w:pPr>
        <w:pStyle w:val="Heading3"/>
        <w:tabs>
          <w:tab w:val="left" w:pos="420"/>
        </w:tabs>
        <w:ind w:left="0" w:firstLine="0"/>
        <w:rPr>
          <w:lang w:eastAsia="en-GB"/>
        </w:rPr>
      </w:pPr>
      <w:bookmarkStart w:id="3612" w:name="_Toc49532151"/>
      <w:bookmarkStart w:id="3613" w:name="_Toc73186204"/>
      <w:r>
        <w:t>5.1.62.1</w:t>
      </w:r>
      <w:r>
        <w:tab/>
        <w:t>Configuration for EN-DC</w:t>
      </w:r>
      <w:bookmarkEnd w:id="3612"/>
      <w:bookmarkEnd w:id="3613"/>
    </w:p>
    <w:p w14:paraId="2DA86D3A" w14:textId="55B483BF" w:rsidR="001C54BD" w:rsidRDefault="001C54BD" w:rsidP="001C54BD">
      <w:pPr>
        <w:pStyle w:val="TH"/>
      </w:pPr>
      <w:r>
        <w:t>Table 5.1.62.1-1: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1C54BD" w14:paraId="6778D67E" w14:textId="77777777" w:rsidTr="001C54BD">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7311A1" w14:textId="77777777" w:rsidR="001C54BD" w:rsidRDefault="001C54BD">
            <w:pPr>
              <w:pStyle w:val="TAH"/>
              <w:rPr>
                <w:rFonts w:eastAsia="MS Mincho" w:cs="Arial"/>
                <w:lang w:eastAsia="en-GB"/>
              </w:rPr>
            </w:pPr>
            <w:r>
              <w:rPr>
                <w:rFonts w:cs="Arial"/>
                <w:lang w:eastAsia="en-GB"/>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7812E0" w14:textId="77777777" w:rsidR="001C54BD" w:rsidRDefault="001C54BD">
            <w:pPr>
              <w:pStyle w:val="TAH"/>
              <w:rPr>
                <w:rFonts w:eastAsia="MS Mincho" w:cs="Arial"/>
                <w:lang w:val="fi-FI" w:eastAsia="en-GB"/>
              </w:rPr>
            </w:pPr>
            <w:r>
              <w:rPr>
                <w:rFonts w:cs="Arial"/>
                <w:lang w:eastAsia="en-GB"/>
              </w:rPr>
              <w:t>UL configuration(s)</w:t>
            </w:r>
          </w:p>
        </w:tc>
      </w:tr>
      <w:tr w:rsidR="001C54BD" w14:paraId="2B063549" w14:textId="77777777" w:rsidTr="001C54BD">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1C985AE" w14:textId="77777777" w:rsidR="001C54BD" w:rsidRDefault="001C54BD">
            <w:pPr>
              <w:pStyle w:val="TAC"/>
              <w:rPr>
                <w:rFonts w:eastAsia="MS Mincho" w:cstheme="minorBidi"/>
                <w:lang w:val="fi-FI" w:eastAsia="en-GB"/>
              </w:rPr>
            </w:pPr>
            <w:r>
              <w:rPr>
                <w:lang w:eastAsia="en-GB"/>
              </w:rPr>
              <w:t>DC_1A-20A-40A_n</w:t>
            </w:r>
            <w:r>
              <w:rPr>
                <w:lang w:val="fi-FI" w:eastAsia="en-GB"/>
              </w:rPr>
              <w:t>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1A18E3" w14:textId="77777777" w:rsidR="001C54BD" w:rsidRDefault="001C54BD">
            <w:pPr>
              <w:pStyle w:val="TAC"/>
              <w:rPr>
                <w:rFonts w:eastAsiaTheme="minorHAnsi"/>
                <w:lang w:eastAsia="en-GB"/>
              </w:rPr>
            </w:pPr>
            <w:r>
              <w:rPr>
                <w:lang w:eastAsia="en-GB"/>
              </w:rPr>
              <w:t>DC_1A_n78A</w:t>
            </w:r>
          </w:p>
          <w:p w14:paraId="43398A8A" w14:textId="77777777" w:rsidR="001C54BD" w:rsidRDefault="001C54BD">
            <w:pPr>
              <w:pStyle w:val="TAC"/>
              <w:rPr>
                <w:lang w:eastAsia="en-GB"/>
              </w:rPr>
            </w:pPr>
            <w:r>
              <w:rPr>
                <w:lang w:eastAsia="en-GB"/>
              </w:rPr>
              <w:t>DC_20A_n78A</w:t>
            </w:r>
          </w:p>
          <w:p w14:paraId="1184B451" w14:textId="77777777" w:rsidR="001C54BD" w:rsidRDefault="001C54BD">
            <w:pPr>
              <w:pStyle w:val="TAC"/>
              <w:rPr>
                <w:lang w:eastAsia="en-GB"/>
              </w:rPr>
            </w:pPr>
            <w:r>
              <w:rPr>
                <w:lang w:eastAsia="en-GB"/>
              </w:rPr>
              <w:t>DC_40A_n78A</w:t>
            </w:r>
          </w:p>
        </w:tc>
      </w:tr>
    </w:tbl>
    <w:p w14:paraId="2836EB4B" w14:textId="77777777" w:rsidR="001C54BD" w:rsidRDefault="001C54BD" w:rsidP="001C54BD">
      <w:pPr>
        <w:rPr>
          <w:rFonts w:asciiTheme="minorHAnsi" w:eastAsiaTheme="minorHAnsi" w:hAnsiTheme="minorHAnsi" w:cstheme="minorBidi"/>
          <w:sz w:val="22"/>
          <w:szCs w:val="22"/>
          <w:lang w:val="en-US"/>
        </w:rPr>
      </w:pPr>
    </w:p>
    <w:p w14:paraId="5DED5172" w14:textId="6DADF151" w:rsidR="001C54BD" w:rsidRDefault="001C54BD" w:rsidP="001C54BD">
      <w:pPr>
        <w:pStyle w:val="Heading3"/>
        <w:tabs>
          <w:tab w:val="left" w:pos="420"/>
        </w:tabs>
        <w:ind w:left="0" w:firstLine="0"/>
      </w:pPr>
      <w:bookmarkStart w:id="3614" w:name="_Toc49532152"/>
      <w:bookmarkStart w:id="3615" w:name="_Toc73186205"/>
      <w:r>
        <w:t>5.1.62.2</w:t>
      </w:r>
      <w:r>
        <w:tab/>
        <w:t>∆TIB and ∆RIB values</w:t>
      </w:r>
      <w:bookmarkEnd w:id="3614"/>
      <w:bookmarkEnd w:id="3615"/>
    </w:p>
    <w:p w14:paraId="745A5AE7" w14:textId="77777777" w:rsidR="001C54BD" w:rsidRDefault="001C54BD" w:rsidP="001C54BD">
      <w:r>
        <w:t>It is proposed to re-use relaxation values from DC_1-20_n41-n78 which is very similar.</w:t>
      </w:r>
    </w:p>
    <w:p w14:paraId="495E3D9D" w14:textId="417DB630" w:rsidR="001C54BD" w:rsidRDefault="001C54BD" w:rsidP="001C54BD">
      <w:pPr>
        <w:pStyle w:val="TH"/>
      </w:pPr>
      <w:r>
        <w:t>Table 5.1.62.2.-1: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C54BD" w14:paraId="0EC064DE"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F6E86E1" w14:textId="77777777" w:rsidR="001C54BD" w:rsidRDefault="001C54BD">
            <w:pPr>
              <w:pStyle w:val="TAH"/>
              <w:rPr>
                <w:lang w:eastAsia="en-GB"/>
              </w:rPr>
            </w:pPr>
            <w:r>
              <w:rPr>
                <w:rFonts w:cs="Arial"/>
                <w:lang w:eastAsia="en-GB"/>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E392D39" w14:textId="77777777" w:rsidR="001C54BD" w:rsidRDefault="001C54BD">
            <w:pPr>
              <w:pStyle w:val="TAH"/>
              <w:rPr>
                <w:lang w:eastAsia="en-GB"/>
              </w:rPr>
            </w:pPr>
            <w:r>
              <w:rPr>
                <w:lang w:eastAsia="en-GB"/>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88A21F" w14:textId="77777777" w:rsidR="001C54BD" w:rsidRDefault="001C54BD">
            <w:pPr>
              <w:pStyle w:val="TAH"/>
              <w:rPr>
                <w:lang w:eastAsia="en-GB"/>
              </w:rPr>
            </w:pPr>
            <w:r>
              <w:rPr>
                <w:lang w:eastAsia="en-GB"/>
              </w:rPr>
              <w:t>ΔT</w:t>
            </w:r>
            <w:r>
              <w:rPr>
                <w:vertAlign w:val="subscript"/>
                <w:lang w:eastAsia="en-GB"/>
              </w:rPr>
              <w:t>IB,c</w:t>
            </w:r>
            <w:r>
              <w:rPr>
                <w:lang w:eastAsia="en-GB"/>
              </w:rPr>
              <w:t xml:space="preserve"> [dB]</w:t>
            </w:r>
          </w:p>
        </w:tc>
      </w:tr>
      <w:tr w:rsidR="001C54BD" w14:paraId="401A97DB"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5EA57D1" w14:textId="77777777" w:rsidR="001C54BD" w:rsidRDefault="001C54BD">
            <w:pPr>
              <w:pStyle w:val="TAC"/>
              <w:rPr>
                <w:lang w:eastAsia="en-GB"/>
              </w:rPr>
            </w:pPr>
            <w:r>
              <w:rPr>
                <w:rFonts w:cs="Arial"/>
                <w:lang w:eastAsia="en-GB"/>
              </w:rPr>
              <w:t>DC_1-20-40_n78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A37A520" w14:textId="77777777" w:rsidR="001C54BD" w:rsidRDefault="001C54BD">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13C678F2" w14:textId="77777777" w:rsidR="001C54BD" w:rsidRDefault="001C54BD">
            <w:pPr>
              <w:pStyle w:val="TAC"/>
              <w:rPr>
                <w:lang w:eastAsia="ja-JP"/>
              </w:rPr>
            </w:pPr>
            <w:r>
              <w:rPr>
                <w:lang w:eastAsia="en-GB"/>
              </w:rPr>
              <w:t>0.5</w:t>
            </w:r>
          </w:p>
        </w:tc>
      </w:tr>
      <w:tr w:rsidR="001C54BD" w14:paraId="1133AC0A"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7409263"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33CB408" w14:textId="77777777" w:rsidR="001C54BD" w:rsidRDefault="001C54BD">
            <w:pPr>
              <w:pStyle w:val="TAC"/>
              <w:rPr>
                <w:lang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2AD38F78" w14:textId="77777777" w:rsidR="001C54BD" w:rsidRDefault="001C54BD">
            <w:pPr>
              <w:pStyle w:val="TAC"/>
              <w:rPr>
                <w:lang w:eastAsia="en-GB"/>
              </w:rPr>
            </w:pPr>
            <w:r>
              <w:rPr>
                <w:lang w:eastAsia="en-GB"/>
              </w:rPr>
              <w:t>0.3</w:t>
            </w:r>
          </w:p>
        </w:tc>
      </w:tr>
      <w:tr w:rsidR="001C54BD" w14:paraId="5E80C178"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65BAD04"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6091A78" w14:textId="77777777" w:rsidR="001C54BD" w:rsidRDefault="001C54BD">
            <w:pPr>
              <w:pStyle w:val="TAC"/>
              <w:rPr>
                <w:rFonts w:eastAsia="Malgun Gothic" w:cs="Arial"/>
                <w:lang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264920EC" w14:textId="77777777" w:rsidR="001C54BD" w:rsidRPr="001C54BD" w:rsidRDefault="001C54BD">
            <w:pPr>
              <w:pStyle w:val="TAC"/>
              <w:rPr>
                <w:rFonts w:eastAsia="Malgun Gothic" w:cs="Arial"/>
                <w:vertAlign w:val="superscript"/>
                <w:lang w:eastAsia="ko-KR"/>
              </w:rPr>
            </w:pPr>
            <w:r>
              <w:rPr>
                <w:lang w:eastAsia="en-GB"/>
              </w:rPr>
              <w:t>0.5</w:t>
            </w:r>
            <w:r>
              <w:rPr>
                <w:vertAlign w:val="superscript"/>
                <w:lang w:eastAsia="en-GB"/>
              </w:rPr>
              <w:t>9</w:t>
            </w:r>
          </w:p>
        </w:tc>
      </w:tr>
      <w:tr w:rsidR="001C54BD" w14:paraId="7EC844DA"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C8AFA3B"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AAE508C" w14:textId="77777777" w:rsidR="001C54BD" w:rsidRDefault="001C54BD">
            <w:pPr>
              <w:pStyle w:val="TAC"/>
              <w:rPr>
                <w:rFonts w:eastAsiaTheme="minorHAnsi" w:cstheme="minorBidi"/>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1C54DDA8" w14:textId="77777777" w:rsidR="001C54BD" w:rsidRDefault="001C54BD">
            <w:pPr>
              <w:pStyle w:val="TAC"/>
              <w:rPr>
                <w:lang w:eastAsia="en-GB"/>
              </w:rPr>
            </w:pPr>
            <w:r>
              <w:rPr>
                <w:lang w:eastAsia="en-GB"/>
              </w:rPr>
              <w:t>0.8</w:t>
            </w:r>
            <w:r>
              <w:rPr>
                <w:vertAlign w:val="superscript"/>
                <w:lang w:eastAsia="en-GB"/>
              </w:rPr>
              <w:t>9</w:t>
            </w:r>
          </w:p>
        </w:tc>
      </w:tr>
      <w:tr w:rsidR="001C54BD" w14:paraId="6405181C" w14:textId="77777777" w:rsidTr="001C54BD">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640662B1" w14:textId="77777777" w:rsidR="001C54BD" w:rsidRDefault="001C54BD" w:rsidP="008D04D6">
            <w:pPr>
              <w:pStyle w:val="TAN"/>
              <w:rPr>
                <w:lang w:eastAsia="en-GB"/>
              </w:rPr>
            </w:pPr>
            <w:r>
              <w:rPr>
                <w:lang w:eastAsia="en-GB"/>
              </w:rPr>
              <w:t>NOTE 9: Only applicable for UE supporting inter-band carrier aggregation with uplink in one E-UTRA band and without simultaneous Rx/Tx.</w:t>
            </w:r>
          </w:p>
        </w:tc>
      </w:tr>
    </w:tbl>
    <w:p w14:paraId="327AD505" w14:textId="77777777" w:rsidR="001C54BD" w:rsidRDefault="001C54BD" w:rsidP="001C54BD">
      <w:pPr>
        <w:rPr>
          <w:rFonts w:asciiTheme="minorHAnsi" w:eastAsiaTheme="minorHAnsi" w:hAnsiTheme="minorHAnsi" w:cstheme="minorBidi"/>
          <w:sz w:val="22"/>
          <w:szCs w:val="22"/>
          <w:lang w:val="en-US"/>
        </w:rPr>
      </w:pPr>
    </w:p>
    <w:p w14:paraId="2D4AFB68" w14:textId="7177CA6D" w:rsidR="001C54BD" w:rsidRDefault="001C54BD" w:rsidP="001C54BD">
      <w:pPr>
        <w:pStyle w:val="TH"/>
      </w:pPr>
      <w:r>
        <w:t>Table 5.1.62.2.-1: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C54BD" w14:paraId="70ACF38B"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9B8F69" w14:textId="77777777" w:rsidR="001C54BD" w:rsidRDefault="001C54BD">
            <w:pPr>
              <w:pStyle w:val="TAH"/>
              <w:rPr>
                <w:lang w:eastAsia="en-GB"/>
              </w:rPr>
            </w:pPr>
            <w:r>
              <w:rPr>
                <w:rFonts w:cs="Arial"/>
                <w:lang w:eastAsia="en-GB"/>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AD985AF" w14:textId="77777777" w:rsidR="001C54BD" w:rsidRDefault="001C54BD">
            <w:pPr>
              <w:pStyle w:val="TAH"/>
              <w:rPr>
                <w:lang w:eastAsia="en-GB"/>
              </w:rPr>
            </w:pPr>
            <w:r>
              <w:rPr>
                <w:lang w:eastAsia="en-GB"/>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EA82E8" w14:textId="77777777" w:rsidR="001C54BD" w:rsidRDefault="001C54BD">
            <w:pPr>
              <w:pStyle w:val="TAH"/>
              <w:rPr>
                <w:lang w:eastAsia="en-GB"/>
              </w:rPr>
            </w:pPr>
            <w:r>
              <w:rPr>
                <w:rFonts w:cs="Arial"/>
                <w:lang w:eastAsia="en-GB"/>
              </w:rPr>
              <w:t>ΔR</w:t>
            </w:r>
            <w:r>
              <w:rPr>
                <w:rFonts w:cs="Arial"/>
                <w:vertAlign w:val="subscript"/>
                <w:lang w:eastAsia="en-GB"/>
              </w:rPr>
              <w:t>IB,c</w:t>
            </w:r>
            <w:r>
              <w:rPr>
                <w:rFonts w:cs="Arial"/>
                <w:lang w:eastAsia="en-GB"/>
              </w:rPr>
              <w:t xml:space="preserve"> (dB)</w:t>
            </w:r>
          </w:p>
        </w:tc>
      </w:tr>
      <w:tr w:rsidR="001C54BD" w14:paraId="1DB92236" w14:textId="77777777" w:rsidTr="001C54B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607FF9A" w14:textId="77777777" w:rsidR="001C54BD" w:rsidRDefault="001C54BD">
            <w:pPr>
              <w:pStyle w:val="TAC"/>
              <w:rPr>
                <w:lang w:eastAsia="en-GB"/>
              </w:rPr>
            </w:pPr>
            <w:r>
              <w:rPr>
                <w:rFonts w:cs="Arial"/>
                <w:lang w:eastAsia="en-GB"/>
              </w:rPr>
              <w:t>DC_1-20-40_n78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BE58432" w14:textId="77777777" w:rsidR="001C54BD" w:rsidRDefault="001C54BD">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5F0D566B" w14:textId="77777777" w:rsidR="001C54BD" w:rsidRDefault="001C54BD">
            <w:pPr>
              <w:pStyle w:val="TAC"/>
              <w:rPr>
                <w:lang w:eastAsia="ja-JP"/>
              </w:rPr>
            </w:pPr>
            <w:r>
              <w:rPr>
                <w:rFonts w:eastAsia="Malgun Gothic" w:cs="Arial"/>
                <w:lang w:eastAsia="ko-KR"/>
              </w:rPr>
              <w:t>0</w:t>
            </w:r>
          </w:p>
        </w:tc>
      </w:tr>
      <w:tr w:rsidR="001C54BD" w14:paraId="66F210A9"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2623533"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C9FDF95" w14:textId="77777777" w:rsidR="001C54BD" w:rsidRDefault="001C54BD">
            <w:pPr>
              <w:pStyle w:val="TAC"/>
              <w:rPr>
                <w:lang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4C515336" w14:textId="77777777" w:rsidR="001C54BD" w:rsidRDefault="001C54BD">
            <w:pPr>
              <w:pStyle w:val="TAC"/>
              <w:rPr>
                <w:lang w:eastAsia="en-GB"/>
              </w:rPr>
            </w:pPr>
            <w:r>
              <w:rPr>
                <w:rFonts w:eastAsia="Malgun Gothic" w:cs="Arial"/>
                <w:lang w:eastAsia="ko-KR"/>
              </w:rPr>
              <w:t>0</w:t>
            </w:r>
          </w:p>
        </w:tc>
      </w:tr>
      <w:tr w:rsidR="001C54BD" w14:paraId="239CBAB7"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F761FA0"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1A81D1C" w14:textId="77777777" w:rsidR="001C54BD" w:rsidRDefault="001C54BD">
            <w:pPr>
              <w:pStyle w:val="TAC"/>
              <w:rPr>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497188DF" w14:textId="77777777" w:rsidR="001C54BD" w:rsidRDefault="001C54BD">
            <w:pPr>
              <w:pStyle w:val="TAC"/>
              <w:rPr>
                <w:lang w:eastAsia="en-GB"/>
              </w:rPr>
            </w:pPr>
            <w:r>
              <w:rPr>
                <w:rFonts w:eastAsia="Malgun Gothic" w:cs="Arial"/>
                <w:lang w:eastAsia="ko-KR"/>
              </w:rPr>
              <w:t>0</w:t>
            </w:r>
            <w:r>
              <w:rPr>
                <w:vertAlign w:val="superscript"/>
                <w:lang w:eastAsia="en-GB"/>
              </w:rPr>
              <w:t>9</w:t>
            </w:r>
          </w:p>
        </w:tc>
      </w:tr>
      <w:tr w:rsidR="001C54BD" w14:paraId="7F44C5EF" w14:textId="77777777" w:rsidTr="001C54BD">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EB3C0F1" w14:textId="77777777" w:rsidR="001C54BD" w:rsidRDefault="001C54BD">
            <w:pPr>
              <w:spacing w:after="0"/>
              <w:rPr>
                <w:rFonts w:ascii="Arial" w:eastAsiaTheme="minorHAnsi" w:hAnsi="Arial" w:cstheme="minorBidi"/>
                <w:sz w:val="18"/>
                <w:szCs w:val="22"/>
                <w:lang w:eastAsia="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0FDBBCF" w14:textId="77777777" w:rsidR="001C54BD" w:rsidRDefault="001C54BD">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011AE160" w14:textId="77777777" w:rsidR="001C54BD" w:rsidRDefault="001C54BD">
            <w:pPr>
              <w:pStyle w:val="TAC"/>
              <w:rPr>
                <w:lang w:eastAsia="en-GB"/>
              </w:rPr>
            </w:pPr>
            <w:r>
              <w:rPr>
                <w:rFonts w:eastAsia="Malgun Gothic" w:cs="Arial"/>
                <w:lang w:eastAsia="ko-KR"/>
              </w:rPr>
              <w:t>0.8</w:t>
            </w:r>
            <w:r>
              <w:rPr>
                <w:vertAlign w:val="superscript"/>
                <w:lang w:eastAsia="en-GB"/>
              </w:rPr>
              <w:t>9</w:t>
            </w:r>
          </w:p>
        </w:tc>
      </w:tr>
      <w:tr w:rsidR="001C54BD" w14:paraId="69D1F1B9" w14:textId="77777777" w:rsidTr="001C54BD">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0C6A6C85" w14:textId="77777777" w:rsidR="001C54BD" w:rsidRDefault="001C54BD" w:rsidP="008D04D6">
            <w:pPr>
              <w:pStyle w:val="TAN"/>
              <w:rPr>
                <w:rFonts w:eastAsia="Malgun Gothic"/>
                <w:lang w:eastAsia="ko-KR"/>
              </w:rPr>
            </w:pPr>
            <w:r>
              <w:rPr>
                <w:lang w:eastAsia="en-GB"/>
              </w:rPr>
              <w:t>NOTE 9: Only applicable for UE supporting inter-band carrier aggregation with uplink in one E-UTRA band and without simultaneous Rx/Tx.</w:t>
            </w:r>
          </w:p>
        </w:tc>
      </w:tr>
    </w:tbl>
    <w:p w14:paraId="36332405" w14:textId="77777777" w:rsidR="001C54BD" w:rsidRDefault="001C54BD" w:rsidP="001C54BD">
      <w:pPr>
        <w:rPr>
          <w:rFonts w:asciiTheme="minorHAnsi" w:eastAsiaTheme="minorHAnsi" w:hAnsiTheme="minorHAnsi" w:cstheme="minorBidi"/>
          <w:sz w:val="22"/>
          <w:szCs w:val="22"/>
          <w:lang w:val="en-US"/>
        </w:rPr>
      </w:pPr>
    </w:p>
    <w:p w14:paraId="62F9972D" w14:textId="0AB85B35" w:rsidR="001C54BD" w:rsidRDefault="001C54BD" w:rsidP="001C54BD">
      <w:pPr>
        <w:pStyle w:val="Heading3"/>
        <w:tabs>
          <w:tab w:val="left" w:pos="420"/>
        </w:tabs>
        <w:ind w:left="0" w:firstLine="0"/>
      </w:pPr>
      <w:bookmarkStart w:id="3616" w:name="_Toc49532153"/>
      <w:bookmarkStart w:id="3617" w:name="_Toc73186206"/>
      <w:r>
        <w:t>5.1.62.3</w:t>
      </w:r>
      <w:r>
        <w:tab/>
        <w:t>Reference sensitivity exceptions</w:t>
      </w:r>
      <w:bookmarkEnd w:id="3616"/>
      <w:bookmarkEnd w:id="3617"/>
    </w:p>
    <w:p w14:paraId="1C297E81" w14:textId="77777777" w:rsidR="001C54BD" w:rsidRDefault="001C54BD" w:rsidP="001C54BD">
      <w:pPr>
        <w:rPr>
          <w:lang w:val="sv-SE"/>
        </w:rPr>
      </w:pPr>
      <w:r>
        <w:rPr>
          <w:lang w:val="sv-SE"/>
        </w:rPr>
        <w:t>MSD have been defined for lower order combinations. No further MSD is needed.</w:t>
      </w:r>
    </w:p>
    <w:p w14:paraId="744C83A7" w14:textId="77777777" w:rsidR="00C646BF" w:rsidRPr="00940479" w:rsidRDefault="001C54BD" w:rsidP="00C646BF">
      <w:pPr>
        <w:pStyle w:val="Heading3"/>
      </w:pPr>
      <w:bookmarkStart w:id="3618" w:name="_Toc73186207"/>
      <w:r>
        <w:rPr>
          <w:rFonts w:cs="Arial" w:hint="eastAsia"/>
          <w:sz w:val="32"/>
          <w:lang w:eastAsia="zh-CN"/>
        </w:rPr>
        <w:t>5.1.63</w:t>
      </w:r>
      <w:r>
        <w:rPr>
          <w:rFonts w:cs="Arial"/>
          <w:sz w:val="32"/>
        </w:rPr>
        <w:tab/>
      </w:r>
      <w:r>
        <w:rPr>
          <w:rFonts w:eastAsia="MS Mincho" w:cs="Arial" w:hint="eastAsia"/>
          <w:sz w:val="32"/>
        </w:rPr>
        <w:t>DC</w:t>
      </w:r>
      <w:r>
        <w:rPr>
          <w:rFonts w:cs="Arial"/>
          <w:sz w:val="32"/>
        </w:rPr>
        <w:t>_</w:t>
      </w:r>
      <w:r>
        <w:rPr>
          <w:rFonts w:cs="Arial"/>
          <w:sz w:val="32"/>
          <w:lang w:eastAsia="zh-CN"/>
        </w:rPr>
        <w:t>1</w:t>
      </w:r>
      <w:r>
        <w:rPr>
          <w:rFonts w:cs="Arial" w:hint="eastAsia"/>
          <w:sz w:val="32"/>
          <w:lang w:eastAsia="zh-CN"/>
        </w:rPr>
        <w:t>-</w:t>
      </w:r>
      <w:r>
        <w:rPr>
          <w:rFonts w:cs="Arial"/>
          <w:sz w:val="32"/>
          <w:lang w:eastAsia="zh-CN"/>
        </w:rPr>
        <w:t>8-42</w:t>
      </w:r>
      <w:r>
        <w:rPr>
          <w:rFonts w:cs="Arial" w:hint="eastAsia"/>
          <w:sz w:val="32"/>
          <w:lang w:eastAsia="zh-CN"/>
        </w:rPr>
        <w:t>_</w:t>
      </w:r>
      <w:r>
        <w:rPr>
          <w:rFonts w:eastAsia="MS Mincho" w:cs="Arial" w:hint="eastAsia"/>
          <w:sz w:val="32"/>
        </w:rPr>
        <w:t>n</w:t>
      </w:r>
      <w:r>
        <w:rPr>
          <w:rFonts w:eastAsia="MS Mincho" w:cs="Arial"/>
          <w:sz w:val="32"/>
        </w:rPr>
        <w:t>3</w:t>
      </w:r>
      <w:bookmarkEnd w:id="3618"/>
    </w:p>
    <w:p w14:paraId="6BF28296" w14:textId="77777777" w:rsidR="00C646BF" w:rsidRPr="00940479" w:rsidRDefault="001C54BD" w:rsidP="00C646BF">
      <w:pPr>
        <w:pStyle w:val="Heading4"/>
      </w:pPr>
      <w:bookmarkStart w:id="3619" w:name="_Toc73186208"/>
      <w:r>
        <w:rPr>
          <w:rFonts w:cs="Arial"/>
          <w:sz w:val="28"/>
          <w:szCs w:val="28"/>
          <w:lang w:eastAsia="zh-CN"/>
        </w:rPr>
        <w:t>5.1.63.1</w:t>
      </w:r>
      <w:r>
        <w:rPr>
          <w:rFonts w:cs="Arial"/>
          <w:sz w:val="28"/>
          <w:szCs w:val="28"/>
          <w:lang w:eastAsia="zh-CN"/>
        </w:rPr>
        <w:tab/>
      </w:r>
      <w:r>
        <w:rPr>
          <w:rFonts w:cs="Arial" w:hint="eastAsia"/>
          <w:sz w:val="28"/>
          <w:szCs w:val="28"/>
          <w:lang w:eastAsia="zh-CN"/>
        </w:rPr>
        <w:t>C</w:t>
      </w:r>
      <w:r>
        <w:rPr>
          <w:rFonts w:cs="Arial"/>
          <w:sz w:val="28"/>
          <w:szCs w:val="28"/>
          <w:lang w:eastAsia="zh-CN"/>
        </w:rPr>
        <w:t xml:space="preserve">onfigurations for </w:t>
      </w:r>
      <w:r>
        <w:rPr>
          <w:rFonts w:cs="Arial" w:hint="eastAsia"/>
          <w:sz w:val="28"/>
          <w:szCs w:val="28"/>
          <w:lang w:eastAsia="zh-CN"/>
        </w:rPr>
        <w:t>EN-</w:t>
      </w:r>
      <w:r>
        <w:rPr>
          <w:rFonts w:cs="Arial"/>
          <w:sz w:val="28"/>
          <w:szCs w:val="28"/>
          <w:lang w:eastAsia="zh-CN"/>
        </w:rPr>
        <w:t>DC</w:t>
      </w:r>
      <w:bookmarkEnd w:id="3619"/>
    </w:p>
    <w:p w14:paraId="61FDBEF7" w14:textId="77777777" w:rsidR="001C54BD" w:rsidRDefault="001C54BD" w:rsidP="001C54BD">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1C54BD" w14:paraId="2D02ABF6" w14:textId="77777777" w:rsidTr="001C54BD">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404D6" w14:textId="77777777" w:rsidR="001C54BD" w:rsidRDefault="001C54BD" w:rsidP="001C54BD">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704A" w14:textId="77777777" w:rsidR="001C54BD" w:rsidRDefault="001C54BD" w:rsidP="001C54BD">
            <w:pPr>
              <w:pStyle w:val="TAH"/>
              <w:rPr>
                <w:rFonts w:eastAsia="MS Mincho" w:cs="Arial"/>
                <w:lang w:val="fi-FI"/>
              </w:rPr>
            </w:pPr>
            <w:r>
              <w:rPr>
                <w:rFonts w:cs="Arial"/>
              </w:rPr>
              <w:t>UL configuration(s)</w:t>
            </w:r>
          </w:p>
        </w:tc>
      </w:tr>
      <w:tr w:rsidR="001C54BD" w14:paraId="4E848633" w14:textId="77777777" w:rsidTr="001C54B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A8BD78E" w14:textId="77777777" w:rsidR="001C54BD" w:rsidRDefault="001C54BD" w:rsidP="001C54BD">
            <w:pPr>
              <w:pStyle w:val="TAC"/>
              <w:rPr>
                <w:lang w:val="fi-FI"/>
              </w:rPr>
            </w:pPr>
            <w:r>
              <w:t>DC_1A-8A-42A_n3</w:t>
            </w:r>
            <w:r>
              <w:rPr>
                <w:lang w:val="fi-FI"/>
              </w:rPr>
              <w:t>A</w:t>
            </w:r>
          </w:p>
          <w:p w14:paraId="41D93E99" w14:textId="77777777" w:rsidR="001C54BD" w:rsidRDefault="001C54BD" w:rsidP="001C54BD">
            <w:pPr>
              <w:pStyle w:val="TAC"/>
              <w:rPr>
                <w:rFonts w:eastAsia="MS Mincho"/>
                <w:lang w:val="fi-FI"/>
              </w:rPr>
            </w:pPr>
            <w:r>
              <w:t>DC_1A-8A-42C_n3</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434F85" w14:textId="77777777" w:rsidR="001C54BD" w:rsidRDefault="001C54BD" w:rsidP="001C54BD">
            <w:pPr>
              <w:pStyle w:val="TAC"/>
            </w:pPr>
            <w:r>
              <w:t>DC_1A_n3A</w:t>
            </w:r>
          </w:p>
          <w:p w14:paraId="1F4E764A" w14:textId="77777777" w:rsidR="001C54BD" w:rsidRDefault="001C54BD" w:rsidP="001C54BD">
            <w:pPr>
              <w:pStyle w:val="TAC"/>
            </w:pPr>
            <w:r>
              <w:t>DC_8A_n3A</w:t>
            </w:r>
          </w:p>
          <w:p w14:paraId="201CA79D" w14:textId="77777777" w:rsidR="001C54BD" w:rsidRDefault="001C54BD" w:rsidP="001C54BD">
            <w:pPr>
              <w:pStyle w:val="TAC"/>
            </w:pPr>
            <w:r>
              <w:t>DC_42A_n3A</w:t>
            </w:r>
          </w:p>
          <w:p w14:paraId="0656E464" w14:textId="77777777" w:rsidR="001C54BD" w:rsidRDefault="001C54BD" w:rsidP="001C54BD">
            <w:pPr>
              <w:pStyle w:val="TAC"/>
              <w:rPr>
                <w:rFonts w:eastAsia="MS Mincho"/>
              </w:rPr>
            </w:pPr>
            <w:r>
              <w:t>DC_42C_n3A</w:t>
            </w:r>
          </w:p>
        </w:tc>
      </w:tr>
    </w:tbl>
    <w:p w14:paraId="4D1D435E" w14:textId="77777777" w:rsidR="001C54BD" w:rsidRDefault="001C54BD" w:rsidP="001C54BD">
      <w:pPr>
        <w:rPr>
          <w:lang w:eastAsia="zh-CN"/>
        </w:rPr>
      </w:pPr>
    </w:p>
    <w:p w14:paraId="01747739" w14:textId="77777777" w:rsidR="00C646BF" w:rsidRPr="00940479" w:rsidRDefault="001C54BD" w:rsidP="00C646BF">
      <w:pPr>
        <w:pStyle w:val="Heading4"/>
      </w:pPr>
      <w:bookmarkStart w:id="3620" w:name="_Toc73186209"/>
      <w:r>
        <w:rPr>
          <w:rFonts w:cs="Arial"/>
          <w:sz w:val="28"/>
          <w:szCs w:val="28"/>
          <w:lang w:eastAsia="zh-CN"/>
        </w:rPr>
        <w:t>5.1.63.2</w:t>
      </w:r>
      <w:r>
        <w:rPr>
          <w:rFonts w:cs="Arial"/>
          <w:sz w:val="28"/>
          <w:szCs w:val="28"/>
          <w:lang w:eastAsia="sv-SE"/>
        </w:rPr>
        <w:tab/>
      </w:r>
      <w:r>
        <w:rPr>
          <w:rFonts w:cs="Arial"/>
          <w:sz w:val="28"/>
          <w:szCs w:val="28"/>
        </w:rPr>
        <w:t>∆T</w:t>
      </w:r>
      <w:r>
        <w:rPr>
          <w:rFonts w:cs="Arial"/>
          <w:sz w:val="28"/>
          <w:szCs w:val="28"/>
          <w:vertAlign w:val="subscript"/>
        </w:rPr>
        <w:t>IB</w:t>
      </w:r>
      <w:r>
        <w:rPr>
          <w:rFonts w:cs="Arial"/>
          <w:sz w:val="28"/>
          <w:szCs w:val="28"/>
        </w:rPr>
        <w:t xml:space="preserve"> and ∆R</w:t>
      </w:r>
      <w:r>
        <w:rPr>
          <w:rFonts w:cs="Arial"/>
          <w:sz w:val="28"/>
          <w:szCs w:val="28"/>
          <w:vertAlign w:val="subscript"/>
        </w:rPr>
        <w:t>IB</w:t>
      </w:r>
      <w:r>
        <w:rPr>
          <w:rFonts w:cs="Arial"/>
          <w:sz w:val="28"/>
          <w:szCs w:val="28"/>
        </w:rPr>
        <w:t xml:space="preserve"> values</w:t>
      </w:r>
      <w:bookmarkEnd w:id="3620"/>
    </w:p>
    <w:p w14:paraId="1A10C51D" w14:textId="77777777" w:rsidR="001C54BD" w:rsidRDefault="001C54BD" w:rsidP="001C54BD">
      <w:pPr>
        <w:rPr>
          <w:szCs w:val="21"/>
        </w:rPr>
      </w:pPr>
      <w:r>
        <w:rPr>
          <w:szCs w:val="21"/>
        </w:rPr>
        <w:t xml:space="preserve">For </w:t>
      </w:r>
      <w:r>
        <w:rPr>
          <w:rFonts w:eastAsia="MS Mincho"/>
          <w:szCs w:val="21"/>
        </w:rPr>
        <w:t>DC</w:t>
      </w:r>
      <w:r>
        <w:rPr>
          <w:szCs w:val="21"/>
          <w:lang w:eastAsia="zh-CN"/>
        </w:rPr>
        <w:t>_1-8-</w:t>
      </w:r>
      <w:r>
        <w:rPr>
          <w:szCs w:val="21"/>
        </w:rPr>
        <w:t>42</w:t>
      </w:r>
      <w:r>
        <w:rPr>
          <w:szCs w:val="21"/>
          <w:lang w:eastAsia="zh-CN"/>
        </w:rPr>
        <w:t>_</w:t>
      </w:r>
      <w:r>
        <w:rPr>
          <w:rFonts w:eastAsia="MS Mincho"/>
          <w:szCs w:val="21"/>
        </w:rPr>
        <w:t>n3</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1066B7B0" w14:textId="77777777" w:rsidR="001C54BD" w:rsidRDefault="001C54BD" w:rsidP="001C54BD">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C54BD" w14:paraId="6ED23282" w14:textId="77777777" w:rsidTr="001C54BD">
        <w:trPr>
          <w:tblHeader/>
          <w:jc w:val="center"/>
        </w:trPr>
        <w:tc>
          <w:tcPr>
            <w:tcW w:w="1535" w:type="dxa"/>
            <w:vAlign w:val="center"/>
          </w:tcPr>
          <w:p w14:paraId="4FA19FB9" w14:textId="77777777" w:rsidR="001C54BD" w:rsidRDefault="001C54BD" w:rsidP="001C54BD">
            <w:pPr>
              <w:pStyle w:val="TAH"/>
            </w:pPr>
            <w:r>
              <w:rPr>
                <w:rFonts w:cs="Arial"/>
              </w:rPr>
              <w:t>EN-DC band</w:t>
            </w:r>
          </w:p>
        </w:tc>
        <w:tc>
          <w:tcPr>
            <w:tcW w:w="2049" w:type="dxa"/>
            <w:vAlign w:val="center"/>
          </w:tcPr>
          <w:p w14:paraId="06794C4F" w14:textId="77777777" w:rsidR="001C54BD" w:rsidRDefault="001C54BD" w:rsidP="001C54BD">
            <w:pPr>
              <w:pStyle w:val="TAH"/>
            </w:pPr>
            <w:r>
              <w:t>E-UTRA and NR Band</w:t>
            </w:r>
          </w:p>
        </w:tc>
        <w:tc>
          <w:tcPr>
            <w:tcW w:w="2340" w:type="dxa"/>
            <w:vAlign w:val="center"/>
          </w:tcPr>
          <w:p w14:paraId="76712CD7" w14:textId="77777777" w:rsidR="001C54BD" w:rsidRDefault="001C54BD" w:rsidP="001C54BD">
            <w:pPr>
              <w:pStyle w:val="TAH"/>
            </w:pPr>
            <w:r>
              <w:t>ΔT</w:t>
            </w:r>
            <w:r>
              <w:rPr>
                <w:vertAlign w:val="subscript"/>
              </w:rPr>
              <w:t>IB,c</w:t>
            </w:r>
            <w:r>
              <w:t xml:space="preserve"> [dB]</w:t>
            </w:r>
          </w:p>
        </w:tc>
      </w:tr>
      <w:tr w:rsidR="001C54BD" w14:paraId="18DB556F" w14:textId="77777777" w:rsidTr="001C54BD">
        <w:trPr>
          <w:jc w:val="center"/>
        </w:trPr>
        <w:tc>
          <w:tcPr>
            <w:tcW w:w="1535" w:type="dxa"/>
            <w:vMerge w:val="restart"/>
            <w:vAlign w:val="center"/>
          </w:tcPr>
          <w:p w14:paraId="10E88F8E" w14:textId="77777777" w:rsidR="001C54BD" w:rsidRDefault="001C54BD" w:rsidP="001C54BD">
            <w:pPr>
              <w:pStyle w:val="TAC"/>
            </w:pPr>
            <w:r>
              <w:t>DC_1-8-42_n3</w:t>
            </w:r>
          </w:p>
        </w:tc>
        <w:tc>
          <w:tcPr>
            <w:tcW w:w="2049" w:type="dxa"/>
            <w:vAlign w:val="center"/>
          </w:tcPr>
          <w:p w14:paraId="44D7E479" w14:textId="77777777" w:rsidR="001C54BD" w:rsidRDefault="001C54BD" w:rsidP="001C54BD">
            <w:pPr>
              <w:pStyle w:val="TAC"/>
            </w:pPr>
            <w:r>
              <w:rPr>
                <w:rFonts w:hint="eastAsia"/>
              </w:rPr>
              <w:t>1</w:t>
            </w:r>
          </w:p>
        </w:tc>
        <w:tc>
          <w:tcPr>
            <w:tcW w:w="2340" w:type="dxa"/>
            <w:vAlign w:val="center"/>
          </w:tcPr>
          <w:p w14:paraId="2964BE0A" w14:textId="77777777" w:rsidR="001C54BD" w:rsidRDefault="001C54BD" w:rsidP="001C54BD">
            <w:pPr>
              <w:pStyle w:val="TAC"/>
            </w:pPr>
            <w:r>
              <w:rPr>
                <w:rFonts w:cs="Arial" w:hint="eastAsia"/>
                <w:szCs w:val="18"/>
              </w:rPr>
              <w:t>0</w:t>
            </w:r>
            <w:r>
              <w:rPr>
                <w:rFonts w:cs="Arial"/>
                <w:szCs w:val="18"/>
              </w:rPr>
              <w:t>.3</w:t>
            </w:r>
          </w:p>
        </w:tc>
      </w:tr>
      <w:tr w:rsidR="001C54BD" w14:paraId="3A46340A" w14:textId="77777777" w:rsidTr="001C54BD">
        <w:trPr>
          <w:jc w:val="center"/>
        </w:trPr>
        <w:tc>
          <w:tcPr>
            <w:tcW w:w="1535" w:type="dxa"/>
            <w:vMerge/>
            <w:vAlign w:val="center"/>
          </w:tcPr>
          <w:p w14:paraId="316947F6" w14:textId="77777777" w:rsidR="001C54BD" w:rsidRDefault="001C54BD" w:rsidP="001C54BD">
            <w:pPr>
              <w:pStyle w:val="TAC"/>
            </w:pPr>
          </w:p>
        </w:tc>
        <w:tc>
          <w:tcPr>
            <w:tcW w:w="2049" w:type="dxa"/>
            <w:vAlign w:val="center"/>
          </w:tcPr>
          <w:p w14:paraId="2EFA6A88" w14:textId="77777777" w:rsidR="001C54BD" w:rsidRDefault="001C54BD" w:rsidP="001C54BD">
            <w:pPr>
              <w:pStyle w:val="TAC"/>
            </w:pPr>
            <w:r>
              <w:t xml:space="preserve">8 </w:t>
            </w:r>
          </w:p>
        </w:tc>
        <w:tc>
          <w:tcPr>
            <w:tcW w:w="2340" w:type="dxa"/>
            <w:vAlign w:val="center"/>
          </w:tcPr>
          <w:p w14:paraId="57D5A5CB" w14:textId="77777777" w:rsidR="001C54BD" w:rsidRDefault="001C54BD" w:rsidP="001C54BD">
            <w:pPr>
              <w:pStyle w:val="TAC"/>
            </w:pPr>
            <w:r>
              <w:rPr>
                <w:rFonts w:cs="Arial" w:hint="eastAsia"/>
                <w:szCs w:val="18"/>
              </w:rPr>
              <w:t>0</w:t>
            </w:r>
            <w:r>
              <w:rPr>
                <w:rFonts w:cs="Arial"/>
                <w:szCs w:val="18"/>
              </w:rPr>
              <w:t>.6</w:t>
            </w:r>
          </w:p>
        </w:tc>
      </w:tr>
      <w:tr w:rsidR="001C54BD" w14:paraId="40009EC3" w14:textId="77777777" w:rsidTr="001C54BD">
        <w:trPr>
          <w:jc w:val="center"/>
        </w:trPr>
        <w:tc>
          <w:tcPr>
            <w:tcW w:w="1535" w:type="dxa"/>
            <w:vMerge/>
            <w:vAlign w:val="center"/>
          </w:tcPr>
          <w:p w14:paraId="32472E90" w14:textId="77777777" w:rsidR="001C54BD" w:rsidRDefault="001C54BD" w:rsidP="001C54BD">
            <w:pPr>
              <w:pStyle w:val="TAC"/>
            </w:pPr>
          </w:p>
        </w:tc>
        <w:tc>
          <w:tcPr>
            <w:tcW w:w="2049" w:type="dxa"/>
            <w:vAlign w:val="center"/>
          </w:tcPr>
          <w:p w14:paraId="6FD2165D" w14:textId="77777777" w:rsidR="001C54BD" w:rsidRDefault="001C54BD" w:rsidP="001C54BD">
            <w:pPr>
              <w:pStyle w:val="TAC"/>
              <w:rPr>
                <w:lang w:val="fi-FI"/>
              </w:rPr>
            </w:pPr>
            <w:r>
              <w:rPr>
                <w:rFonts w:hint="eastAsia"/>
                <w:lang w:val="fi-FI"/>
              </w:rPr>
              <w:t>4</w:t>
            </w:r>
            <w:r>
              <w:rPr>
                <w:lang w:val="fi-FI"/>
              </w:rPr>
              <w:t>2</w:t>
            </w:r>
          </w:p>
        </w:tc>
        <w:tc>
          <w:tcPr>
            <w:tcW w:w="2340" w:type="dxa"/>
            <w:vAlign w:val="center"/>
          </w:tcPr>
          <w:p w14:paraId="69B0D5A2" w14:textId="77777777" w:rsidR="001C54BD" w:rsidRDefault="001C54BD" w:rsidP="001C54BD">
            <w:pPr>
              <w:pStyle w:val="TAC"/>
            </w:pPr>
            <w:r>
              <w:rPr>
                <w:rFonts w:cs="Arial" w:hint="eastAsia"/>
                <w:szCs w:val="18"/>
              </w:rPr>
              <w:t>0</w:t>
            </w:r>
            <w:r>
              <w:rPr>
                <w:rFonts w:cs="Arial"/>
                <w:szCs w:val="18"/>
              </w:rPr>
              <w:t>.8</w:t>
            </w:r>
          </w:p>
        </w:tc>
      </w:tr>
      <w:tr w:rsidR="001C54BD" w14:paraId="4755B23E" w14:textId="77777777" w:rsidTr="001C54BD">
        <w:trPr>
          <w:jc w:val="center"/>
        </w:trPr>
        <w:tc>
          <w:tcPr>
            <w:tcW w:w="1535" w:type="dxa"/>
            <w:vMerge/>
            <w:vAlign w:val="center"/>
          </w:tcPr>
          <w:p w14:paraId="72D782CB" w14:textId="77777777" w:rsidR="001C54BD" w:rsidRDefault="001C54BD" w:rsidP="001C54BD">
            <w:pPr>
              <w:pStyle w:val="TAC"/>
            </w:pPr>
          </w:p>
        </w:tc>
        <w:tc>
          <w:tcPr>
            <w:tcW w:w="2049" w:type="dxa"/>
            <w:vAlign w:val="center"/>
          </w:tcPr>
          <w:p w14:paraId="50C18B6C" w14:textId="77777777" w:rsidR="001C54BD" w:rsidRDefault="001C54BD" w:rsidP="001C54BD">
            <w:pPr>
              <w:pStyle w:val="TAC"/>
              <w:rPr>
                <w:lang w:val="fi-FI"/>
              </w:rPr>
            </w:pPr>
            <w:r>
              <w:rPr>
                <w:lang w:val="fi-FI"/>
              </w:rPr>
              <w:t>n3</w:t>
            </w:r>
          </w:p>
        </w:tc>
        <w:tc>
          <w:tcPr>
            <w:tcW w:w="2340" w:type="dxa"/>
            <w:vAlign w:val="center"/>
          </w:tcPr>
          <w:p w14:paraId="2C0E9ACF" w14:textId="77777777" w:rsidR="001C54BD" w:rsidRDefault="001C54BD" w:rsidP="001C54BD">
            <w:pPr>
              <w:pStyle w:val="TAC"/>
            </w:pPr>
            <w:r>
              <w:rPr>
                <w:rFonts w:cs="Arial" w:hint="eastAsia"/>
                <w:szCs w:val="18"/>
              </w:rPr>
              <w:t>0</w:t>
            </w:r>
            <w:r>
              <w:rPr>
                <w:rFonts w:cs="Arial"/>
                <w:szCs w:val="18"/>
              </w:rPr>
              <w:t>.6</w:t>
            </w:r>
          </w:p>
        </w:tc>
      </w:tr>
    </w:tbl>
    <w:p w14:paraId="3DA3D375" w14:textId="77777777" w:rsidR="001C54BD" w:rsidRDefault="001C54BD" w:rsidP="001C54BD"/>
    <w:p w14:paraId="50F40EAA" w14:textId="77777777" w:rsidR="001C54BD" w:rsidRDefault="001C54BD" w:rsidP="001C54BD">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C54BD" w14:paraId="54EE12BD" w14:textId="77777777" w:rsidTr="001C54BD">
        <w:trPr>
          <w:tblHeader/>
          <w:jc w:val="center"/>
        </w:trPr>
        <w:tc>
          <w:tcPr>
            <w:tcW w:w="1535" w:type="dxa"/>
            <w:vAlign w:val="center"/>
          </w:tcPr>
          <w:p w14:paraId="3DE35D75" w14:textId="77777777" w:rsidR="001C54BD" w:rsidRDefault="001C54BD" w:rsidP="001C54BD">
            <w:pPr>
              <w:pStyle w:val="TAH"/>
            </w:pPr>
            <w:r>
              <w:rPr>
                <w:rFonts w:cs="Arial"/>
              </w:rPr>
              <w:t>EN-DC band</w:t>
            </w:r>
          </w:p>
        </w:tc>
        <w:tc>
          <w:tcPr>
            <w:tcW w:w="2049" w:type="dxa"/>
            <w:vAlign w:val="center"/>
          </w:tcPr>
          <w:p w14:paraId="56853934" w14:textId="77777777" w:rsidR="001C54BD" w:rsidRDefault="001C54BD" w:rsidP="001C54BD">
            <w:pPr>
              <w:pStyle w:val="TAH"/>
            </w:pPr>
            <w:r>
              <w:t>E-UTRA and NR Band</w:t>
            </w:r>
          </w:p>
        </w:tc>
        <w:tc>
          <w:tcPr>
            <w:tcW w:w="2340" w:type="dxa"/>
            <w:vAlign w:val="center"/>
          </w:tcPr>
          <w:p w14:paraId="4FF068B7" w14:textId="77777777" w:rsidR="001C54BD" w:rsidRDefault="001C54BD" w:rsidP="001C54BD">
            <w:pPr>
              <w:pStyle w:val="TAH"/>
            </w:pPr>
            <w:r>
              <w:rPr>
                <w:rFonts w:cs="Arial"/>
              </w:rPr>
              <w:t>ΔR</w:t>
            </w:r>
            <w:r>
              <w:rPr>
                <w:rFonts w:cs="Arial"/>
                <w:vertAlign w:val="subscript"/>
              </w:rPr>
              <w:t>IB,c</w:t>
            </w:r>
            <w:r>
              <w:rPr>
                <w:rFonts w:cs="Arial"/>
              </w:rPr>
              <w:t xml:space="preserve"> (dB)</w:t>
            </w:r>
          </w:p>
        </w:tc>
      </w:tr>
      <w:tr w:rsidR="001C54BD" w14:paraId="68C2A07D" w14:textId="77777777" w:rsidTr="001C54BD">
        <w:trPr>
          <w:jc w:val="center"/>
        </w:trPr>
        <w:tc>
          <w:tcPr>
            <w:tcW w:w="1535" w:type="dxa"/>
            <w:vMerge w:val="restart"/>
            <w:vAlign w:val="center"/>
          </w:tcPr>
          <w:p w14:paraId="4C51C9D5" w14:textId="77777777" w:rsidR="001C54BD" w:rsidRDefault="001C54BD" w:rsidP="001C54BD">
            <w:pPr>
              <w:pStyle w:val="TAC"/>
            </w:pPr>
            <w:r>
              <w:t>DC_1-8-42_n3</w:t>
            </w:r>
          </w:p>
        </w:tc>
        <w:tc>
          <w:tcPr>
            <w:tcW w:w="2049" w:type="dxa"/>
            <w:vAlign w:val="center"/>
          </w:tcPr>
          <w:p w14:paraId="78B8BCCD" w14:textId="77777777" w:rsidR="001C54BD" w:rsidRDefault="001C54BD" w:rsidP="001C54BD">
            <w:pPr>
              <w:pStyle w:val="TAC"/>
            </w:pPr>
            <w:r>
              <w:rPr>
                <w:rFonts w:hint="eastAsia"/>
              </w:rPr>
              <w:t>1</w:t>
            </w:r>
          </w:p>
        </w:tc>
        <w:tc>
          <w:tcPr>
            <w:tcW w:w="2340" w:type="dxa"/>
            <w:vAlign w:val="center"/>
          </w:tcPr>
          <w:p w14:paraId="62300F2A" w14:textId="77777777" w:rsidR="001C54BD" w:rsidRDefault="001C54BD" w:rsidP="001C54BD">
            <w:pPr>
              <w:pStyle w:val="TAC"/>
            </w:pPr>
            <w:r>
              <w:rPr>
                <w:rFonts w:cs="Arial" w:hint="eastAsia"/>
                <w:szCs w:val="18"/>
              </w:rPr>
              <w:t>0</w:t>
            </w:r>
          </w:p>
        </w:tc>
      </w:tr>
      <w:tr w:rsidR="001C54BD" w14:paraId="4062C370" w14:textId="77777777" w:rsidTr="001C54BD">
        <w:trPr>
          <w:jc w:val="center"/>
        </w:trPr>
        <w:tc>
          <w:tcPr>
            <w:tcW w:w="1535" w:type="dxa"/>
            <w:vMerge/>
            <w:vAlign w:val="center"/>
          </w:tcPr>
          <w:p w14:paraId="0D93BA46" w14:textId="77777777" w:rsidR="001C54BD" w:rsidRDefault="001C54BD" w:rsidP="001C54BD">
            <w:pPr>
              <w:pStyle w:val="TAC"/>
            </w:pPr>
          </w:p>
        </w:tc>
        <w:tc>
          <w:tcPr>
            <w:tcW w:w="2049" w:type="dxa"/>
            <w:vAlign w:val="center"/>
          </w:tcPr>
          <w:p w14:paraId="775DC141" w14:textId="77777777" w:rsidR="001C54BD" w:rsidRDefault="001C54BD" w:rsidP="001C54BD">
            <w:pPr>
              <w:pStyle w:val="TAC"/>
            </w:pPr>
            <w:r>
              <w:t xml:space="preserve">8 </w:t>
            </w:r>
          </w:p>
        </w:tc>
        <w:tc>
          <w:tcPr>
            <w:tcW w:w="2340" w:type="dxa"/>
            <w:vAlign w:val="center"/>
          </w:tcPr>
          <w:p w14:paraId="62CBD2CC" w14:textId="77777777" w:rsidR="001C54BD" w:rsidRDefault="001C54BD" w:rsidP="001C54BD">
            <w:pPr>
              <w:pStyle w:val="TAC"/>
            </w:pPr>
            <w:r>
              <w:rPr>
                <w:rFonts w:cs="Arial" w:hint="eastAsia"/>
                <w:szCs w:val="18"/>
              </w:rPr>
              <w:t>0</w:t>
            </w:r>
            <w:r>
              <w:rPr>
                <w:rFonts w:cs="Arial"/>
                <w:szCs w:val="18"/>
              </w:rPr>
              <w:t>.2</w:t>
            </w:r>
          </w:p>
        </w:tc>
      </w:tr>
      <w:tr w:rsidR="001C54BD" w14:paraId="11170D82" w14:textId="77777777" w:rsidTr="001C54BD">
        <w:trPr>
          <w:jc w:val="center"/>
        </w:trPr>
        <w:tc>
          <w:tcPr>
            <w:tcW w:w="1535" w:type="dxa"/>
            <w:vMerge/>
            <w:vAlign w:val="center"/>
          </w:tcPr>
          <w:p w14:paraId="27F065AC" w14:textId="77777777" w:rsidR="001C54BD" w:rsidRDefault="001C54BD" w:rsidP="001C54BD">
            <w:pPr>
              <w:pStyle w:val="TAC"/>
            </w:pPr>
          </w:p>
        </w:tc>
        <w:tc>
          <w:tcPr>
            <w:tcW w:w="2049" w:type="dxa"/>
            <w:vAlign w:val="center"/>
          </w:tcPr>
          <w:p w14:paraId="4C7943FC" w14:textId="77777777" w:rsidR="001C54BD" w:rsidRDefault="001C54BD" w:rsidP="001C54BD">
            <w:pPr>
              <w:pStyle w:val="TAC"/>
              <w:rPr>
                <w:lang w:val="fi-FI"/>
              </w:rPr>
            </w:pPr>
            <w:r>
              <w:rPr>
                <w:rFonts w:hint="eastAsia"/>
                <w:lang w:val="fi-FI"/>
              </w:rPr>
              <w:t>4</w:t>
            </w:r>
            <w:r>
              <w:rPr>
                <w:lang w:val="fi-FI"/>
              </w:rPr>
              <w:t>2</w:t>
            </w:r>
          </w:p>
        </w:tc>
        <w:tc>
          <w:tcPr>
            <w:tcW w:w="2340" w:type="dxa"/>
            <w:vAlign w:val="center"/>
          </w:tcPr>
          <w:p w14:paraId="633205D8" w14:textId="77777777" w:rsidR="001C54BD" w:rsidRDefault="001C54BD" w:rsidP="001C54BD">
            <w:pPr>
              <w:pStyle w:val="TAC"/>
            </w:pPr>
            <w:r>
              <w:rPr>
                <w:rFonts w:cs="Arial" w:hint="eastAsia"/>
                <w:szCs w:val="18"/>
              </w:rPr>
              <w:t>0</w:t>
            </w:r>
            <w:r>
              <w:rPr>
                <w:rFonts w:cs="Arial"/>
                <w:szCs w:val="18"/>
              </w:rPr>
              <w:t>.5</w:t>
            </w:r>
          </w:p>
        </w:tc>
      </w:tr>
      <w:tr w:rsidR="001C54BD" w14:paraId="0570CDDD" w14:textId="77777777" w:rsidTr="001C54BD">
        <w:trPr>
          <w:jc w:val="center"/>
        </w:trPr>
        <w:tc>
          <w:tcPr>
            <w:tcW w:w="1535" w:type="dxa"/>
            <w:vMerge/>
            <w:vAlign w:val="center"/>
          </w:tcPr>
          <w:p w14:paraId="3C6DE621" w14:textId="77777777" w:rsidR="001C54BD" w:rsidRDefault="001C54BD" w:rsidP="001C54BD">
            <w:pPr>
              <w:pStyle w:val="TAC"/>
            </w:pPr>
          </w:p>
        </w:tc>
        <w:tc>
          <w:tcPr>
            <w:tcW w:w="2049" w:type="dxa"/>
            <w:vAlign w:val="center"/>
          </w:tcPr>
          <w:p w14:paraId="5F2258C7" w14:textId="77777777" w:rsidR="001C54BD" w:rsidRDefault="001C54BD" w:rsidP="001C54BD">
            <w:pPr>
              <w:pStyle w:val="TAC"/>
              <w:rPr>
                <w:lang w:val="fi-FI"/>
              </w:rPr>
            </w:pPr>
            <w:r>
              <w:rPr>
                <w:lang w:val="fi-FI"/>
              </w:rPr>
              <w:t>n3</w:t>
            </w:r>
          </w:p>
        </w:tc>
        <w:tc>
          <w:tcPr>
            <w:tcW w:w="2340" w:type="dxa"/>
            <w:vAlign w:val="center"/>
          </w:tcPr>
          <w:p w14:paraId="43B4AD80" w14:textId="77777777" w:rsidR="001C54BD" w:rsidRDefault="001C54BD" w:rsidP="001C54BD">
            <w:pPr>
              <w:pStyle w:val="TAC"/>
            </w:pPr>
            <w:r>
              <w:rPr>
                <w:rFonts w:cs="Arial" w:hint="eastAsia"/>
                <w:szCs w:val="18"/>
              </w:rPr>
              <w:t>0</w:t>
            </w:r>
            <w:r>
              <w:rPr>
                <w:rFonts w:cs="Arial"/>
                <w:szCs w:val="18"/>
              </w:rPr>
              <w:t>.2</w:t>
            </w:r>
          </w:p>
        </w:tc>
      </w:tr>
    </w:tbl>
    <w:p w14:paraId="539639E7" w14:textId="77777777" w:rsidR="001C54BD" w:rsidRDefault="001C54BD" w:rsidP="001C54BD">
      <w:pPr>
        <w:rPr>
          <w:szCs w:val="21"/>
        </w:rPr>
      </w:pPr>
    </w:p>
    <w:p w14:paraId="4538299C" w14:textId="77777777" w:rsidR="001C54BD" w:rsidRDefault="001C54BD" w:rsidP="001C54BD">
      <w:pPr>
        <w:jc w:val="center"/>
        <w:rPr>
          <w:b/>
          <w:color w:val="00B050"/>
          <w:sz w:val="22"/>
          <w:lang w:eastAsia="zh-CN"/>
        </w:rPr>
      </w:pPr>
    </w:p>
    <w:p w14:paraId="7E17B2D2" w14:textId="77777777" w:rsidR="00C646BF" w:rsidRPr="00940479" w:rsidRDefault="001C54BD" w:rsidP="00C646BF">
      <w:pPr>
        <w:pStyle w:val="Heading4"/>
      </w:pPr>
      <w:bookmarkStart w:id="3621" w:name="_Toc73186210"/>
      <w:r>
        <w:rPr>
          <w:rFonts w:cs="Arial"/>
          <w:sz w:val="28"/>
          <w:szCs w:val="28"/>
          <w:lang w:eastAsia="zh-CN"/>
        </w:rPr>
        <w:t>5.1.63.3</w:t>
      </w:r>
      <w:r>
        <w:rPr>
          <w:rFonts w:cs="Arial"/>
          <w:sz w:val="28"/>
          <w:szCs w:val="28"/>
          <w:lang w:eastAsia="zh-CN"/>
        </w:rPr>
        <w:tab/>
        <w:t>Reference sensitivity exceptions</w:t>
      </w:r>
      <w:bookmarkEnd w:id="3621"/>
    </w:p>
    <w:p w14:paraId="3F2B8BC9" w14:textId="77777777" w:rsidR="001C54BD" w:rsidRDefault="001C54BD" w:rsidP="001C54BD">
      <w:pPr>
        <w:rPr>
          <w:szCs w:val="21"/>
          <w:lang w:eastAsia="zh-CN"/>
        </w:rPr>
      </w:pPr>
      <w:r>
        <w:rPr>
          <w:szCs w:val="21"/>
        </w:rPr>
        <w:t xml:space="preserve">Co-existence </w:t>
      </w:r>
      <w:r>
        <w:rPr>
          <w:szCs w:val="21"/>
          <w:lang w:eastAsia="zh-CN"/>
        </w:rPr>
        <w:t>study f</w:t>
      </w:r>
      <w:r>
        <w:rPr>
          <w:szCs w:val="21"/>
        </w:rPr>
        <w:t>or DC_1-</w:t>
      </w:r>
      <w:r>
        <w:rPr>
          <w:szCs w:val="21"/>
          <w:lang w:eastAsia="zh-CN"/>
        </w:rPr>
        <w:t>8-42</w:t>
      </w:r>
      <w:r>
        <w:rPr>
          <w:szCs w:val="21"/>
        </w:rPr>
        <w:t xml:space="preserve">_n3 </w:t>
      </w:r>
      <w:r>
        <w:rPr>
          <w:szCs w:val="21"/>
          <w:lang w:eastAsia="zh-CN"/>
        </w:rPr>
        <w:t>was covered by the studies for</w:t>
      </w:r>
      <w:r>
        <w:rPr>
          <w:szCs w:val="21"/>
        </w:rPr>
        <w:t xml:space="preserve"> </w:t>
      </w:r>
      <w:r>
        <w:rPr>
          <w:szCs w:val="21"/>
          <w:lang w:eastAsia="zh-CN"/>
        </w:rPr>
        <w:t xml:space="preserve">the fallback modes of DC_1-8_n3, DC_1-42_n3 and DC_8-42_n3. </w:t>
      </w:r>
    </w:p>
    <w:p w14:paraId="049E82E1" w14:textId="77777777" w:rsidR="001C54BD" w:rsidRDefault="001C54BD" w:rsidP="001C54BD">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6444C407" w14:textId="77777777" w:rsidR="00C646BF" w:rsidRPr="00940479" w:rsidRDefault="001C54BD" w:rsidP="00C646BF">
      <w:pPr>
        <w:pStyle w:val="Heading3"/>
      </w:pPr>
      <w:bookmarkStart w:id="3622" w:name="_Toc73186211"/>
      <w:r>
        <w:rPr>
          <w:rFonts w:cs="Arial" w:hint="eastAsia"/>
          <w:sz w:val="32"/>
          <w:lang w:eastAsia="zh-CN"/>
        </w:rPr>
        <w:t>5.1.64</w:t>
      </w:r>
      <w:r>
        <w:rPr>
          <w:rFonts w:cs="Arial"/>
          <w:sz w:val="32"/>
        </w:rPr>
        <w:tab/>
      </w:r>
      <w:r>
        <w:rPr>
          <w:rFonts w:eastAsia="MS Mincho" w:cs="Arial" w:hint="eastAsia"/>
          <w:sz w:val="32"/>
        </w:rPr>
        <w:t>DC</w:t>
      </w:r>
      <w:r>
        <w:rPr>
          <w:rFonts w:cs="Arial"/>
          <w:sz w:val="32"/>
        </w:rPr>
        <w:t>_</w:t>
      </w:r>
      <w:r>
        <w:rPr>
          <w:rFonts w:cs="Arial"/>
          <w:sz w:val="32"/>
          <w:lang w:eastAsia="zh-CN"/>
        </w:rPr>
        <w:t>1</w:t>
      </w:r>
      <w:r>
        <w:rPr>
          <w:rFonts w:cs="Arial" w:hint="eastAsia"/>
          <w:sz w:val="32"/>
          <w:lang w:eastAsia="zh-CN"/>
        </w:rPr>
        <w:t>-</w:t>
      </w:r>
      <w:r>
        <w:rPr>
          <w:rFonts w:cs="Arial"/>
          <w:sz w:val="32"/>
          <w:lang w:eastAsia="zh-CN"/>
        </w:rPr>
        <w:t>3-42</w:t>
      </w:r>
      <w:r>
        <w:rPr>
          <w:rFonts w:cs="Arial" w:hint="eastAsia"/>
          <w:sz w:val="32"/>
          <w:lang w:eastAsia="zh-CN"/>
        </w:rPr>
        <w:t>_</w:t>
      </w:r>
      <w:r>
        <w:rPr>
          <w:rFonts w:eastAsia="MS Mincho" w:cs="Arial" w:hint="eastAsia"/>
          <w:sz w:val="32"/>
        </w:rPr>
        <w:t>n</w:t>
      </w:r>
      <w:r>
        <w:rPr>
          <w:rFonts w:eastAsia="MS Mincho" w:cs="Arial"/>
          <w:sz w:val="32"/>
        </w:rPr>
        <w:t>28</w:t>
      </w:r>
      <w:bookmarkEnd w:id="3622"/>
    </w:p>
    <w:p w14:paraId="6E044C21" w14:textId="77777777" w:rsidR="00C646BF" w:rsidRPr="00940479" w:rsidRDefault="001C54BD" w:rsidP="00C646BF">
      <w:pPr>
        <w:pStyle w:val="Heading4"/>
      </w:pPr>
      <w:bookmarkStart w:id="3623" w:name="_Toc73186212"/>
      <w:r>
        <w:rPr>
          <w:rFonts w:cs="Arial"/>
          <w:sz w:val="28"/>
          <w:szCs w:val="28"/>
          <w:lang w:eastAsia="zh-CN"/>
        </w:rPr>
        <w:t>5.1.64.1</w:t>
      </w:r>
      <w:r>
        <w:rPr>
          <w:rFonts w:cs="Arial"/>
          <w:sz w:val="28"/>
          <w:szCs w:val="28"/>
          <w:lang w:eastAsia="zh-CN"/>
        </w:rPr>
        <w:tab/>
      </w:r>
      <w:r>
        <w:rPr>
          <w:rFonts w:cs="Arial" w:hint="eastAsia"/>
          <w:sz w:val="28"/>
          <w:szCs w:val="28"/>
          <w:lang w:eastAsia="zh-CN"/>
        </w:rPr>
        <w:t>C</w:t>
      </w:r>
      <w:r>
        <w:rPr>
          <w:rFonts w:cs="Arial"/>
          <w:sz w:val="28"/>
          <w:szCs w:val="28"/>
          <w:lang w:eastAsia="zh-CN"/>
        </w:rPr>
        <w:t xml:space="preserve">onfigurations for </w:t>
      </w:r>
      <w:r>
        <w:rPr>
          <w:rFonts w:cs="Arial" w:hint="eastAsia"/>
          <w:sz w:val="28"/>
          <w:szCs w:val="28"/>
          <w:lang w:eastAsia="zh-CN"/>
        </w:rPr>
        <w:t>EN-</w:t>
      </w:r>
      <w:r>
        <w:rPr>
          <w:rFonts w:cs="Arial"/>
          <w:sz w:val="28"/>
          <w:szCs w:val="28"/>
          <w:lang w:eastAsia="zh-CN"/>
        </w:rPr>
        <w:t>DC</w:t>
      </w:r>
      <w:bookmarkEnd w:id="3623"/>
    </w:p>
    <w:p w14:paraId="01E5B7DE" w14:textId="77777777" w:rsidR="001C54BD" w:rsidRDefault="001C54BD" w:rsidP="001C54BD">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1C54BD" w14:paraId="6613DD96" w14:textId="77777777" w:rsidTr="001C54BD">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6197" w14:textId="77777777" w:rsidR="001C54BD" w:rsidRDefault="001C54BD" w:rsidP="001C54BD">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BC28F" w14:textId="77777777" w:rsidR="001C54BD" w:rsidRDefault="001C54BD" w:rsidP="001C54BD">
            <w:pPr>
              <w:pStyle w:val="TAH"/>
              <w:rPr>
                <w:rFonts w:eastAsia="MS Mincho" w:cs="Arial"/>
                <w:lang w:val="fi-FI"/>
              </w:rPr>
            </w:pPr>
            <w:r>
              <w:rPr>
                <w:rFonts w:cs="Arial"/>
              </w:rPr>
              <w:t>UL configuration(s)</w:t>
            </w:r>
          </w:p>
        </w:tc>
      </w:tr>
      <w:tr w:rsidR="001C54BD" w14:paraId="4D75AB4D" w14:textId="77777777" w:rsidTr="001C54B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328A414" w14:textId="77777777" w:rsidR="001C54BD" w:rsidRDefault="001C54BD" w:rsidP="001C54BD">
            <w:pPr>
              <w:pStyle w:val="TAC"/>
              <w:rPr>
                <w:rFonts w:eastAsia="MS Mincho"/>
                <w:lang w:val="fi-FI"/>
              </w:rPr>
            </w:pPr>
            <w:r>
              <w:t>DC_1A-3A-42A_n28</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2B4BE9" w14:textId="77777777" w:rsidR="001C54BD" w:rsidRDefault="001C54BD" w:rsidP="001C54BD">
            <w:pPr>
              <w:pStyle w:val="TAC"/>
              <w:rPr>
                <w:lang w:val="fi-FI"/>
              </w:rPr>
            </w:pPr>
            <w:r>
              <w:rPr>
                <w:lang w:val="fi-FI"/>
              </w:rPr>
              <w:t>DC_1A_n28A</w:t>
            </w:r>
          </w:p>
          <w:p w14:paraId="3D0C0FC6" w14:textId="77777777" w:rsidR="001C54BD" w:rsidRDefault="001C54BD" w:rsidP="001C54BD">
            <w:pPr>
              <w:pStyle w:val="TAC"/>
              <w:rPr>
                <w:lang w:val="fi-FI"/>
              </w:rPr>
            </w:pPr>
            <w:r>
              <w:rPr>
                <w:lang w:val="fi-FI"/>
              </w:rPr>
              <w:t>DC_3A_n28A</w:t>
            </w:r>
          </w:p>
          <w:p w14:paraId="12C5E883" w14:textId="77777777" w:rsidR="001C54BD" w:rsidRDefault="001C54BD" w:rsidP="001C54BD">
            <w:pPr>
              <w:pStyle w:val="TAC"/>
              <w:rPr>
                <w:rFonts w:eastAsia="MS Mincho"/>
              </w:rPr>
            </w:pPr>
            <w:r>
              <w:t>DC_42A_n28A</w:t>
            </w:r>
          </w:p>
        </w:tc>
      </w:tr>
      <w:tr w:rsidR="001C54BD" w14:paraId="4B2BAC1F" w14:textId="77777777" w:rsidTr="001C54B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6398E47" w14:textId="77777777" w:rsidR="001C54BD" w:rsidRDefault="001C54BD" w:rsidP="001C54BD">
            <w:pPr>
              <w:pStyle w:val="TAC"/>
              <w:rPr>
                <w:rFonts w:eastAsia="MS Mincho"/>
                <w:lang w:val="fi-FI"/>
              </w:rPr>
            </w:pPr>
            <w:r>
              <w:t>DC_1A-3A-42C_n28</w:t>
            </w:r>
            <w:r>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140372" w14:textId="77777777" w:rsidR="001C54BD" w:rsidRDefault="001C54BD" w:rsidP="001C54BD">
            <w:pPr>
              <w:pStyle w:val="TAC"/>
              <w:rPr>
                <w:lang w:val="fi-FI"/>
              </w:rPr>
            </w:pPr>
            <w:r>
              <w:rPr>
                <w:lang w:val="fi-FI"/>
              </w:rPr>
              <w:t>DC_1A_n28A</w:t>
            </w:r>
          </w:p>
          <w:p w14:paraId="6FD51B75" w14:textId="77777777" w:rsidR="001C54BD" w:rsidRDefault="001C54BD" w:rsidP="001C54BD">
            <w:pPr>
              <w:pStyle w:val="TAC"/>
              <w:rPr>
                <w:lang w:val="fi-FI"/>
              </w:rPr>
            </w:pPr>
            <w:r>
              <w:rPr>
                <w:lang w:val="fi-FI"/>
              </w:rPr>
              <w:t>DC_3A_n28A</w:t>
            </w:r>
          </w:p>
          <w:p w14:paraId="5D8B38AF" w14:textId="77777777" w:rsidR="001C54BD" w:rsidRDefault="001C54BD" w:rsidP="001C54BD">
            <w:pPr>
              <w:pStyle w:val="TAC"/>
            </w:pPr>
            <w:r>
              <w:t>DC_42A_n28A</w:t>
            </w:r>
          </w:p>
          <w:p w14:paraId="410A820B" w14:textId="77777777" w:rsidR="001C54BD" w:rsidRDefault="001C54BD" w:rsidP="001C54BD">
            <w:pPr>
              <w:pStyle w:val="TAC"/>
              <w:rPr>
                <w:rFonts w:eastAsia="MS Mincho"/>
              </w:rPr>
            </w:pPr>
            <w:r>
              <w:t>DC_42C_n28A</w:t>
            </w:r>
          </w:p>
        </w:tc>
      </w:tr>
    </w:tbl>
    <w:p w14:paraId="65771014" w14:textId="77777777" w:rsidR="001C54BD" w:rsidRDefault="001C54BD" w:rsidP="001C54BD">
      <w:pPr>
        <w:rPr>
          <w:lang w:eastAsia="zh-CN"/>
        </w:rPr>
      </w:pPr>
    </w:p>
    <w:p w14:paraId="5117DE79" w14:textId="77777777" w:rsidR="00C646BF" w:rsidRPr="00940479" w:rsidRDefault="001C54BD" w:rsidP="00C646BF">
      <w:pPr>
        <w:pStyle w:val="Heading4"/>
      </w:pPr>
      <w:bookmarkStart w:id="3624" w:name="_Toc73186213"/>
      <w:r>
        <w:rPr>
          <w:rFonts w:cs="Arial"/>
          <w:sz w:val="28"/>
          <w:szCs w:val="28"/>
          <w:lang w:eastAsia="zh-CN"/>
        </w:rPr>
        <w:t>5.1.64.2</w:t>
      </w:r>
      <w:r>
        <w:rPr>
          <w:rFonts w:cs="Arial"/>
          <w:sz w:val="28"/>
          <w:szCs w:val="28"/>
          <w:lang w:eastAsia="sv-SE"/>
        </w:rPr>
        <w:tab/>
      </w:r>
      <w:r>
        <w:rPr>
          <w:rFonts w:cs="Arial"/>
          <w:sz w:val="28"/>
          <w:szCs w:val="28"/>
        </w:rPr>
        <w:t>∆T</w:t>
      </w:r>
      <w:r>
        <w:rPr>
          <w:rFonts w:cs="Arial"/>
          <w:sz w:val="28"/>
          <w:szCs w:val="28"/>
          <w:vertAlign w:val="subscript"/>
        </w:rPr>
        <w:t>IB</w:t>
      </w:r>
      <w:r>
        <w:rPr>
          <w:rFonts w:cs="Arial"/>
          <w:sz w:val="28"/>
          <w:szCs w:val="28"/>
        </w:rPr>
        <w:t xml:space="preserve"> and ∆R</w:t>
      </w:r>
      <w:r>
        <w:rPr>
          <w:rFonts w:cs="Arial"/>
          <w:sz w:val="28"/>
          <w:szCs w:val="28"/>
          <w:vertAlign w:val="subscript"/>
        </w:rPr>
        <w:t>IB</w:t>
      </w:r>
      <w:r>
        <w:rPr>
          <w:rFonts w:cs="Arial"/>
          <w:sz w:val="28"/>
          <w:szCs w:val="28"/>
        </w:rPr>
        <w:t xml:space="preserve"> values</w:t>
      </w:r>
      <w:bookmarkEnd w:id="3624"/>
    </w:p>
    <w:p w14:paraId="4F0BB7AC" w14:textId="77777777" w:rsidR="001C54BD" w:rsidRDefault="001C54BD" w:rsidP="001C54BD">
      <w:pPr>
        <w:rPr>
          <w:szCs w:val="21"/>
        </w:rPr>
      </w:pPr>
      <w:r>
        <w:rPr>
          <w:szCs w:val="21"/>
        </w:rPr>
        <w:t xml:space="preserve">For </w:t>
      </w:r>
      <w:r>
        <w:rPr>
          <w:rFonts w:eastAsia="MS Mincho"/>
          <w:szCs w:val="21"/>
        </w:rPr>
        <w:t>DC</w:t>
      </w:r>
      <w:r>
        <w:rPr>
          <w:szCs w:val="21"/>
          <w:lang w:eastAsia="zh-CN"/>
        </w:rPr>
        <w:t>_1-3-</w:t>
      </w:r>
      <w:r>
        <w:rPr>
          <w:szCs w:val="21"/>
        </w:rPr>
        <w:t>42</w:t>
      </w:r>
      <w:r>
        <w:rPr>
          <w:szCs w:val="21"/>
          <w:lang w:eastAsia="zh-CN"/>
        </w:rPr>
        <w:t>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are given in the tables below.</w:t>
      </w:r>
    </w:p>
    <w:p w14:paraId="0F922BE3" w14:textId="77777777" w:rsidR="001C54BD" w:rsidRDefault="001C54BD" w:rsidP="001C54BD">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C54BD" w14:paraId="345AAEC0" w14:textId="77777777" w:rsidTr="001C54BD">
        <w:trPr>
          <w:tblHeader/>
          <w:jc w:val="center"/>
        </w:trPr>
        <w:tc>
          <w:tcPr>
            <w:tcW w:w="1535" w:type="dxa"/>
            <w:vAlign w:val="center"/>
          </w:tcPr>
          <w:p w14:paraId="75AA543D" w14:textId="77777777" w:rsidR="001C54BD" w:rsidRDefault="001C54BD" w:rsidP="001C54BD">
            <w:pPr>
              <w:pStyle w:val="TAH"/>
            </w:pPr>
            <w:r>
              <w:rPr>
                <w:rFonts w:cs="Arial"/>
              </w:rPr>
              <w:t>EN-DC band</w:t>
            </w:r>
          </w:p>
        </w:tc>
        <w:tc>
          <w:tcPr>
            <w:tcW w:w="2049" w:type="dxa"/>
            <w:vAlign w:val="center"/>
          </w:tcPr>
          <w:p w14:paraId="226EB1E1" w14:textId="77777777" w:rsidR="001C54BD" w:rsidRDefault="001C54BD" w:rsidP="001C54BD">
            <w:pPr>
              <w:pStyle w:val="TAH"/>
            </w:pPr>
            <w:r>
              <w:t>E-UTRA and NR Band</w:t>
            </w:r>
          </w:p>
        </w:tc>
        <w:tc>
          <w:tcPr>
            <w:tcW w:w="2340" w:type="dxa"/>
            <w:vAlign w:val="center"/>
          </w:tcPr>
          <w:p w14:paraId="0BAAD930" w14:textId="77777777" w:rsidR="001C54BD" w:rsidRDefault="001C54BD" w:rsidP="001C54BD">
            <w:pPr>
              <w:pStyle w:val="TAH"/>
            </w:pPr>
            <w:r>
              <w:t>ΔT</w:t>
            </w:r>
            <w:r>
              <w:rPr>
                <w:vertAlign w:val="subscript"/>
              </w:rPr>
              <w:t>IB,c</w:t>
            </w:r>
            <w:r>
              <w:t xml:space="preserve"> [dB]</w:t>
            </w:r>
          </w:p>
        </w:tc>
      </w:tr>
      <w:tr w:rsidR="001C54BD" w14:paraId="25D5E2C2" w14:textId="77777777" w:rsidTr="001C54BD">
        <w:trPr>
          <w:jc w:val="center"/>
        </w:trPr>
        <w:tc>
          <w:tcPr>
            <w:tcW w:w="1535" w:type="dxa"/>
            <w:vMerge w:val="restart"/>
            <w:vAlign w:val="center"/>
          </w:tcPr>
          <w:p w14:paraId="15EECAF4" w14:textId="77777777" w:rsidR="001C54BD" w:rsidRDefault="001C54BD" w:rsidP="001C54BD">
            <w:pPr>
              <w:pStyle w:val="TAC"/>
            </w:pPr>
            <w:r>
              <w:t>DC_1-3-42_n28</w:t>
            </w:r>
          </w:p>
        </w:tc>
        <w:tc>
          <w:tcPr>
            <w:tcW w:w="2049" w:type="dxa"/>
            <w:vAlign w:val="center"/>
          </w:tcPr>
          <w:p w14:paraId="04ECA5E5" w14:textId="77777777" w:rsidR="001C54BD" w:rsidRDefault="001C54BD" w:rsidP="001C54BD">
            <w:pPr>
              <w:pStyle w:val="TAC"/>
            </w:pPr>
            <w:r>
              <w:rPr>
                <w:rFonts w:hint="eastAsia"/>
              </w:rPr>
              <w:t>1</w:t>
            </w:r>
          </w:p>
        </w:tc>
        <w:tc>
          <w:tcPr>
            <w:tcW w:w="2340" w:type="dxa"/>
            <w:vAlign w:val="center"/>
          </w:tcPr>
          <w:p w14:paraId="05A4FEF6" w14:textId="77777777" w:rsidR="001C54BD" w:rsidRDefault="001C54BD" w:rsidP="001C54BD">
            <w:pPr>
              <w:pStyle w:val="TAC"/>
            </w:pPr>
            <w:r>
              <w:rPr>
                <w:rFonts w:cs="Arial" w:hint="eastAsia"/>
                <w:szCs w:val="18"/>
              </w:rPr>
              <w:t>0</w:t>
            </w:r>
            <w:r>
              <w:rPr>
                <w:rFonts w:cs="Arial"/>
                <w:szCs w:val="18"/>
              </w:rPr>
              <w:t>.6</w:t>
            </w:r>
          </w:p>
        </w:tc>
      </w:tr>
      <w:tr w:rsidR="001C54BD" w14:paraId="323F60CA" w14:textId="77777777" w:rsidTr="001C54BD">
        <w:trPr>
          <w:jc w:val="center"/>
        </w:trPr>
        <w:tc>
          <w:tcPr>
            <w:tcW w:w="1535" w:type="dxa"/>
            <w:vMerge/>
            <w:vAlign w:val="center"/>
          </w:tcPr>
          <w:p w14:paraId="1968F995" w14:textId="77777777" w:rsidR="001C54BD" w:rsidRDefault="001C54BD" w:rsidP="001C54BD">
            <w:pPr>
              <w:pStyle w:val="TAC"/>
            </w:pPr>
          </w:p>
        </w:tc>
        <w:tc>
          <w:tcPr>
            <w:tcW w:w="2049" w:type="dxa"/>
            <w:vAlign w:val="center"/>
          </w:tcPr>
          <w:p w14:paraId="6B3B7915" w14:textId="77777777" w:rsidR="001C54BD" w:rsidRDefault="001C54BD" w:rsidP="001C54BD">
            <w:pPr>
              <w:pStyle w:val="TAC"/>
            </w:pPr>
            <w:r>
              <w:t>3</w:t>
            </w:r>
          </w:p>
        </w:tc>
        <w:tc>
          <w:tcPr>
            <w:tcW w:w="2340" w:type="dxa"/>
            <w:vAlign w:val="center"/>
          </w:tcPr>
          <w:p w14:paraId="63A0FE0F" w14:textId="77777777" w:rsidR="001C54BD" w:rsidRDefault="001C54BD" w:rsidP="001C54BD">
            <w:pPr>
              <w:pStyle w:val="TAC"/>
            </w:pPr>
            <w:r>
              <w:rPr>
                <w:rFonts w:cs="Arial" w:hint="eastAsia"/>
                <w:szCs w:val="18"/>
              </w:rPr>
              <w:t>0</w:t>
            </w:r>
            <w:r>
              <w:rPr>
                <w:rFonts w:cs="Arial"/>
                <w:szCs w:val="18"/>
              </w:rPr>
              <w:t>.6</w:t>
            </w:r>
          </w:p>
        </w:tc>
      </w:tr>
      <w:tr w:rsidR="001C54BD" w14:paraId="2838B37E" w14:textId="77777777" w:rsidTr="001C54BD">
        <w:trPr>
          <w:jc w:val="center"/>
        </w:trPr>
        <w:tc>
          <w:tcPr>
            <w:tcW w:w="1535" w:type="dxa"/>
            <w:vMerge/>
            <w:vAlign w:val="center"/>
          </w:tcPr>
          <w:p w14:paraId="4470E8F8" w14:textId="77777777" w:rsidR="001C54BD" w:rsidRDefault="001C54BD" w:rsidP="001C54BD">
            <w:pPr>
              <w:pStyle w:val="TAC"/>
            </w:pPr>
          </w:p>
        </w:tc>
        <w:tc>
          <w:tcPr>
            <w:tcW w:w="2049" w:type="dxa"/>
            <w:vAlign w:val="center"/>
          </w:tcPr>
          <w:p w14:paraId="3AA645CA" w14:textId="77777777" w:rsidR="001C54BD" w:rsidRDefault="001C54BD" w:rsidP="001C54BD">
            <w:pPr>
              <w:pStyle w:val="TAC"/>
              <w:rPr>
                <w:lang w:val="fi-FI"/>
              </w:rPr>
            </w:pPr>
            <w:r>
              <w:rPr>
                <w:rFonts w:hint="eastAsia"/>
                <w:lang w:val="fi-FI"/>
              </w:rPr>
              <w:t>4</w:t>
            </w:r>
            <w:r>
              <w:rPr>
                <w:lang w:val="fi-FI"/>
              </w:rPr>
              <w:t>2</w:t>
            </w:r>
          </w:p>
        </w:tc>
        <w:tc>
          <w:tcPr>
            <w:tcW w:w="2340" w:type="dxa"/>
            <w:vAlign w:val="center"/>
          </w:tcPr>
          <w:p w14:paraId="17D02C1B" w14:textId="77777777" w:rsidR="001C54BD" w:rsidRDefault="001C54BD" w:rsidP="001C54BD">
            <w:pPr>
              <w:pStyle w:val="TAC"/>
            </w:pPr>
            <w:r>
              <w:rPr>
                <w:rFonts w:cs="Arial" w:hint="eastAsia"/>
                <w:szCs w:val="18"/>
              </w:rPr>
              <w:t>0</w:t>
            </w:r>
            <w:r>
              <w:rPr>
                <w:rFonts w:cs="Arial"/>
                <w:szCs w:val="18"/>
              </w:rPr>
              <w:t>.8</w:t>
            </w:r>
          </w:p>
        </w:tc>
      </w:tr>
      <w:tr w:rsidR="001C54BD" w14:paraId="7E4815EB" w14:textId="77777777" w:rsidTr="001C54BD">
        <w:trPr>
          <w:jc w:val="center"/>
        </w:trPr>
        <w:tc>
          <w:tcPr>
            <w:tcW w:w="1535" w:type="dxa"/>
            <w:vMerge/>
            <w:vAlign w:val="center"/>
          </w:tcPr>
          <w:p w14:paraId="224ABEA5" w14:textId="77777777" w:rsidR="001C54BD" w:rsidRDefault="001C54BD" w:rsidP="001C54BD">
            <w:pPr>
              <w:pStyle w:val="TAC"/>
            </w:pPr>
          </w:p>
        </w:tc>
        <w:tc>
          <w:tcPr>
            <w:tcW w:w="2049" w:type="dxa"/>
            <w:vAlign w:val="center"/>
          </w:tcPr>
          <w:p w14:paraId="28807990" w14:textId="77777777" w:rsidR="001C54BD" w:rsidRDefault="001C54BD" w:rsidP="001C54BD">
            <w:pPr>
              <w:pStyle w:val="TAC"/>
              <w:rPr>
                <w:lang w:val="fi-FI"/>
              </w:rPr>
            </w:pPr>
            <w:r>
              <w:rPr>
                <w:lang w:val="fi-FI"/>
              </w:rPr>
              <w:t>n28</w:t>
            </w:r>
          </w:p>
        </w:tc>
        <w:tc>
          <w:tcPr>
            <w:tcW w:w="2340" w:type="dxa"/>
            <w:vAlign w:val="center"/>
          </w:tcPr>
          <w:p w14:paraId="63C456F0" w14:textId="77777777" w:rsidR="001C54BD" w:rsidRDefault="001C54BD" w:rsidP="001C54BD">
            <w:pPr>
              <w:pStyle w:val="TAC"/>
            </w:pPr>
            <w:r>
              <w:rPr>
                <w:rFonts w:cs="Arial" w:hint="eastAsia"/>
                <w:szCs w:val="18"/>
              </w:rPr>
              <w:t>0</w:t>
            </w:r>
            <w:r>
              <w:rPr>
                <w:rFonts w:cs="Arial"/>
                <w:szCs w:val="18"/>
              </w:rPr>
              <w:t>.8</w:t>
            </w:r>
          </w:p>
        </w:tc>
      </w:tr>
    </w:tbl>
    <w:p w14:paraId="2E7DC551" w14:textId="77777777" w:rsidR="001C54BD" w:rsidRDefault="001C54BD" w:rsidP="001C54BD"/>
    <w:p w14:paraId="2A079276" w14:textId="77777777" w:rsidR="001C54BD" w:rsidRDefault="001C54BD" w:rsidP="001C54BD">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C54BD" w14:paraId="386ECCC0" w14:textId="77777777" w:rsidTr="001C54BD">
        <w:trPr>
          <w:tblHeader/>
          <w:jc w:val="center"/>
        </w:trPr>
        <w:tc>
          <w:tcPr>
            <w:tcW w:w="1535" w:type="dxa"/>
            <w:vAlign w:val="center"/>
          </w:tcPr>
          <w:p w14:paraId="7F8A9121" w14:textId="77777777" w:rsidR="001C54BD" w:rsidRDefault="001C54BD" w:rsidP="001C54BD">
            <w:pPr>
              <w:pStyle w:val="TAH"/>
            </w:pPr>
            <w:r>
              <w:rPr>
                <w:rFonts w:cs="Arial"/>
              </w:rPr>
              <w:t>EN-DC band</w:t>
            </w:r>
          </w:p>
        </w:tc>
        <w:tc>
          <w:tcPr>
            <w:tcW w:w="2049" w:type="dxa"/>
            <w:vAlign w:val="center"/>
          </w:tcPr>
          <w:p w14:paraId="01EE9E25" w14:textId="77777777" w:rsidR="001C54BD" w:rsidRDefault="001C54BD" w:rsidP="001C54BD">
            <w:pPr>
              <w:pStyle w:val="TAH"/>
            </w:pPr>
            <w:r>
              <w:t>E-UTRA and NR Band</w:t>
            </w:r>
          </w:p>
        </w:tc>
        <w:tc>
          <w:tcPr>
            <w:tcW w:w="2340" w:type="dxa"/>
            <w:vAlign w:val="center"/>
          </w:tcPr>
          <w:p w14:paraId="3A35AE5C" w14:textId="77777777" w:rsidR="001C54BD" w:rsidRDefault="001C54BD" w:rsidP="001C54BD">
            <w:pPr>
              <w:pStyle w:val="TAH"/>
            </w:pPr>
            <w:r>
              <w:rPr>
                <w:rFonts w:cs="Arial"/>
              </w:rPr>
              <w:t>ΔR</w:t>
            </w:r>
            <w:r>
              <w:rPr>
                <w:rFonts w:cs="Arial"/>
                <w:vertAlign w:val="subscript"/>
              </w:rPr>
              <w:t>IB,c</w:t>
            </w:r>
            <w:r>
              <w:rPr>
                <w:rFonts w:cs="Arial"/>
              </w:rPr>
              <w:t xml:space="preserve"> (dB)</w:t>
            </w:r>
          </w:p>
        </w:tc>
      </w:tr>
      <w:tr w:rsidR="001C54BD" w14:paraId="7FB55305" w14:textId="77777777" w:rsidTr="001C54BD">
        <w:trPr>
          <w:jc w:val="center"/>
        </w:trPr>
        <w:tc>
          <w:tcPr>
            <w:tcW w:w="1535" w:type="dxa"/>
            <w:vMerge w:val="restart"/>
            <w:vAlign w:val="center"/>
          </w:tcPr>
          <w:p w14:paraId="0DB1BD9E" w14:textId="77777777" w:rsidR="001C54BD" w:rsidRDefault="001C54BD" w:rsidP="001C54BD">
            <w:pPr>
              <w:pStyle w:val="TAC"/>
            </w:pPr>
            <w:r>
              <w:t>DC_1-3-42_n28</w:t>
            </w:r>
          </w:p>
        </w:tc>
        <w:tc>
          <w:tcPr>
            <w:tcW w:w="2049" w:type="dxa"/>
            <w:vAlign w:val="center"/>
          </w:tcPr>
          <w:p w14:paraId="76C3FE08" w14:textId="77777777" w:rsidR="001C54BD" w:rsidRDefault="001C54BD" w:rsidP="001C54BD">
            <w:pPr>
              <w:pStyle w:val="TAC"/>
            </w:pPr>
            <w:r>
              <w:rPr>
                <w:rFonts w:hint="eastAsia"/>
              </w:rPr>
              <w:t>1</w:t>
            </w:r>
          </w:p>
        </w:tc>
        <w:tc>
          <w:tcPr>
            <w:tcW w:w="2340" w:type="dxa"/>
            <w:vAlign w:val="center"/>
          </w:tcPr>
          <w:p w14:paraId="57F57C7B" w14:textId="77777777" w:rsidR="001C54BD" w:rsidRDefault="001C54BD" w:rsidP="001C54BD">
            <w:pPr>
              <w:pStyle w:val="TAC"/>
            </w:pPr>
            <w:r>
              <w:rPr>
                <w:rFonts w:cs="Arial" w:hint="eastAsia"/>
                <w:szCs w:val="18"/>
              </w:rPr>
              <w:t>0</w:t>
            </w:r>
            <w:r>
              <w:rPr>
                <w:rFonts w:cs="Arial"/>
                <w:szCs w:val="18"/>
              </w:rPr>
              <w:t>.2</w:t>
            </w:r>
          </w:p>
        </w:tc>
      </w:tr>
      <w:tr w:rsidR="001C54BD" w14:paraId="141C3A80" w14:textId="77777777" w:rsidTr="001C54BD">
        <w:trPr>
          <w:jc w:val="center"/>
        </w:trPr>
        <w:tc>
          <w:tcPr>
            <w:tcW w:w="1535" w:type="dxa"/>
            <w:vMerge/>
            <w:vAlign w:val="center"/>
          </w:tcPr>
          <w:p w14:paraId="6A3EECF0" w14:textId="77777777" w:rsidR="001C54BD" w:rsidRDefault="001C54BD" w:rsidP="001C54BD">
            <w:pPr>
              <w:pStyle w:val="TAC"/>
            </w:pPr>
          </w:p>
        </w:tc>
        <w:tc>
          <w:tcPr>
            <w:tcW w:w="2049" w:type="dxa"/>
            <w:vAlign w:val="center"/>
          </w:tcPr>
          <w:p w14:paraId="0B14926D" w14:textId="77777777" w:rsidR="001C54BD" w:rsidRDefault="001C54BD" w:rsidP="001C54BD">
            <w:pPr>
              <w:pStyle w:val="TAC"/>
            </w:pPr>
            <w:r>
              <w:t>3</w:t>
            </w:r>
          </w:p>
        </w:tc>
        <w:tc>
          <w:tcPr>
            <w:tcW w:w="2340" w:type="dxa"/>
            <w:vAlign w:val="center"/>
          </w:tcPr>
          <w:p w14:paraId="2F420DE8" w14:textId="77777777" w:rsidR="001C54BD" w:rsidRDefault="001C54BD" w:rsidP="001C54BD">
            <w:pPr>
              <w:pStyle w:val="TAC"/>
            </w:pPr>
            <w:r>
              <w:rPr>
                <w:rFonts w:cs="Arial" w:hint="eastAsia"/>
                <w:szCs w:val="18"/>
              </w:rPr>
              <w:t>0</w:t>
            </w:r>
            <w:r>
              <w:rPr>
                <w:rFonts w:cs="Arial"/>
                <w:szCs w:val="18"/>
              </w:rPr>
              <w:t>.2</w:t>
            </w:r>
          </w:p>
        </w:tc>
      </w:tr>
      <w:tr w:rsidR="001C54BD" w14:paraId="69E3890C" w14:textId="77777777" w:rsidTr="001C54BD">
        <w:trPr>
          <w:jc w:val="center"/>
        </w:trPr>
        <w:tc>
          <w:tcPr>
            <w:tcW w:w="1535" w:type="dxa"/>
            <w:vMerge/>
            <w:vAlign w:val="center"/>
          </w:tcPr>
          <w:p w14:paraId="19FD0357" w14:textId="77777777" w:rsidR="001C54BD" w:rsidRDefault="001C54BD" w:rsidP="001C54BD">
            <w:pPr>
              <w:pStyle w:val="TAC"/>
            </w:pPr>
          </w:p>
        </w:tc>
        <w:tc>
          <w:tcPr>
            <w:tcW w:w="2049" w:type="dxa"/>
            <w:vAlign w:val="center"/>
          </w:tcPr>
          <w:p w14:paraId="1A75D4FC" w14:textId="77777777" w:rsidR="001C54BD" w:rsidRDefault="001C54BD" w:rsidP="001C54BD">
            <w:pPr>
              <w:pStyle w:val="TAC"/>
              <w:rPr>
                <w:lang w:val="fi-FI"/>
              </w:rPr>
            </w:pPr>
            <w:r>
              <w:rPr>
                <w:rFonts w:hint="eastAsia"/>
                <w:lang w:val="fi-FI"/>
              </w:rPr>
              <w:t>4</w:t>
            </w:r>
            <w:r>
              <w:rPr>
                <w:lang w:val="fi-FI"/>
              </w:rPr>
              <w:t>2</w:t>
            </w:r>
          </w:p>
        </w:tc>
        <w:tc>
          <w:tcPr>
            <w:tcW w:w="2340" w:type="dxa"/>
            <w:vAlign w:val="center"/>
          </w:tcPr>
          <w:p w14:paraId="357879C0" w14:textId="77777777" w:rsidR="001C54BD" w:rsidRDefault="001C54BD" w:rsidP="001C54BD">
            <w:pPr>
              <w:pStyle w:val="TAC"/>
            </w:pPr>
            <w:r>
              <w:rPr>
                <w:rFonts w:cs="Arial" w:hint="eastAsia"/>
                <w:szCs w:val="18"/>
              </w:rPr>
              <w:t>0</w:t>
            </w:r>
            <w:r>
              <w:rPr>
                <w:rFonts w:cs="Arial"/>
                <w:szCs w:val="18"/>
              </w:rPr>
              <w:t>.5</w:t>
            </w:r>
          </w:p>
        </w:tc>
      </w:tr>
      <w:tr w:rsidR="001C54BD" w14:paraId="2D87D04D" w14:textId="77777777" w:rsidTr="001C54BD">
        <w:trPr>
          <w:jc w:val="center"/>
        </w:trPr>
        <w:tc>
          <w:tcPr>
            <w:tcW w:w="1535" w:type="dxa"/>
            <w:vMerge/>
            <w:vAlign w:val="center"/>
          </w:tcPr>
          <w:p w14:paraId="590D8A71" w14:textId="77777777" w:rsidR="001C54BD" w:rsidRDefault="001C54BD" w:rsidP="001C54BD">
            <w:pPr>
              <w:pStyle w:val="TAC"/>
            </w:pPr>
          </w:p>
        </w:tc>
        <w:tc>
          <w:tcPr>
            <w:tcW w:w="2049" w:type="dxa"/>
            <w:vAlign w:val="center"/>
          </w:tcPr>
          <w:p w14:paraId="7784FF44" w14:textId="77777777" w:rsidR="001C54BD" w:rsidRDefault="001C54BD" w:rsidP="001C54BD">
            <w:pPr>
              <w:pStyle w:val="TAC"/>
              <w:rPr>
                <w:lang w:val="fi-FI"/>
              </w:rPr>
            </w:pPr>
            <w:r>
              <w:rPr>
                <w:lang w:val="fi-FI"/>
              </w:rPr>
              <w:t>n28</w:t>
            </w:r>
          </w:p>
        </w:tc>
        <w:tc>
          <w:tcPr>
            <w:tcW w:w="2340" w:type="dxa"/>
            <w:vAlign w:val="center"/>
          </w:tcPr>
          <w:p w14:paraId="4441DB53" w14:textId="77777777" w:rsidR="001C54BD" w:rsidRDefault="001C54BD" w:rsidP="001C54BD">
            <w:pPr>
              <w:pStyle w:val="TAC"/>
            </w:pPr>
            <w:r>
              <w:rPr>
                <w:rFonts w:cs="Arial" w:hint="eastAsia"/>
                <w:szCs w:val="18"/>
              </w:rPr>
              <w:t>0</w:t>
            </w:r>
            <w:r>
              <w:rPr>
                <w:rFonts w:cs="Arial"/>
                <w:szCs w:val="18"/>
              </w:rPr>
              <w:t>.5</w:t>
            </w:r>
          </w:p>
        </w:tc>
      </w:tr>
    </w:tbl>
    <w:p w14:paraId="4E4EE8F2" w14:textId="77777777" w:rsidR="001C54BD" w:rsidRDefault="001C54BD" w:rsidP="001C54BD">
      <w:pPr>
        <w:rPr>
          <w:szCs w:val="21"/>
        </w:rPr>
      </w:pPr>
    </w:p>
    <w:p w14:paraId="444B76FD" w14:textId="77777777" w:rsidR="001C54BD" w:rsidRDefault="001C54BD" w:rsidP="001C54BD">
      <w:pPr>
        <w:jc w:val="center"/>
        <w:rPr>
          <w:b/>
          <w:color w:val="00B050"/>
          <w:sz w:val="22"/>
          <w:lang w:eastAsia="zh-CN"/>
        </w:rPr>
      </w:pPr>
    </w:p>
    <w:p w14:paraId="517FF992" w14:textId="77777777" w:rsidR="00C646BF" w:rsidRPr="00940479" w:rsidRDefault="001C54BD" w:rsidP="00C646BF">
      <w:pPr>
        <w:pStyle w:val="Heading4"/>
      </w:pPr>
      <w:bookmarkStart w:id="3625" w:name="_Toc73186214"/>
      <w:r>
        <w:rPr>
          <w:rFonts w:cs="Arial"/>
          <w:sz w:val="28"/>
          <w:szCs w:val="28"/>
          <w:lang w:eastAsia="zh-CN"/>
        </w:rPr>
        <w:t>5.1.64.3</w:t>
      </w:r>
      <w:r>
        <w:rPr>
          <w:rFonts w:cs="Arial"/>
          <w:sz w:val="28"/>
          <w:szCs w:val="28"/>
          <w:lang w:eastAsia="zh-CN"/>
        </w:rPr>
        <w:tab/>
        <w:t>Reference sensitivity exceptions</w:t>
      </w:r>
      <w:bookmarkEnd w:id="3625"/>
    </w:p>
    <w:p w14:paraId="62691142" w14:textId="77777777" w:rsidR="001C54BD" w:rsidRDefault="001C54BD" w:rsidP="001C54BD">
      <w:pPr>
        <w:rPr>
          <w:szCs w:val="21"/>
          <w:lang w:eastAsia="zh-CN"/>
        </w:rPr>
      </w:pPr>
      <w:r>
        <w:rPr>
          <w:szCs w:val="21"/>
        </w:rPr>
        <w:t xml:space="preserve">Co-existence </w:t>
      </w:r>
      <w:r>
        <w:rPr>
          <w:szCs w:val="21"/>
          <w:lang w:eastAsia="zh-CN"/>
        </w:rPr>
        <w:t>study f</w:t>
      </w:r>
      <w:r>
        <w:rPr>
          <w:szCs w:val="21"/>
        </w:rPr>
        <w:t>or DC_1-</w:t>
      </w:r>
      <w:r>
        <w:rPr>
          <w:szCs w:val="21"/>
          <w:lang w:eastAsia="zh-CN"/>
        </w:rPr>
        <w:t>3-42</w:t>
      </w:r>
      <w:r>
        <w:rPr>
          <w:szCs w:val="21"/>
        </w:rPr>
        <w:t xml:space="preserve">_n28 </w:t>
      </w:r>
      <w:r>
        <w:rPr>
          <w:szCs w:val="21"/>
          <w:lang w:eastAsia="zh-CN"/>
        </w:rPr>
        <w:t>was covered by the studies for</w:t>
      </w:r>
      <w:r>
        <w:rPr>
          <w:szCs w:val="21"/>
        </w:rPr>
        <w:t xml:space="preserve"> </w:t>
      </w:r>
      <w:r>
        <w:rPr>
          <w:szCs w:val="21"/>
          <w:lang w:eastAsia="zh-CN"/>
        </w:rPr>
        <w:t xml:space="preserve">the fallback modes of DC_1-3_n28, DC_1-42_n28 and DC_3-42_n28. </w:t>
      </w:r>
    </w:p>
    <w:p w14:paraId="73C80F01" w14:textId="77777777" w:rsidR="001C54BD" w:rsidRDefault="001C54BD" w:rsidP="001C54BD">
      <w:pPr>
        <w:rPr>
          <w:szCs w:val="21"/>
          <w:lang w:eastAsia="zh-CN"/>
        </w:rPr>
      </w:pPr>
      <w:r>
        <w:rPr>
          <w:szCs w:val="21"/>
          <w:lang w:eastAsia="zh-CN"/>
        </w:rPr>
        <w:t xml:space="preserve">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0030685C" w14:textId="574C508A" w:rsidR="00C646BF" w:rsidRPr="00940479" w:rsidRDefault="00C646BF" w:rsidP="00C646BF">
      <w:pPr>
        <w:pStyle w:val="Heading3"/>
      </w:pPr>
      <w:bookmarkStart w:id="3626" w:name="_Toc73186215"/>
      <w:r>
        <w:t>5.1.65</w:t>
      </w:r>
      <w:r w:rsidRPr="00940479">
        <w:tab/>
      </w:r>
      <w:r>
        <w:t>DC_2</w:t>
      </w:r>
      <w:r w:rsidRPr="00887242">
        <w:t>-2</w:t>
      </w:r>
      <w:r>
        <w:t>9</w:t>
      </w:r>
      <w:r w:rsidRPr="00887242">
        <w:t>-</w:t>
      </w:r>
      <w:r>
        <w:t>66</w:t>
      </w:r>
      <w:r w:rsidRPr="00887242">
        <w:t>_n78</w:t>
      </w:r>
      <w:bookmarkEnd w:id="3626"/>
    </w:p>
    <w:p w14:paraId="6C6CA3D4" w14:textId="77777777" w:rsidR="00C646BF" w:rsidRPr="00C646BF" w:rsidRDefault="001C54BD" w:rsidP="00C646BF">
      <w:pPr>
        <w:pStyle w:val="Heading4"/>
        <w:rPr>
          <w:rFonts w:cs="Arial"/>
          <w:sz w:val="28"/>
          <w:szCs w:val="28"/>
          <w:lang w:eastAsia="zh-CN"/>
        </w:rPr>
      </w:pPr>
      <w:bookmarkStart w:id="3627" w:name="_Toc73186216"/>
      <w:r w:rsidRPr="00C646BF">
        <w:rPr>
          <w:rFonts w:cs="Arial" w:hint="eastAsia"/>
          <w:sz w:val="28"/>
          <w:szCs w:val="28"/>
          <w:lang w:eastAsia="zh-CN"/>
        </w:rPr>
        <w:t>5.1.65</w:t>
      </w:r>
      <w:r w:rsidRPr="00C646BF">
        <w:rPr>
          <w:rFonts w:cs="Arial"/>
          <w:sz w:val="28"/>
          <w:szCs w:val="28"/>
          <w:lang w:eastAsia="zh-CN"/>
        </w:rPr>
        <w:t>.</w:t>
      </w:r>
      <w:r w:rsidRPr="00C646BF">
        <w:rPr>
          <w:rFonts w:cs="Arial" w:hint="eastAsia"/>
          <w:sz w:val="28"/>
          <w:szCs w:val="28"/>
          <w:lang w:eastAsia="zh-CN"/>
        </w:rPr>
        <w:t>1</w:t>
      </w:r>
      <w:r w:rsidRPr="00C646BF">
        <w:rPr>
          <w:rFonts w:cs="Arial"/>
          <w:sz w:val="28"/>
          <w:szCs w:val="28"/>
          <w:lang w:eastAsia="zh-CN"/>
        </w:rPr>
        <w:tab/>
      </w:r>
      <w:r w:rsidRPr="00C646BF">
        <w:rPr>
          <w:rFonts w:cs="Arial" w:hint="eastAsia"/>
          <w:sz w:val="28"/>
          <w:szCs w:val="28"/>
          <w:lang w:eastAsia="zh-CN"/>
        </w:rPr>
        <w:t>C</w:t>
      </w:r>
      <w:r w:rsidRPr="00C646BF">
        <w:rPr>
          <w:rFonts w:cs="Arial"/>
          <w:sz w:val="28"/>
          <w:szCs w:val="28"/>
          <w:lang w:eastAsia="zh-CN"/>
        </w:rPr>
        <w:t>onfiguration for EN-</w:t>
      </w:r>
      <w:r w:rsidRPr="00C646BF">
        <w:rPr>
          <w:rFonts w:cs="Arial" w:hint="eastAsia"/>
          <w:sz w:val="28"/>
          <w:szCs w:val="28"/>
          <w:lang w:eastAsia="zh-CN"/>
        </w:rPr>
        <w:t>DC</w:t>
      </w:r>
      <w:bookmarkEnd w:id="3627"/>
    </w:p>
    <w:p w14:paraId="410F265D" w14:textId="3B5DAD01" w:rsidR="001C54BD" w:rsidRDefault="001C54BD" w:rsidP="001C54BD">
      <w:pPr>
        <w:pStyle w:val="TH"/>
        <w:rPr>
          <w:rFonts w:eastAsia="Yu Mincho"/>
          <w:sz w:val="28"/>
          <w:szCs w:val="28"/>
          <w:lang w:eastAsia="ja-JP"/>
        </w:rPr>
      </w:pPr>
      <w:r>
        <w:t>Table 5.1.65</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1C54BD" w14:paraId="25324B0E" w14:textId="77777777" w:rsidTr="001C54B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D3F8FC1" w14:textId="77777777" w:rsidR="001C54BD" w:rsidRDefault="001C54BD" w:rsidP="001C54BD">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0A7AD461" w14:textId="77777777" w:rsidR="001C54BD" w:rsidRPr="00015B9D" w:rsidRDefault="001C54BD" w:rsidP="001C54BD">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1C54BD" w14:paraId="6378DE2B" w14:textId="77777777" w:rsidTr="001C54B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5762C4F" w14:textId="77777777" w:rsidR="001C54BD" w:rsidRPr="00037CAB" w:rsidRDefault="001C54BD" w:rsidP="001C54BD">
            <w:pPr>
              <w:pStyle w:val="TAC"/>
              <w:rPr>
                <w:rFonts w:eastAsia="Yu Mincho" w:cs="Arial"/>
                <w:lang w:val="en-US" w:eastAsia="ja-JP"/>
              </w:rPr>
            </w:pPr>
            <w:r>
              <w:rPr>
                <w:rFonts w:cs="Arial"/>
                <w:lang w:eastAsia="ja-JP"/>
              </w:rPr>
              <w:t>DC_</w:t>
            </w:r>
            <w:r>
              <w:rPr>
                <w:rFonts w:cs="Arial" w:hint="eastAsia"/>
                <w:lang w:eastAsia="ja-JP"/>
              </w:rPr>
              <w:t>2A-29A-66A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718E8C77" w14:textId="77777777" w:rsidR="001C54BD" w:rsidRDefault="001C54BD" w:rsidP="001C54BD">
            <w:pPr>
              <w:pStyle w:val="TAH"/>
              <w:rPr>
                <w:b w:val="0"/>
                <w:lang w:val="fi-FI" w:eastAsia="ja-JP"/>
              </w:rPr>
            </w:pPr>
            <w:r>
              <w:rPr>
                <w:b w:val="0"/>
                <w:lang w:val="fi-FI" w:eastAsia="fi-FI"/>
              </w:rPr>
              <w:t>DC_2A_</w:t>
            </w:r>
            <w:r>
              <w:rPr>
                <w:rFonts w:hint="eastAsia"/>
                <w:b w:val="0"/>
                <w:lang w:val="fi-FI" w:eastAsia="ja-JP"/>
              </w:rPr>
              <w:t>n</w:t>
            </w:r>
            <w:r>
              <w:rPr>
                <w:b w:val="0"/>
                <w:lang w:val="fi-FI" w:eastAsia="ja-JP"/>
              </w:rPr>
              <w:t>7</w:t>
            </w:r>
            <w:r>
              <w:rPr>
                <w:rFonts w:hint="eastAsia"/>
                <w:b w:val="0"/>
                <w:lang w:val="fi-FI" w:eastAsia="ja-JP"/>
              </w:rPr>
              <w:t>8A</w:t>
            </w:r>
          </w:p>
          <w:p w14:paraId="04AFB329" w14:textId="77777777" w:rsidR="001C54BD" w:rsidRDefault="001C54BD" w:rsidP="001C54BD">
            <w:pPr>
              <w:pStyle w:val="TAH"/>
              <w:rPr>
                <w:b w:val="0"/>
                <w:lang w:val="en-US" w:eastAsia="fi-FI"/>
              </w:rPr>
            </w:pPr>
            <w:r>
              <w:rPr>
                <w:b w:val="0"/>
                <w:lang w:val="en-US" w:eastAsia="fi-FI"/>
              </w:rPr>
              <w:t>DC_</w:t>
            </w:r>
            <w:r>
              <w:rPr>
                <w:rFonts w:hint="eastAsia"/>
                <w:b w:val="0"/>
                <w:lang w:val="en-US" w:eastAsia="ja-JP"/>
              </w:rPr>
              <w:t>66</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7EB366BC" w14:textId="77777777" w:rsidR="00C646BF" w:rsidRPr="00C646BF" w:rsidRDefault="001C54BD" w:rsidP="00C646BF">
      <w:pPr>
        <w:pStyle w:val="Heading4"/>
        <w:rPr>
          <w:rFonts w:cs="Arial"/>
          <w:sz w:val="28"/>
          <w:szCs w:val="28"/>
          <w:lang w:eastAsia="zh-CN"/>
        </w:rPr>
      </w:pPr>
      <w:bookmarkStart w:id="3628" w:name="_Toc73186217"/>
      <w:r w:rsidRPr="00C646BF">
        <w:rPr>
          <w:rFonts w:cs="Arial" w:hint="eastAsia"/>
          <w:sz w:val="28"/>
          <w:szCs w:val="28"/>
          <w:lang w:eastAsia="zh-CN"/>
        </w:rPr>
        <w:t>5.1.65</w:t>
      </w:r>
      <w:r w:rsidRPr="00C646BF">
        <w:rPr>
          <w:rFonts w:cs="Arial"/>
          <w:sz w:val="28"/>
          <w:szCs w:val="28"/>
          <w:lang w:eastAsia="zh-CN"/>
        </w:rPr>
        <w:t>.</w:t>
      </w:r>
      <w:r w:rsidRPr="00C646BF">
        <w:rPr>
          <w:rFonts w:cs="Arial" w:hint="eastAsia"/>
          <w:sz w:val="28"/>
          <w:szCs w:val="28"/>
          <w:lang w:eastAsia="zh-CN"/>
        </w:rPr>
        <w:t>2</w:t>
      </w:r>
      <w:r w:rsidRPr="00C646BF">
        <w:rPr>
          <w:rFonts w:cs="Arial"/>
          <w:sz w:val="28"/>
          <w:szCs w:val="28"/>
          <w:lang w:eastAsia="zh-CN"/>
        </w:rPr>
        <w:tab/>
        <w:t>∆TIB and ∆RIB values</w:t>
      </w:r>
      <w:bookmarkEnd w:id="3628"/>
    </w:p>
    <w:p w14:paraId="4B1F7336" w14:textId="77777777" w:rsidR="001C54BD" w:rsidRPr="00153171" w:rsidRDefault="001C54BD" w:rsidP="001C54BD">
      <w:pPr>
        <w:keepNext/>
        <w:keepLines/>
        <w:spacing w:before="120"/>
        <w:outlineLvl w:val="2"/>
        <w:rPr>
          <w:rFonts w:ascii="Arial" w:hAnsi="Arial" w:cs="Arial"/>
          <w:sz w:val="28"/>
          <w:szCs w:val="28"/>
        </w:rPr>
      </w:pPr>
      <w:r>
        <w:t xml:space="preserve">For </w:t>
      </w:r>
      <w:r w:rsidRPr="00EC0EF1">
        <w:rPr>
          <w:rFonts w:eastAsiaTheme="minorEastAsia"/>
          <w:lang w:eastAsia="zh-CN"/>
        </w:rPr>
        <w:t>DC_</w:t>
      </w:r>
      <w:r>
        <w:rPr>
          <w:rFonts w:eastAsiaTheme="minorEastAsia"/>
          <w:lang w:eastAsia="zh-CN"/>
        </w:rPr>
        <w:t>2A-29A-66</w:t>
      </w:r>
      <w:r w:rsidRPr="00EC0EF1">
        <w:rPr>
          <w:rFonts w:eastAsiaTheme="minorEastAsia"/>
          <w:lang w:eastAsia="zh-CN"/>
        </w:rPr>
        <w:t>A_n78A</w:t>
      </w:r>
      <w:r>
        <w:t xml:space="preserve">,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CA_2-13-48-66, and are given in the tables below</w:t>
      </w:r>
    </w:p>
    <w:p w14:paraId="1093CD37" w14:textId="344919F4" w:rsidR="001C54BD" w:rsidRDefault="001C54BD" w:rsidP="001C54BD">
      <w:pPr>
        <w:pStyle w:val="TH"/>
      </w:pPr>
      <w:r>
        <w:t xml:space="preserve">Table </w:t>
      </w:r>
      <w:r>
        <w:rPr>
          <w:rFonts w:hint="eastAsia"/>
          <w:lang w:eastAsia="zh-CN"/>
        </w:rPr>
        <w:t>5.1.65.2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C54BD" w14:paraId="054E026F" w14:textId="77777777" w:rsidTr="001C54B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346E5B" w14:textId="77777777" w:rsidR="001C54BD" w:rsidRDefault="001C54BD" w:rsidP="001C54B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37A5574" w14:textId="77777777" w:rsidR="001C54BD" w:rsidRDefault="001C54BD"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72D060E" w14:textId="77777777" w:rsidR="001C54BD" w:rsidRDefault="001C54BD" w:rsidP="001C54BD">
            <w:pPr>
              <w:pStyle w:val="TAH"/>
            </w:pPr>
            <w:r>
              <w:t>ΔT</w:t>
            </w:r>
            <w:r>
              <w:rPr>
                <w:vertAlign w:val="subscript"/>
              </w:rPr>
              <w:t>IB,c</w:t>
            </w:r>
            <w:r>
              <w:t xml:space="preserve"> [dB]</w:t>
            </w:r>
          </w:p>
        </w:tc>
      </w:tr>
      <w:tr w:rsidR="001C54BD" w14:paraId="26C62402" w14:textId="77777777" w:rsidTr="001C54BD">
        <w:trPr>
          <w:jc w:val="center"/>
        </w:trPr>
        <w:tc>
          <w:tcPr>
            <w:tcW w:w="1535" w:type="dxa"/>
            <w:vMerge w:val="restart"/>
            <w:tcBorders>
              <w:top w:val="single" w:sz="4" w:space="0" w:color="auto"/>
              <w:left w:val="single" w:sz="4" w:space="0" w:color="auto"/>
              <w:right w:val="single" w:sz="4" w:space="0" w:color="auto"/>
            </w:tcBorders>
            <w:vAlign w:val="center"/>
          </w:tcPr>
          <w:p w14:paraId="1CC00A68" w14:textId="77777777" w:rsidR="001C54BD" w:rsidRDefault="001C54BD" w:rsidP="001C54BD">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2-29-66</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49" w:type="dxa"/>
            <w:tcBorders>
              <w:top w:val="single" w:sz="4" w:space="0" w:color="auto"/>
              <w:left w:val="single" w:sz="4" w:space="0" w:color="auto"/>
              <w:bottom w:val="single" w:sz="4" w:space="0" w:color="auto"/>
              <w:right w:val="single" w:sz="4" w:space="0" w:color="auto"/>
            </w:tcBorders>
            <w:vAlign w:val="center"/>
          </w:tcPr>
          <w:p w14:paraId="0E5C0676" w14:textId="77777777" w:rsidR="001C54BD" w:rsidRPr="00563C22" w:rsidRDefault="001C54BD" w:rsidP="001C54BD">
            <w:pPr>
              <w:pStyle w:val="TAC"/>
              <w:rPr>
                <w:rFonts w:cs="Arial"/>
                <w:lang w:eastAsia="zh-CN"/>
              </w:rPr>
            </w:pPr>
            <w:r>
              <w:rPr>
                <w:rFonts w:cs="Arial" w:hint="eastAsia"/>
                <w:lang w:eastAsia="zh-CN"/>
              </w:rPr>
              <w:t>2</w:t>
            </w:r>
          </w:p>
        </w:tc>
        <w:tc>
          <w:tcPr>
            <w:tcW w:w="2340" w:type="dxa"/>
            <w:tcBorders>
              <w:top w:val="single" w:sz="4" w:space="0" w:color="auto"/>
              <w:left w:val="single" w:sz="4" w:space="0" w:color="auto"/>
              <w:bottom w:val="single" w:sz="4" w:space="0" w:color="auto"/>
              <w:right w:val="single" w:sz="4" w:space="0" w:color="auto"/>
            </w:tcBorders>
          </w:tcPr>
          <w:p w14:paraId="7B7085B3" w14:textId="77777777" w:rsidR="001C54BD" w:rsidRDefault="001C54BD" w:rsidP="001C54BD">
            <w:pPr>
              <w:pStyle w:val="TAC"/>
              <w:rPr>
                <w:rFonts w:cs="Arial"/>
                <w:lang w:eastAsia="zh-CN"/>
              </w:rPr>
            </w:pPr>
            <w:r>
              <w:rPr>
                <w:rFonts w:cs="Arial" w:hint="eastAsia"/>
                <w:lang w:eastAsia="zh-CN"/>
              </w:rPr>
              <w:t>0.</w:t>
            </w:r>
            <w:r>
              <w:rPr>
                <w:rFonts w:cs="Arial"/>
                <w:lang w:eastAsia="zh-CN"/>
              </w:rPr>
              <w:t>6</w:t>
            </w:r>
          </w:p>
        </w:tc>
      </w:tr>
      <w:tr w:rsidR="001C54BD" w14:paraId="19A919D6" w14:textId="77777777" w:rsidTr="001C54BD">
        <w:trPr>
          <w:jc w:val="center"/>
        </w:trPr>
        <w:tc>
          <w:tcPr>
            <w:tcW w:w="1535" w:type="dxa"/>
            <w:vMerge/>
            <w:tcBorders>
              <w:left w:val="single" w:sz="4" w:space="0" w:color="auto"/>
              <w:right w:val="single" w:sz="4" w:space="0" w:color="auto"/>
            </w:tcBorders>
            <w:vAlign w:val="center"/>
          </w:tcPr>
          <w:p w14:paraId="1A601D7F" w14:textId="77777777" w:rsidR="001C54BD" w:rsidRDefault="001C54BD" w:rsidP="001C54B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4585086" w14:textId="77777777" w:rsidR="001C54BD" w:rsidRPr="00563C22" w:rsidRDefault="001C54BD"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7B161824" w14:textId="77777777" w:rsidR="001C54BD" w:rsidRPr="006D4815" w:rsidRDefault="001C54BD" w:rsidP="001C54BD">
            <w:pPr>
              <w:pStyle w:val="TAC"/>
              <w:rPr>
                <w:rFonts w:cs="Arial"/>
                <w:vertAlign w:val="superscript"/>
                <w:lang w:eastAsia="zh-CN"/>
              </w:rPr>
            </w:pPr>
            <w:r>
              <w:rPr>
                <w:rFonts w:cs="Arial" w:hint="eastAsia"/>
                <w:lang w:eastAsia="zh-CN"/>
              </w:rPr>
              <w:t>0.</w:t>
            </w:r>
            <w:r>
              <w:rPr>
                <w:rFonts w:cs="Arial"/>
                <w:lang w:eastAsia="zh-CN"/>
              </w:rPr>
              <w:t>6</w:t>
            </w:r>
          </w:p>
        </w:tc>
      </w:tr>
      <w:tr w:rsidR="001C54BD" w14:paraId="7D92CBB4" w14:textId="77777777" w:rsidTr="001C54BD">
        <w:trPr>
          <w:jc w:val="center"/>
        </w:trPr>
        <w:tc>
          <w:tcPr>
            <w:tcW w:w="1535" w:type="dxa"/>
            <w:vMerge/>
            <w:tcBorders>
              <w:left w:val="single" w:sz="4" w:space="0" w:color="auto"/>
              <w:right w:val="single" w:sz="4" w:space="0" w:color="auto"/>
            </w:tcBorders>
            <w:vAlign w:val="center"/>
          </w:tcPr>
          <w:p w14:paraId="0750EADB" w14:textId="77777777" w:rsidR="001C54BD" w:rsidRDefault="001C54BD" w:rsidP="001C54BD">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64E8B4E" w14:textId="77777777" w:rsidR="001C54BD" w:rsidRPr="00563C22" w:rsidRDefault="001C54BD" w:rsidP="001C54BD">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4E430E92" w14:textId="77777777" w:rsidR="001C54BD" w:rsidRPr="00D110EF" w:rsidRDefault="001C54BD" w:rsidP="001C54BD">
            <w:pPr>
              <w:pStyle w:val="TAC"/>
              <w:rPr>
                <w:rFonts w:cs="Arial"/>
                <w:vertAlign w:val="superscript"/>
                <w:lang w:eastAsia="zh-CN"/>
              </w:rPr>
            </w:pPr>
            <w:r>
              <w:rPr>
                <w:rFonts w:cs="Arial" w:hint="eastAsia"/>
                <w:lang w:eastAsia="zh-CN"/>
              </w:rPr>
              <w:t>0.</w:t>
            </w:r>
            <w:r>
              <w:rPr>
                <w:rFonts w:cs="Arial"/>
                <w:lang w:eastAsia="zh-CN"/>
              </w:rPr>
              <w:t>8</w:t>
            </w:r>
          </w:p>
        </w:tc>
      </w:tr>
    </w:tbl>
    <w:p w14:paraId="039DC256" w14:textId="77777777" w:rsidR="001C54BD" w:rsidRDefault="001C54BD" w:rsidP="001C54BD"/>
    <w:p w14:paraId="56352027" w14:textId="79852302" w:rsidR="001C54BD" w:rsidRDefault="001C54BD" w:rsidP="001C54BD">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5.1.65</w:t>
      </w:r>
      <w:r w:rsidRPr="00B14550">
        <w:rPr>
          <w:rFonts w:ascii="Arial" w:hAnsi="Arial" w:hint="eastAsia"/>
          <w:b/>
          <w:lang w:val="x-none"/>
        </w:rPr>
        <w:t>.</w:t>
      </w:r>
      <w:r>
        <w:rPr>
          <w:rFonts w:ascii="Arial" w:hAnsi="Arial" w:hint="eastAsia"/>
          <w:b/>
          <w:lang w:val="x-none" w:eastAsia="zh-CN"/>
        </w:rPr>
        <w:t>2</w:t>
      </w:r>
      <w:r w:rsidRPr="00B14550">
        <w:rPr>
          <w:rFonts w:ascii="Arial" w:hAnsi="Arial"/>
          <w:b/>
          <w:lang w:val="x-none"/>
        </w:rPr>
        <w:t>-1:</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C54BD" w14:paraId="63CE4AEE" w14:textId="77777777" w:rsidTr="001C54B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F1F59E0" w14:textId="77777777" w:rsidR="001C54BD" w:rsidRDefault="001C54BD" w:rsidP="001C54B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0C7BAD3" w14:textId="77777777" w:rsidR="001C54BD" w:rsidRDefault="001C54BD" w:rsidP="001C54B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956D8F8" w14:textId="77777777" w:rsidR="001C54BD" w:rsidRDefault="001C54BD" w:rsidP="001C54BD">
            <w:pPr>
              <w:pStyle w:val="TAH"/>
            </w:pPr>
            <w:r>
              <w:t>ΔR</w:t>
            </w:r>
            <w:r>
              <w:rPr>
                <w:vertAlign w:val="subscript"/>
              </w:rPr>
              <w:t>IB</w:t>
            </w:r>
            <w:r>
              <w:rPr>
                <w:rFonts w:hint="eastAsia"/>
                <w:vertAlign w:val="subscript"/>
                <w:lang w:eastAsia="zh-CN"/>
              </w:rPr>
              <w:t>,c</w:t>
            </w:r>
            <w:r>
              <w:t xml:space="preserve"> [dB]</w:t>
            </w:r>
          </w:p>
        </w:tc>
      </w:tr>
      <w:tr w:rsidR="001C54BD" w14:paraId="2163146B" w14:textId="77777777" w:rsidTr="001C54BD">
        <w:trPr>
          <w:jc w:val="center"/>
        </w:trPr>
        <w:tc>
          <w:tcPr>
            <w:tcW w:w="1535" w:type="dxa"/>
            <w:vMerge w:val="restart"/>
            <w:tcBorders>
              <w:top w:val="single" w:sz="4" w:space="0" w:color="auto"/>
              <w:left w:val="single" w:sz="4" w:space="0" w:color="auto"/>
              <w:right w:val="single" w:sz="4" w:space="0" w:color="auto"/>
            </w:tcBorders>
            <w:vAlign w:val="center"/>
          </w:tcPr>
          <w:p w14:paraId="7C1D7193" w14:textId="77777777" w:rsidR="001C54BD" w:rsidRDefault="001C54BD" w:rsidP="001C54BD">
            <w:pPr>
              <w:keepNext/>
              <w:keepLines/>
              <w:jc w:val="center"/>
              <w:rPr>
                <w:rFonts w:ascii="Arial" w:hAnsi="Arial" w:cs="Arial"/>
                <w:sz w:val="18"/>
                <w:lang w:eastAsia="zh-CN"/>
              </w:rPr>
            </w:pPr>
            <w:r>
              <w:rPr>
                <w:rFonts w:ascii="Arial" w:hAnsi="Arial" w:cs="Arial"/>
                <w:sz w:val="18"/>
              </w:rPr>
              <w:t>DC_</w:t>
            </w:r>
            <w:r>
              <w:rPr>
                <w:rFonts w:ascii="Arial" w:hAnsi="Arial" w:cs="Arial" w:hint="eastAsia"/>
                <w:sz w:val="18"/>
                <w:lang w:eastAsia="ja-JP"/>
              </w:rPr>
              <w:t>2-29-66</w:t>
            </w:r>
            <w:r>
              <w:rPr>
                <w:rFonts w:ascii="Arial" w:hAnsi="Arial" w:cs="Arial"/>
                <w:sz w:val="18"/>
                <w:lang w:eastAsia="ja-JP"/>
              </w:rPr>
              <w:t>_</w:t>
            </w:r>
            <w:r>
              <w:rPr>
                <w:rFonts w:ascii="Arial" w:hAnsi="Arial" w:cs="Arial" w:hint="eastAsia"/>
                <w:sz w:val="18"/>
                <w:lang w:eastAsia="ja-JP"/>
              </w:rPr>
              <w:t>n</w:t>
            </w:r>
            <w:r>
              <w:rPr>
                <w:rFonts w:ascii="Arial" w:hAnsi="Arial" w:cs="Arial"/>
                <w:sz w:val="18"/>
                <w:lang w:eastAsia="ja-JP"/>
              </w:rPr>
              <w:t>7</w:t>
            </w:r>
            <w:r>
              <w:rPr>
                <w:rFonts w:ascii="Arial" w:hAnsi="Arial" w:cs="Arial" w:hint="eastAsia"/>
                <w:sz w:val="18"/>
                <w:lang w:eastAsia="ja-JP"/>
              </w:rPr>
              <w:t>8</w:t>
            </w:r>
          </w:p>
        </w:tc>
        <w:tc>
          <w:tcPr>
            <w:tcW w:w="2052" w:type="dxa"/>
            <w:tcBorders>
              <w:top w:val="single" w:sz="4" w:space="0" w:color="auto"/>
              <w:left w:val="single" w:sz="4" w:space="0" w:color="auto"/>
              <w:bottom w:val="single" w:sz="4" w:space="0" w:color="auto"/>
              <w:right w:val="single" w:sz="4" w:space="0" w:color="auto"/>
            </w:tcBorders>
            <w:vAlign w:val="center"/>
          </w:tcPr>
          <w:p w14:paraId="109B0626" w14:textId="77777777" w:rsidR="001C54BD" w:rsidRPr="00563C22" w:rsidRDefault="001C54BD" w:rsidP="001C54BD">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26478918" w14:textId="77777777" w:rsidR="001C54BD" w:rsidRDefault="001C54BD" w:rsidP="001C54BD">
            <w:pPr>
              <w:pStyle w:val="TAC"/>
              <w:rPr>
                <w:rFonts w:cs="Arial"/>
                <w:lang w:eastAsia="zh-CN"/>
              </w:rPr>
            </w:pPr>
            <w:r>
              <w:rPr>
                <w:rFonts w:cs="Arial" w:hint="eastAsia"/>
                <w:lang w:eastAsia="zh-CN"/>
              </w:rPr>
              <w:t>0</w:t>
            </w:r>
            <w:r>
              <w:rPr>
                <w:rFonts w:cs="Arial"/>
                <w:lang w:eastAsia="zh-CN"/>
              </w:rPr>
              <w:t>.3</w:t>
            </w:r>
          </w:p>
        </w:tc>
      </w:tr>
      <w:tr w:rsidR="001C54BD" w14:paraId="4A64A362" w14:textId="77777777" w:rsidTr="001C54BD">
        <w:trPr>
          <w:jc w:val="center"/>
        </w:trPr>
        <w:tc>
          <w:tcPr>
            <w:tcW w:w="1535" w:type="dxa"/>
            <w:vMerge/>
            <w:tcBorders>
              <w:left w:val="single" w:sz="4" w:space="0" w:color="auto"/>
              <w:right w:val="single" w:sz="4" w:space="0" w:color="auto"/>
            </w:tcBorders>
            <w:vAlign w:val="center"/>
          </w:tcPr>
          <w:p w14:paraId="71131746" w14:textId="77777777" w:rsidR="001C54BD" w:rsidRDefault="001C54BD" w:rsidP="001C54B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470C06F" w14:textId="77777777" w:rsidR="001C54BD" w:rsidRPr="00563C22" w:rsidRDefault="001C54BD" w:rsidP="001C54BD">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74931A4B" w14:textId="77777777" w:rsidR="001C54BD" w:rsidRPr="00D110EF" w:rsidRDefault="001C54BD" w:rsidP="001C54BD">
            <w:pPr>
              <w:pStyle w:val="TAC"/>
              <w:rPr>
                <w:rFonts w:cs="Arial"/>
                <w:vertAlign w:val="superscript"/>
                <w:lang w:eastAsia="zh-CN"/>
              </w:rPr>
            </w:pPr>
            <w:r>
              <w:rPr>
                <w:rFonts w:cs="Arial" w:hint="eastAsia"/>
                <w:lang w:eastAsia="zh-CN"/>
              </w:rPr>
              <w:t>0.</w:t>
            </w:r>
            <w:r>
              <w:rPr>
                <w:rFonts w:cs="Arial"/>
                <w:lang w:eastAsia="zh-CN"/>
              </w:rPr>
              <w:t>3</w:t>
            </w:r>
          </w:p>
        </w:tc>
      </w:tr>
      <w:tr w:rsidR="001C54BD" w14:paraId="2A6FFE95" w14:textId="77777777" w:rsidTr="001C54BD">
        <w:trPr>
          <w:jc w:val="center"/>
        </w:trPr>
        <w:tc>
          <w:tcPr>
            <w:tcW w:w="1535" w:type="dxa"/>
            <w:vMerge/>
            <w:tcBorders>
              <w:left w:val="single" w:sz="4" w:space="0" w:color="auto"/>
              <w:right w:val="single" w:sz="4" w:space="0" w:color="auto"/>
            </w:tcBorders>
            <w:vAlign w:val="center"/>
          </w:tcPr>
          <w:p w14:paraId="11DCD56C" w14:textId="77777777" w:rsidR="001C54BD" w:rsidRDefault="001C54BD" w:rsidP="001C54BD">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FF45C82" w14:textId="77777777" w:rsidR="001C54BD" w:rsidRPr="00563C22" w:rsidRDefault="001C54BD" w:rsidP="001C54BD">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3C8DE3FC" w14:textId="77777777" w:rsidR="001C54BD" w:rsidRPr="00D110EF" w:rsidRDefault="001C54BD" w:rsidP="001C54BD">
            <w:pPr>
              <w:pStyle w:val="TAC"/>
              <w:rPr>
                <w:rFonts w:cs="Arial"/>
                <w:vertAlign w:val="superscript"/>
                <w:lang w:eastAsia="zh-CN"/>
              </w:rPr>
            </w:pPr>
            <w:r>
              <w:rPr>
                <w:rFonts w:cs="Arial" w:hint="eastAsia"/>
                <w:lang w:eastAsia="zh-CN"/>
              </w:rPr>
              <w:t>0.</w:t>
            </w:r>
            <w:r>
              <w:rPr>
                <w:rFonts w:cs="Arial"/>
                <w:lang w:eastAsia="zh-CN"/>
              </w:rPr>
              <w:t>5</w:t>
            </w:r>
          </w:p>
        </w:tc>
      </w:tr>
    </w:tbl>
    <w:p w14:paraId="7EFB37DB" w14:textId="77777777" w:rsidR="00C646BF" w:rsidRPr="00C646BF" w:rsidRDefault="001C54BD" w:rsidP="00C646BF">
      <w:pPr>
        <w:pStyle w:val="Heading4"/>
        <w:rPr>
          <w:rFonts w:cs="Arial"/>
          <w:sz w:val="28"/>
          <w:szCs w:val="28"/>
          <w:lang w:eastAsia="zh-CN"/>
        </w:rPr>
      </w:pPr>
      <w:bookmarkStart w:id="3629" w:name="_Toc73186218"/>
      <w:r w:rsidRPr="00C646BF">
        <w:rPr>
          <w:rFonts w:cs="Arial"/>
          <w:sz w:val="28"/>
          <w:szCs w:val="28"/>
          <w:lang w:eastAsia="zh-CN"/>
        </w:rPr>
        <w:t>5.1.65.</w:t>
      </w:r>
      <w:r w:rsidRPr="00C646BF">
        <w:rPr>
          <w:rFonts w:cs="Arial" w:hint="eastAsia"/>
          <w:sz w:val="28"/>
          <w:szCs w:val="28"/>
          <w:lang w:eastAsia="zh-CN"/>
        </w:rPr>
        <w:t>3</w:t>
      </w:r>
      <w:r w:rsidRPr="00C646BF">
        <w:rPr>
          <w:rFonts w:cs="Arial"/>
          <w:sz w:val="28"/>
          <w:szCs w:val="28"/>
          <w:lang w:eastAsia="zh-CN"/>
        </w:rPr>
        <w:tab/>
      </w:r>
      <w:r w:rsidRPr="00C646BF">
        <w:rPr>
          <w:rFonts w:cs="Arial" w:hint="eastAsia"/>
          <w:sz w:val="28"/>
          <w:szCs w:val="28"/>
          <w:lang w:eastAsia="zh-CN"/>
        </w:rPr>
        <w:t>REFSENS requirements</w:t>
      </w:r>
      <w:bookmarkEnd w:id="3629"/>
    </w:p>
    <w:p w14:paraId="31B4476C" w14:textId="77777777" w:rsidR="001C54BD" w:rsidRPr="003425A5" w:rsidRDefault="001C54BD" w:rsidP="001C54BD">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5689121C" w14:textId="644A9896" w:rsidR="00C33EBA" w:rsidRPr="00940479" w:rsidRDefault="00C33EBA" w:rsidP="00C33EBA">
      <w:pPr>
        <w:pStyle w:val="Heading3"/>
      </w:pPr>
      <w:bookmarkStart w:id="3630" w:name="_Toc73186219"/>
      <w:r>
        <w:t>5.1.66</w:t>
      </w:r>
      <w:r w:rsidRPr="00940479">
        <w:tab/>
      </w:r>
      <w:r>
        <w:t>DC_7</w:t>
      </w:r>
      <w:r w:rsidRPr="00940479">
        <w:t>-</w:t>
      </w:r>
      <w:r>
        <w:t>8-32_</w:t>
      </w:r>
      <w:r w:rsidRPr="00940479">
        <w:t>n</w:t>
      </w:r>
      <w:r>
        <w:t>1</w:t>
      </w:r>
      <w:bookmarkEnd w:id="3630"/>
    </w:p>
    <w:p w14:paraId="6388920A" w14:textId="26F905E4" w:rsidR="00C33EBA" w:rsidRPr="00940479" w:rsidRDefault="00C33EBA" w:rsidP="00C33EBA">
      <w:pPr>
        <w:pStyle w:val="Heading4"/>
      </w:pPr>
      <w:bookmarkStart w:id="3631" w:name="_Toc46998015"/>
      <w:bookmarkStart w:id="3632" w:name="_Toc492043901"/>
      <w:bookmarkStart w:id="3633" w:name="_Toc492044155"/>
      <w:bookmarkStart w:id="3634" w:name="_Toc494295318"/>
      <w:bookmarkStart w:id="3635" w:name="_Toc495923415"/>
      <w:bookmarkStart w:id="3636" w:name="_Toc500344667"/>
      <w:bookmarkStart w:id="3637" w:name="_Toc507677541"/>
      <w:bookmarkStart w:id="3638" w:name="_Toc518368624"/>
      <w:bookmarkStart w:id="3639" w:name="_Toc73186220"/>
      <w:r>
        <w:t>5.1.66</w:t>
      </w:r>
      <w:r w:rsidRPr="00940479">
        <w:t>.1</w:t>
      </w:r>
      <w:r w:rsidRPr="00940479">
        <w:tab/>
        <w:t>Configuration for EN-</w:t>
      </w:r>
      <w:r w:rsidRPr="00940479">
        <w:rPr>
          <w:rFonts w:hint="eastAsia"/>
        </w:rPr>
        <w:t>DC</w:t>
      </w:r>
      <w:bookmarkEnd w:id="3631"/>
      <w:bookmarkEnd w:id="3639"/>
    </w:p>
    <w:bookmarkEnd w:id="3632"/>
    <w:bookmarkEnd w:id="3633"/>
    <w:bookmarkEnd w:id="3634"/>
    <w:bookmarkEnd w:id="3635"/>
    <w:bookmarkEnd w:id="3636"/>
    <w:bookmarkEnd w:id="3637"/>
    <w:bookmarkEnd w:id="3638"/>
    <w:p w14:paraId="0957699F" w14:textId="7897002A" w:rsidR="00C33EBA" w:rsidRPr="00940479" w:rsidRDefault="00C33EBA" w:rsidP="00C33EBA">
      <w:pPr>
        <w:pStyle w:val="TH"/>
      </w:pPr>
      <w:r>
        <w:t>Table 5.1.66.1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C33EBA" w:rsidRPr="00940479" w14:paraId="01C565AB" w14:textId="77777777" w:rsidTr="00B024EC">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BA005" w14:textId="77777777" w:rsidR="00C33EBA" w:rsidRPr="00940479" w:rsidRDefault="00C33EBA" w:rsidP="00B024EC">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6E6EA" w14:textId="77777777" w:rsidR="00C33EBA" w:rsidRPr="00940479" w:rsidRDefault="00C33EBA" w:rsidP="00B024EC">
            <w:pPr>
              <w:pStyle w:val="TAH"/>
              <w:rPr>
                <w:rFonts w:eastAsia="MS Mincho" w:cs="Arial"/>
                <w:lang w:val="fi-FI"/>
              </w:rPr>
            </w:pPr>
            <w:r w:rsidRPr="00940479">
              <w:rPr>
                <w:rFonts w:cs="Arial"/>
              </w:rPr>
              <w:t>UL configuration(s)</w:t>
            </w:r>
          </w:p>
        </w:tc>
      </w:tr>
      <w:tr w:rsidR="00C33EBA" w:rsidRPr="00940479" w14:paraId="486604B8" w14:textId="77777777" w:rsidTr="00B024EC">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CDA0F9D" w14:textId="77777777" w:rsidR="00C33EBA" w:rsidRPr="00940479" w:rsidRDefault="00C33EBA" w:rsidP="00B024EC">
            <w:pPr>
              <w:pStyle w:val="TAC"/>
              <w:rPr>
                <w:rFonts w:eastAsia="MS Mincho"/>
                <w:lang w:val="fi-FI"/>
              </w:rPr>
            </w:pPr>
            <w:r>
              <w:t>DC_7A-8A-32A</w:t>
            </w:r>
            <w:r w:rsidRPr="00940479">
              <w:t>_n</w:t>
            </w:r>
            <w:r>
              <w:rPr>
                <w:lang w:val="fi-FI"/>
              </w:rPr>
              <w:t>1</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95C03F" w14:textId="77777777" w:rsidR="00C33EBA" w:rsidRPr="00940479" w:rsidRDefault="00C33EBA" w:rsidP="00B024EC">
            <w:pPr>
              <w:pStyle w:val="TAC"/>
            </w:pPr>
            <w:r>
              <w:t>DC_7A_n1</w:t>
            </w:r>
            <w:r w:rsidRPr="00940479">
              <w:t>A</w:t>
            </w:r>
          </w:p>
          <w:p w14:paraId="1FFD02ED" w14:textId="77777777" w:rsidR="00C33EBA" w:rsidRPr="000E7530" w:rsidRDefault="00C33EBA" w:rsidP="00B024EC">
            <w:pPr>
              <w:pStyle w:val="TAC"/>
            </w:pPr>
            <w:r>
              <w:t>DC_8A_n1</w:t>
            </w:r>
            <w:r w:rsidRPr="00940479">
              <w:t>A</w:t>
            </w:r>
          </w:p>
        </w:tc>
      </w:tr>
    </w:tbl>
    <w:p w14:paraId="0CCFD509" w14:textId="77777777" w:rsidR="00C33EBA" w:rsidRPr="00940479" w:rsidRDefault="00C33EBA" w:rsidP="00C33EBA"/>
    <w:p w14:paraId="1C2C6F52" w14:textId="7564E716" w:rsidR="00C33EBA" w:rsidRPr="00940479" w:rsidRDefault="00C33EBA" w:rsidP="00C33EBA">
      <w:pPr>
        <w:pStyle w:val="Heading4"/>
      </w:pPr>
      <w:bookmarkStart w:id="3640" w:name="_Toc518368627"/>
      <w:bookmarkStart w:id="3641" w:name="_Toc46998016"/>
      <w:bookmarkStart w:id="3642" w:name="_Toc73186221"/>
      <w:r>
        <w:t>5.1.66</w:t>
      </w:r>
      <w:r w:rsidRPr="00940479">
        <w:t>.2</w:t>
      </w:r>
      <w:r w:rsidRPr="00940479">
        <w:tab/>
        <w:t>∆TIB and ∆RIB values</w:t>
      </w:r>
      <w:bookmarkEnd w:id="3640"/>
      <w:bookmarkEnd w:id="3641"/>
      <w:bookmarkEnd w:id="3642"/>
    </w:p>
    <w:p w14:paraId="6FB76757" w14:textId="48FE64D4" w:rsidR="00C33EBA" w:rsidRPr="00940479" w:rsidRDefault="00C33EBA" w:rsidP="00C33EBA">
      <w:pPr>
        <w:pStyle w:val="TH"/>
      </w:pPr>
      <w:r>
        <w:t>Table 5.1.66.2.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EBA" w:rsidRPr="00940479" w14:paraId="76D823A4" w14:textId="77777777" w:rsidTr="00B024EC">
        <w:trPr>
          <w:tblHeader/>
          <w:jc w:val="center"/>
        </w:trPr>
        <w:tc>
          <w:tcPr>
            <w:tcW w:w="1535" w:type="dxa"/>
            <w:vAlign w:val="center"/>
          </w:tcPr>
          <w:p w14:paraId="6A046A8A" w14:textId="77777777" w:rsidR="00C33EBA" w:rsidRPr="00940479" w:rsidRDefault="00C33EBA" w:rsidP="00B024EC">
            <w:pPr>
              <w:pStyle w:val="TAH"/>
            </w:pPr>
            <w:r w:rsidRPr="00940479">
              <w:rPr>
                <w:rFonts w:cs="Arial"/>
              </w:rPr>
              <w:t>EN-DC band</w:t>
            </w:r>
          </w:p>
        </w:tc>
        <w:tc>
          <w:tcPr>
            <w:tcW w:w="2049" w:type="dxa"/>
            <w:vAlign w:val="center"/>
          </w:tcPr>
          <w:p w14:paraId="46782CBD" w14:textId="77777777" w:rsidR="00C33EBA" w:rsidRPr="00940479" w:rsidRDefault="00C33EBA" w:rsidP="00B024EC">
            <w:pPr>
              <w:pStyle w:val="TAH"/>
            </w:pPr>
            <w:r w:rsidRPr="00940479">
              <w:t>E-UTRA and NR Band</w:t>
            </w:r>
          </w:p>
        </w:tc>
        <w:tc>
          <w:tcPr>
            <w:tcW w:w="2340" w:type="dxa"/>
            <w:vAlign w:val="center"/>
          </w:tcPr>
          <w:p w14:paraId="0B592B20" w14:textId="77777777" w:rsidR="00C33EBA" w:rsidRPr="00940479" w:rsidRDefault="00C33EBA" w:rsidP="00B024EC">
            <w:pPr>
              <w:pStyle w:val="TAH"/>
            </w:pPr>
            <w:r w:rsidRPr="00940479">
              <w:t>ΔT</w:t>
            </w:r>
            <w:r w:rsidRPr="00940479">
              <w:rPr>
                <w:vertAlign w:val="subscript"/>
              </w:rPr>
              <w:t>IB,c</w:t>
            </w:r>
            <w:r w:rsidRPr="00940479">
              <w:t xml:space="preserve"> [dB]</w:t>
            </w:r>
          </w:p>
        </w:tc>
      </w:tr>
      <w:tr w:rsidR="00C33EBA" w:rsidRPr="00940479" w14:paraId="459F993B" w14:textId="77777777" w:rsidTr="00B024EC">
        <w:trPr>
          <w:jc w:val="center"/>
        </w:trPr>
        <w:tc>
          <w:tcPr>
            <w:tcW w:w="1535" w:type="dxa"/>
            <w:vMerge w:val="restart"/>
            <w:vAlign w:val="center"/>
          </w:tcPr>
          <w:p w14:paraId="5CDC538C" w14:textId="77777777" w:rsidR="00C33EBA" w:rsidRPr="000E7530" w:rsidRDefault="00C33EBA" w:rsidP="00B024EC">
            <w:pPr>
              <w:pStyle w:val="TAC"/>
            </w:pPr>
            <w:r>
              <w:t>DC_7A-8A-32A</w:t>
            </w:r>
            <w:r w:rsidRPr="00940479">
              <w:t>_n</w:t>
            </w:r>
            <w:r>
              <w:rPr>
                <w:lang w:val="fi-FI"/>
              </w:rPr>
              <w:t>1</w:t>
            </w:r>
            <w:r w:rsidRPr="00940479">
              <w:rPr>
                <w:lang w:val="fi-FI"/>
              </w:rPr>
              <w:t>A</w:t>
            </w:r>
          </w:p>
        </w:tc>
        <w:tc>
          <w:tcPr>
            <w:tcW w:w="2049" w:type="dxa"/>
            <w:vAlign w:val="center"/>
          </w:tcPr>
          <w:p w14:paraId="0B7DFD33" w14:textId="77777777" w:rsidR="00C33EBA" w:rsidRPr="00900FEB" w:rsidRDefault="00C33EBA" w:rsidP="00B024EC">
            <w:pPr>
              <w:pStyle w:val="TAC"/>
              <w:rPr>
                <w:lang w:eastAsia="ja-JP"/>
              </w:rPr>
            </w:pPr>
            <w:r>
              <w:rPr>
                <w:rFonts w:eastAsia="Malgun Gothic" w:cs="Arial"/>
                <w:lang w:eastAsia="ko-KR"/>
              </w:rPr>
              <w:t>7</w:t>
            </w:r>
          </w:p>
        </w:tc>
        <w:tc>
          <w:tcPr>
            <w:tcW w:w="2340" w:type="dxa"/>
            <w:vAlign w:val="center"/>
          </w:tcPr>
          <w:p w14:paraId="7B67511C" w14:textId="77777777" w:rsidR="00C33EBA" w:rsidRPr="00C33EBA" w:rsidRDefault="00C33EBA" w:rsidP="00B024EC">
            <w:pPr>
              <w:pStyle w:val="TAC"/>
              <w:rPr>
                <w:lang w:eastAsia="ja-JP"/>
              </w:rPr>
            </w:pPr>
            <w:r>
              <w:rPr>
                <w:rFonts w:eastAsia="Malgun Gothic" w:cs="Arial"/>
                <w:lang w:eastAsia="ko-KR"/>
              </w:rPr>
              <w:t>0.7</w:t>
            </w:r>
          </w:p>
        </w:tc>
      </w:tr>
      <w:tr w:rsidR="00C33EBA" w:rsidRPr="00940479" w14:paraId="308C6005" w14:textId="77777777" w:rsidTr="00B024EC">
        <w:trPr>
          <w:jc w:val="center"/>
        </w:trPr>
        <w:tc>
          <w:tcPr>
            <w:tcW w:w="1535" w:type="dxa"/>
            <w:vMerge/>
            <w:vAlign w:val="center"/>
          </w:tcPr>
          <w:p w14:paraId="16C6423B" w14:textId="77777777" w:rsidR="00C33EBA" w:rsidRPr="00940479" w:rsidRDefault="00C33EBA" w:rsidP="00B024EC">
            <w:pPr>
              <w:pStyle w:val="TAC"/>
            </w:pPr>
          </w:p>
        </w:tc>
        <w:tc>
          <w:tcPr>
            <w:tcW w:w="2049" w:type="dxa"/>
            <w:vAlign w:val="center"/>
          </w:tcPr>
          <w:p w14:paraId="4EE78416" w14:textId="77777777" w:rsidR="00C33EBA" w:rsidRPr="00C33EBA" w:rsidRDefault="00C33EBA" w:rsidP="00B024EC">
            <w:pPr>
              <w:pStyle w:val="TAC"/>
              <w:rPr>
                <w:rFonts w:eastAsia="Malgun Gothic" w:cs="Arial"/>
                <w:lang w:eastAsia="ko-KR"/>
              </w:rPr>
            </w:pPr>
            <w:r>
              <w:rPr>
                <w:rFonts w:eastAsia="Malgun Gothic" w:cs="Arial"/>
                <w:lang w:eastAsia="ko-KR"/>
              </w:rPr>
              <w:t>8</w:t>
            </w:r>
          </w:p>
        </w:tc>
        <w:tc>
          <w:tcPr>
            <w:tcW w:w="2340" w:type="dxa"/>
            <w:vAlign w:val="center"/>
          </w:tcPr>
          <w:p w14:paraId="22C311BE" w14:textId="77777777" w:rsidR="00C33EBA" w:rsidRPr="00C33EBA" w:rsidRDefault="00C33EBA" w:rsidP="00B024EC">
            <w:pPr>
              <w:pStyle w:val="TAC"/>
              <w:rPr>
                <w:rFonts w:eastAsia="Malgun Gothic" w:cs="Arial"/>
                <w:lang w:eastAsia="ko-KR"/>
              </w:rPr>
            </w:pPr>
            <w:r>
              <w:rPr>
                <w:rFonts w:eastAsia="Malgun Gothic" w:cs="Arial"/>
                <w:lang w:eastAsia="ko-KR"/>
              </w:rPr>
              <w:t>0.6</w:t>
            </w:r>
          </w:p>
        </w:tc>
      </w:tr>
      <w:tr w:rsidR="00C33EBA" w:rsidRPr="00940479" w14:paraId="6B95114C" w14:textId="77777777" w:rsidTr="00B024EC">
        <w:trPr>
          <w:jc w:val="center"/>
        </w:trPr>
        <w:tc>
          <w:tcPr>
            <w:tcW w:w="1535" w:type="dxa"/>
            <w:vMerge/>
            <w:vAlign w:val="center"/>
          </w:tcPr>
          <w:p w14:paraId="144C69EC" w14:textId="77777777" w:rsidR="00C33EBA" w:rsidRPr="00940479" w:rsidRDefault="00C33EBA" w:rsidP="00B024EC">
            <w:pPr>
              <w:pStyle w:val="TAC"/>
            </w:pPr>
          </w:p>
        </w:tc>
        <w:tc>
          <w:tcPr>
            <w:tcW w:w="2049" w:type="dxa"/>
            <w:vAlign w:val="center"/>
          </w:tcPr>
          <w:p w14:paraId="52884EDC" w14:textId="77777777" w:rsidR="00C33EBA" w:rsidRPr="00940479" w:rsidRDefault="00C33EBA" w:rsidP="00B024EC">
            <w:pPr>
              <w:pStyle w:val="TAC"/>
              <w:rPr>
                <w:lang w:eastAsia="ja-JP"/>
              </w:rPr>
            </w:pPr>
            <w:r>
              <w:rPr>
                <w:rFonts w:eastAsia="Malgun Gothic" w:cs="Arial"/>
                <w:lang w:eastAsia="ko-KR"/>
              </w:rPr>
              <w:t>32</w:t>
            </w:r>
          </w:p>
        </w:tc>
        <w:tc>
          <w:tcPr>
            <w:tcW w:w="2340" w:type="dxa"/>
            <w:vAlign w:val="center"/>
          </w:tcPr>
          <w:p w14:paraId="52463CBD" w14:textId="77777777" w:rsidR="00C33EBA" w:rsidRPr="00C33EBA" w:rsidRDefault="00C33EBA" w:rsidP="00B024EC">
            <w:pPr>
              <w:pStyle w:val="TAC"/>
            </w:pPr>
            <w:r>
              <w:rPr>
                <w:rFonts w:eastAsia="Malgun Gothic" w:cs="Arial"/>
                <w:lang w:eastAsia="ko-KR"/>
              </w:rPr>
              <w:t>N/A</w:t>
            </w:r>
          </w:p>
        </w:tc>
      </w:tr>
      <w:tr w:rsidR="00C33EBA" w:rsidRPr="00940479" w14:paraId="352B903A" w14:textId="77777777" w:rsidTr="00B024EC">
        <w:trPr>
          <w:jc w:val="center"/>
        </w:trPr>
        <w:tc>
          <w:tcPr>
            <w:tcW w:w="1535" w:type="dxa"/>
            <w:vMerge/>
            <w:vAlign w:val="center"/>
          </w:tcPr>
          <w:p w14:paraId="50C58D5D" w14:textId="77777777" w:rsidR="00C33EBA" w:rsidRPr="00940479" w:rsidRDefault="00C33EBA" w:rsidP="00B024EC">
            <w:pPr>
              <w:pStyle w:val="TAC"/>
            </w:pPr>
          </w:p>
        </w:tc>
        <w:tc>
          <w:tcPr>
            <w:tcW w:w="2049" w:type="dxa"/>
            <w:vAlign w:val="center"/>
          </w:tcPr>
          <w:p w14:paraId="45CD1342" w14:textId="77777777" w:rsidR="00C33EBA" w:rsidRPr="00FC74A9" w:rsidRDefault="00C33EBA" w:rsidP="00B024EC">
            <w:pPr>
              <w:pStyle w:val="TAC"/>
              <w:rPr>
                <w:lang w:eastAsia="ja-JP"/>
              </w:rPr>
            </w:pPr>
            <w:r>
              <w:rPr>
                <w:rFonts w:cs="Arial"/>
                <w:lang w:eastAsia="ja-JP"/>
              </w:rPr>
              <w:t>n1</w:t>
            </w:r>
          </w:p>
        </w:tc>
        <w:tc>
          <w:tcPr>
            <w:tcW w:w="2340" w:type="dxa"/>
            <w:vAlign w:val="center"/>
          </w:tcPr>
          <w:p w14:paraId="6768A916" w14:textId="77777777" w:rsidR="00C33EBA" w:rsidRPr="00940479" w:rsidRDefault="00C33EBA" w:rsidP="00B024EC">
            <w:pPr>
              <w:pStyle w:val="TAC"/>
            </w:pPr>
            <w:r>
              <w:rPr>
                <w:rFonts w:eastAsia="Malgun Gothic" w:cs="Arial"/>
                <w:lang w:eastAsia="ko-KR"/>
              </w:rPr>
              <w:t>0.7</w:t>
            </w:r>
          </w:p>
        </w:tc>
      </w:tr>
    </w:tbl>
    <w:p w14:paraId="6348D5BD" w14:textId="77777777" w:rsidR="00C33EBA" w:rsidRPr="00940479" w:rsidRDefault="00C33EBA" w:rsidP="00C33EBA"/>
    <w:p w14:paraId="7C3C973D" w14:textId="13F01813" w:rsidR="00C33EBA" w:rsidRPr="00940479" w:rsidRDefault="00C33EBA" w:rsidP="00C33EBA">
      <w:pPr>
        <w:pStyle w:val="TH"/>
      </w:pPr>
      <w:r>
        <w:t>Table 5.1.66.2.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EBA" w:rsidRPr="00940479" w14:paraId="385FB22B" w14:textId="77777777" w:rsidTr="00B024EC">
        <w:trPr>
          <w:tblHeader/>
          <w:jc w:val="center"/>
        </w:trPr>
        <w:tc>
          <w:tcPr>
            <w:tcW w:w="1535" w:type="dxa"/>
            <w:vAlign w:val="center"/>
          </w:tcPr>
          <w:p w14:paraId="3B82E85C" w14:textId="77777777" w:rsidR="00C33EBA" w:rsidRPr="00940479" w:rsidRDefault="00C33EBA" w:rsidP="00B024EC">
            <w:pPr>
              <w:pStyle w:val="TAH"/>
            </w:pPr>
            <w:r w:rsidRPr="00940479">
              <w:rPr>
                <w:rFonts w:cs="Arial"/>
              </w:rPr>
              <w:t>EN-DC band</w:t>
            </w:r>
          </w:p>
        </w:tc>
        <w:tc>
          <w:tcPr>
            <w:tcW w:w="2049" w:type="dxa"/>
            <w:vAlign w:val="center"/>
          </w:tcPr>
          <w:p w14:paraId="2818EC29" w14:textId="77777777" w:rsidR="00C33EBA" w:rsidRPr="00940479" w:rsidRDefault="00C33EBA" w:rsidP="00B024EC">
            <w:pPr>
              <w:pStyle w:val="TAH"/>
            </w:pPr>
            <w:r w:rsidRPr="00940479">
              <w:t>E-UTRA and NR Band</w:t>
            </w:r>
          </w:p>
        </w:tc>
        <w:tc>
          <w:tcPr>
            <w:tcW w:w="2340" w:type="dxa"/>
            <w:vAlign w:val="center"/>
          </w:tcPr>
          <w:p w14:paraId="5F28B975" w14:textId="77777777" w:rsidR="00C33EBA" w:rsidRPr="00940479" w:rsidRDefault="00C33EBA" w:rsidP="00B024EC">
            <w:pPr>
              <w:pStyle w:val="TAH"/>
            </w:pPr>
            <w:r w:rsidRPr="00940479">
              <w:rPr>
                <w:rFonts w:cs="Arial"/>
              </w:rPr>
              <w:t>ΔR</w:t>
            </w:r>
            <w:r w:rsidRPr="00940479">
              <w:rPr>
                <w:rFonts w:cs="Arial"/>
                <w:vertAlign w:val="subscript"/>
              </w:rPr>
              <w:t>IB,c</w:t>
            </w:r>
            <w:r w:rsidRPr="00940479">
              <w:rPr>
                <w:rFonts w:cs="Arial"/>
              </w:rPr>
              <w:t xml:space="preserve"> (dB)</w:t>
            </w:r>
          </w:p>
        </w:tc>
      </w:tr>
      <w:tr w:rsidR="00C33EBA" w:rsidRPr="00940479" w14:paraId="383073A5" w14:textId="77777777" w:rsidTr="00B024EC">
        <w:trPr>
          <w:jc w:val="center"/>
        </w:trPr>
        <w:tc>
          <w:tcPr>
            <w:tcW w:w="1535" w:type="dxa"/>
            <w:vMerge w:val="restart"/>
            <w:vAlign w:val="center"/>
          </w:tcPr>
          <w:p w14:paraId="4A42EE57" w14:textId="77777777" w:rsidR="00C33EBA" w:rsidRPr="00940479" w:rsidRDefault="00C33EBA" w:rsidP="00B024EC">
            <w:pPr>
              <w:pStyle w:val="TAC"/>
            </w:pPr>
            <w:r>
              <w:t>DC_7A-8A-32A</w:t>
            </w:r>
            <w:r w:rsidRPr="00940479">
              <w:t>_n</w:t>
            </w:r>
            <w:r>
              <w:rPr>
                <w:lang w:val="fi-FI"/>
              </w:rPr>
              <w:t>1</w:t>
            </w:r>
            <w:r w:rsidRPr="00940479">
              <w:rPr>
                <w:lang w:val="fi-FI"/>
              </w:rPr>
              <w:t>A</w:t>
            </w:r>
          </w:p>
        </w:tc>
        <w:tc>
          <w:tcPr>
            <w:tcW w:w="2049" w:type="dxa"/>
            <w:vAlign w:val="center"/>
          </w:tcPr>
          <w:p w14:paraId="04BE6DD4" w14:textId="77777777" w:rsidR="00C33EBA" w:rsidRPr="00900FEB" w:rsidRDefault="00C33EBA" w:rsidP="00B024EC">
            <w:pPr>
              <w:pStyle w:val="TAC"/>
              <w:rPr>
                <w:lang w:eastAsia="ja-JP"/>
              </w:rPr>
            </w:pPr>
            <w:r>
              <w:rPr>
                <w:rFonts w:eastAsia="Malgun Gothic" w:cs="Arial"/>
                <w:lang w:eastAsia="ko-KR"/>
              </w:rPr>
              <w:t>7</w:t>
            </w:r>
          </w:p>
        </w:tc>
        <w:tc>
          <w:tcPr>
            <w:tcW w:w="2340" w:type="dxa"/>
          </w:tcPr>
          <w:p w14:paraId="188818E9" w14:textId="77777777" w:rsidR="00C33EBA" w:rsidRPr="00940479" w:rsidRDefault="00C33EBA" w:rsidP="00B024EC">
            <w:pPr>
              <w:pStyle w:val="TAC"/>
              <w:rPr>
                <w:lang w:eastAsia="ja-JP"/>
              </w:rPr>
            </w:pPr>
            <w:r>
              <w:rPr>
                <w:rFonts w:eastAsia="Malgun Gothic" w:cs="Arial"/>
                <w:lang w:eastAsia="ko-KR"/>
              </w:rPr>
              <w:t>0</w:t>
            </w:r>
          </w:p>
        </w:tc>
      </w:tr>
      <w:tr w:rsidR="00C33EBA" w:rsidRPr="00940479" w14:paraId="615C8E64" w14:textId="77777777" w:rsidTr="00B024EC">
        <w:trPr>
          <w:jc w:val="center"/>
        </w:trPr>
        <w:tc>
          <w:tcPr>
            <w:tcW w:w="1535" w:type="dxa"/>
            <w:vMerge/>
            <w:vAlign w:val="center"/>
          </w:tcPr>
          <w:p w14:paraId="35D141FB" w14:textId="77777777" w:rsidR="00C33EBA" w:rsidRPr="00940479" w:rsidRDefault="00C33EBA" w:rsidP="00B024EC">
            <w:pPr>
              <w:pStyle w:val="TAC"/>
            </w:pPr>
          </w:p>
        </w:tc>
        <w:tc>
          <w:tcPr>
            <w:tcW w:w="2049" w:type="dxa"/>
            <w:vAlign w:val="center"/>
          </w:tcPr>
          <w:p w14:paraId="37DD0723" w14:textId="77777777" w:rsidR="00C33EBA" w:rsidRPr="00C33EBA" w:rsidRDefault="00C33EBA" w:rsidP="00B024EC">
            <w:pPr>
              <w:pStyle w:val="TAC"/>
              <w:rPr>
                <w:lang w:eastAsia="ja-JP"/>
              </w:rPr>
            </w:pPr>
            <w:r>
              <w:rPr>
                <w:rFonts w:eastAsia="Malgun Gothic" w:cs="Arial"/>
                <w:lang w:eastAsia="ko-KR"/>
              </w:rPr>
              <w:t>8</w:t>
            </w:r>
          </w:p>
        </w:tc>
        <w:tc>
          <w:tcPr>
            <w:tcW w:w="2340" w:type="dxa"/>
          </w:tcPr>
          <w:p w14:paraId="35679219" w14:textId="77777777" w:rsidR="00C33EBA" w:rsidRPr="00940479" w:rsidRDefault="00C33EBA" w:rsidP="00B024EC">
            <w:pPr>
              <w:pStyle w:val="TAC"/>
            </w:pPr>
            <w:r>
              <w:rPr>
                <w:rFonts w:eastAsia="Malgun Gothic" w:cs="Arial"/>
                <w:lang w:eastAsia="ko-KR"/>
              </w:rPr>
              <w:t>0.2</w:t>
            </w:r>
          </w:p>
        </w:tc>
      </w:tr>
      <w:tr w:rsidR="00C33EBA" w:rsidRPr="00940479" w14:paraId="3DDBC244" w14:textId="77777777" w:rsidTr="00B024EC">
        <w:trPr>
          <w:jc w:val="center"/>
        </w:trPr>
        <w:tc>
          <w:tcPr>
            <w:tcW w:w="1535" w:type="dxa"/>
            <w:vMerge/>
            <w:vAlign w:val="center"/>
          </w:tcPr>
          <w:p w14:paraId="36CF6CD8" w14:textId="77777777" w:rsidR="00C33EBA" w:rsidRPr="00940479" w:rsidRDefault="00C33EBA" w:rsidP="00B024EC">
            <w:pPr>
              <w:pStyle w:val="TAC"/>
            </w:pPr>
          </w:p>
        </w:tc>
        <w:tc>
          <w:tcPr>
            <w:tcW w:w="2049" w:type="dxa"/>
            <w:vAlign w:val="center"/>
          </w:tcPr>
          <w:p w14:paraId="4E8F5E21" w14:textId="77777777" w:rsidR="00C33EBA" w:rsidRPr="00FC74A9" w:rsidRDefault="00C33EBA" w:rsidP="00B024EC">
            <w:pPr>
              <w:pStyle w:val="TAC"/>
              <w:rPr>
                <w:lang w:eastAsia="ja-JP"/>
              </w:rPr>
            </w:pPr>
            <w:r>
              <w:rPr>
                <w:rFonts w:eastAsia="Malgun Gothic" w:cs="Arial"/>
                <w:lang w:eastAsia="ko-KR"/>
              </w:rPr>
              <w:t>32</w:t>
            </w:r>
          </w:p>
        </w:tc>
        <w:tc>
          <w:tcPr>
            <w:tcW w:w="2340" w:type="dxa"/>
          </w:tcPr>
          <w:p w14:paraId="6D1AF2A6" w14:textId="77777777" w:rsidR="00C33EBA" w:rsidRPr="00C33EBA" w:rsidRDefault="00C33EBA" w:rsidP="00B024EC">
            <w:pPr>
              <w:pStyle w:val="TAC"/>
            </w:pPr>
            <w:r>
              <w:rPr>
                <w:rFonts w:eastAsia="Malgun Gothic" w:cs="Arial"/>
                <w:lang w:eastAsia="ko-KR"/>
              </w:rPr>
              <w:t>0</w:t>
            </w:r>
          </w:p>
        </w:tc>
      </w:tr>
      <w:tr w:rsidR="00C33EBA" w:rsidRPr="00940479" w14:paraId="7AAEB671" w14:textId="77777777" w:rsidTr="00B024EC">
        <w:trPr>
          <w:jc w:val="center"/>
        </w:trPr>
        <w:tc>
          <w:tcPr>
            <w:tcW w:w="1535" w:type="dxa"/>
            <w:vMerge/>
            <w:vAlign w:val="center"/>
          </w:tcPr>
          <w:p w14:paraId="32B87D33" w14:textId="77777777" w:rsidR="00C33EBA" w:rsidRPr="00940479" w:rsidRDefault="00C33EBA" w:rsidP="00B024EC">
            <w:pPr>
              <w:pStyle w:val="TAC"/>
            </w:pPr>
          </w:p>
        </w:tc>
        <w:tc>
          <w:tcPr>
            <w:tcW w:w="2049" w:type="dxa"/>
            <w:vAlign w:val="center"/>
          </w:tcPr>
          <w:p w14:paraId="6AA7E6D7" w14:textId="77777777" w:rsidR="00C33EBA" w:rsidRPr="00940479" w:rsidRDefault="00C33EBA" w:rsidP="00B024EC">
            <w:pPr>
              <w:pStyle w:val="TAC"/>
              <w:rPr>
                <w:lang w:val="fi-FI" w:eastAsia="ja-JP"/>
              </w:rPr>
            </w:pPr>
            <w:r>
              <w:rPr>
                <w:rFonts w:cs="Arial"/>
                <w:lang w:eastAsia="ja-JP"/>
              </w:rPr>
              <w:t>n1</w:t>
            </w:r>
          </w:p>
        </w:tc>
        <w:tc>
          <w:tcPr>
            <w:tcW w:w="2340" w:type="dxa"/>
          </w:tcPr>
          <w:p w14:paraId="464FB3BA" w14:textId="77777777" w:rsidR="00C33EBA" w:rsidRPr="00940479" w:rsidRDefault="00C33EBA" w:rsidP="00B024EC">
            <w:pPr>
              <w:pStyle w:val="TAC"/>
            </w:pPr>
            <w:r>
              <w:rPr>
                <w:rFonts w:eastAsia="Malgun Gothic" w:cs="Arial"/>
                <w:lang w:eastAsia="ko-KR"/>
              </w:rPr>
              <w:t>0</w:t>
            </w:r>
          </w:p>
        </w:tc>
      </w:tr>
    </w:tbl>
    <w:p w14:paraId="1B99FF05" w14:textId="77777777" w:rsidR="00C33EBA" w:rsidRPr="00940479" w:rsidRDefault="00C33EBA" w:rsidP="00C33EBA"/>
    <w:p w14:paraId="7DD920EE" w14:textId="1C697820" w:rsidR="00C33EBA" w:rsidRDefault="00C33EBA" w:rsidP="00C33EBA">
      <w:pPr>
        <w:pStyle w:val="Heading4"/>
      </w:pPr>
      <w:bookmarkStart w:id="3643" w:name="_Toc46998017"/>
      <w:bookmarkStart w:id="3644" w:name="_Toc73186222"/>
      <w:r w:rsidRPr="00940479">
        <w:t>5.1.</w:t>
      </w:r>
      <w:r w:rsidR="005E2630">
        <w:t>66</w:t>
      </w:r>
      <w:r w:rsidRPr="00940479">
        <w:t>.3</w:t>
      </w:r>
      <w:r w:rsidRPr="00940479">
        <w:tab/>
        <w:t>Reference sensitivity exceptions</w:t>
      </w:r>
      <w:bookmarkEnd w:id="3643"/>
      <w:bookmarkEnd w:id="3644"/>
    </w:p>
    <w:p w14:paraId="0DD13A8F" w14:textId="77777777" w:rsidR="00C33EBA" w:rsidRPr="00DA0319" w:rsidRDefault="00C33EBA" w:rsidP="00C33EBA">
      <w:pPr>
        <w:rPr>
          <w:rFonts w:ascii="Arial" w:hAnsi="Arial" w:cs="Arial"/>
          <w:lang w:val="sv-SE"/>
        </w:rPr>
      </w:pPr>
      <w:r>
        <w:rPr>
          <w:rFonts w:ascii="Arial" w:hAnsi="Arial" w:cs="Arial"/>
          <w:lang w:val="sv-SE"/>
        </w:rPr>
        <w:t>No additional IMD exceptions required compared to fallbacks</w:t>
      </w:r>
      <w:r>
        <w:t>.</w:t>
      </w:r>
    </w:p>
    <w:p w14:paraId="1AF3DA70" w14:textId="0C660415" w:rsidR="005E2630" w:rsidRPr="00940479" w:rsidRDefault="005E2630" w:rsidP="005E2630">
      <w:pPr>
        <w:pStyle w:val="Heading3"/>
      </w:pPr>
      <w:bookmarkStart w:id="3645" w:name="_Toc73186223"/>
      <w:r>
        <w:t>5.1.67</w:t>
      </w:r>
      <w:r w:rsidRPr="00940479">
        <w:tab/>
      </w:r>
      <w:r>
        <w:t>DC_</w:t>
      </w:r>
      <w:r w:rsidRPr="00887242">
        <w:t>7-20-32_n78</w:t>
      </w:r>
      <w:bookmarkEnd w:id="3645"/>
    </w:p>
    <w:p w14:paraId="180FA8C5" w14:textId="1972A54C" w:rsidR="005E2630" w:rsidRPr="00940479" w:rsidRDefault="005E2630" w:rsidP="005E2630">
      <w:pPr>
        <w:pStyle w:val="Heading4"/>
      </w:pPr>
      <w:bookmarkStart w:id="3646" w:name="_Toc73186224"/>
      <w:r>
        <w:t>5.1.67</w:t>
      </w:r>
      <w:r w:rsidRPr="00940479">
        <w:t>.1</w:t>
      </w:r>
      <w:r w:rsidRPr="00940479">
        <w:tab/>
        <w:t>Configuration for EN-</w:t>
      </w:r>
      <w:r w:rsidRPr="00940479">
        <w:rPr>
          <w:rFonts w:hint="eastAsia"/>
        </w:rPr>
        <w:t>DC</w:t>
      </w:r>
      <w:bookmarkEnd w:id="3646"/>
    </w:p>
    <w:p w14:paraId="2BCA5C3E" w14:textId="6CCB1C25" w:rsidR="005E2630" w:rsidRPr="00940479" w:rsidRDefault="005E2630" w:rsidP="005E2630">
      <w:pPr>
        <w:pStyle w:val="TH"/>
      </w:pPr>
      <w:r>
        <w:t>Table 5.1.67.1</w:t>
      </w:r>
      <w:r w:rsidRPr="00940479">
        <w:t>-1: Band combinations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5E2630" w:rsidRPr="00940479" w14:paraId="0137D26C" w14:textId="77777777" w:rsidTr="00B024EC">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185BA" w14:textId="77777777" w:rsidR="005E2630" w:rsidRPr="00940479" w:rsidRDefault="005E2630" w:rsidP="00B024EC">
            <w:pPr>
              <w:pStyle w:val="TAH"/>
              <w:rPr>
                <w:rFonts w:eastAsia="MS Mincho" w:cs="Arial"/>
              </w:rPr>
            </w:pPr>
            <w:r w:rsidRPr="00940479">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E3D3" w14:textId="77777777" w:rsidR="005E2630" w:rsidRPr="00940479" w:rsidRDefault="005E2630" w:rsidP="00B024EC">
            <w:pPr>
              <w:pStyle w:val="TAH"/>
              <w:rPr>
                <w:rFonts w:eastAsia="MS Mincho" w:cs="Arial"/>
                <w:lang w:val="fi-FI"/>
              </w:rPr>
            </w:pPr>
            <w:r w:rsidRPr="00940479">
              <w:rPr>
                <w:rFonts w:cs="Arial"/>
              </w:rPr>
              <w:t>UL configuration(s)</w:t>
            </w:r>
          </w:p>
        </w:tc>
      </w:tr>
      <w:tr w:rsidR="005E2630" w:rsidRPr="00940479" w14:paraId="150BE79C" w14:textId="77777777" w:rsidTr="00B024EC">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590389F" w14:textId="77777777" w:rsidR="005E2630" w:rsidRPr="00940479" w:rsidRDefault="005E2630" w:rsidP="00B024EC">
            <w:pPr>
              <w:pStyle w:val="TAC"/>
              <w:rPr>
                <w:rFonts w:eastAsia="MS Mincho"/>
                <w:lang w:val="fi-FI"/>
              </w:rPr>
            </w:pPr>
            <w:r>
              <w:t>DC_7A-20A-32A</w:t>
            </w:r>
            <w:r w:rsidRPr="00940479">
              <w:t>_n</w:t>
            </w:r>
            <w:r>
              <w:rPr>
                <w:lang w:val="fi-FI"/>
              </w:rPr>
              <w:t>78</w:t>
            </w:r>
            <w:r w:rsidRPr="00940479">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D91F3B" w14:textId="77777777" w:rsidR="005E2630" w:rsidRPr="00940479" w:rsidRDefault="005E2630" w:rsidP="00B024EC">
            <w:pPr>
              <w:pStyle w:val="TAC"/>
            </w:pPr>
            <w:r>
              <w:t>DC_7A_n78</w:t>
            </w:r>
            <w:r w:rsidRPr="00940479">
              <w:t>A</w:t>
            </w:r>
          </w:p>
          <w:p w14:paraId="5C8FD5DA" w14:textId="77777777" w:rsidR="005E2630" w:rsidRPr="000E7530" w:rsidRDefault="005E2630" w:rsidP="00B024EC">
            <w:pPr>
              <w:pStyle w:val="TAC"/>
            </w:pPr>
            <w:r>
              <w:t>DC_20A_n78</w:t>
            </w:r>
            <w:r w:rsidRPr="00940479">
              <w:t>A</w:t>
            </w:r>
          </w:p>
        </w:tc>
      </w:tr>
    </w:tbl>
    <w:p w14:paraId="04C1163B" w14:textId="77777777" w:rsidR="005E2630" w:rsidRPr="00940479" w:rsidRDefault="005E2630" w:rsidP="005E2630"/>
    <w:p w14:paraId="7E7E7EA4" w14:textId="708CF605" w:rsidR="005E2630" w:rsidRPr="00940479" w:rsidRDefault="005E2630" w:rsidP="005E2630">
      <w:pPr>
        <w:pStyle w:val="Heading4"/>
      </w:pPr>
      <w:bookmarkStart w:id="3647" w:name="_Toc73186225"/>
      <w:r>
        <w:t>5.1.67</w:t>
      </w:r>
      <w:r w:rsidRPr="00940479">
        <w:t>.2</w:t>
      </w:r>
      <w:r w:rsidRPr="00940479">
        <w:tab/>
        <w:t>∆TIB and ∆RIB values</w:t>
      </w:r>
      <w:bookmarkEnd w:id="3647"/>
    </w:p>
    <w:p w14:paraId="55CD5608" w14:textId="2EA86956" w:rsidR="005E2630" w:rsidRPr="00940479" w:rsidRDefault="005E2630" w:rsidP="005E2630">
      <w:pPr>
        <w:pStyle w:val="TH"/>
      </w:pPr>
      <w:r>
        <w:t>Table 5.1.67.2.</w:t>
      </w:r>
      <w:r w:rsidRPr="00940479">
        <w:t>-1: ΔT</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E2630" w:rsidRPr="00940479" w14:paraId="60FC52BB" w14:textId="77777777" w:rsidTr="00B024EC">
        <w:trPr>
          <w:tblHeader/>
          <w:jc w:val="center"/>
        </w:trPr>
        <w:tc>
          <w:tcPr>
            <w:tcW w:w="1535" w:type="dxa"/>
            <w:vAlign w:val="center"/>
          </w:tcPr>
          <w:p w14:paraId="416A65DF" w14:textId="77777777" w:rsidR="005E2630" w:rsidRPr="00940479" w:rsidRDefault="005E2630" w:rsidP="00B024EC">
            <w:pPr>
              <w:pStyle w:val="TAH"/>
            </w:pPr>
            <w:r w:rsidRPr="00940479">
              <w:rPr>
                <w:rFonts w:cs="Arial"/>
              </w:rPr>
              <w:t>EN-DC band</w:t>
            </w:r>
          </w:p>
        </w:tc>
        <w:tc>
          <w:tcPr>
            <w:tcW w:w="2049" w:type="dxa"/>
            <w:vAlign w:val="center"/>
          </w:tcPr>
          <w:p w14:paraId="29D2E43F" w14:textId="77777777" w:rsidR="005E2630" w:rsidRPr="00940479" w:rsidRDefault="005E2630" w:rsidP="00B024EC">
            <w:pPr>
              <w:pStyle w:val="TAH"/>
            </w:pPr>
            <w:r w:rsidRPr="00940479">
              <w:t>E-UTRA and NR Band</w:t>
            </w:r>
          </w:p>
        </w:tc>
        <w:tc>
          <w:tcPr>
            <w:tcW w:w="2340" w:type="dxa"/>
            <w:vAlign w:val="center"/>
          </w:tcPr>
          <w:p w14:paraId="1A8AFC43" w14:textId="77777777" w:rsidR="005E2630" w:rsidRPr="00940479" w:rsidRDefault="005E2630" w:rsidP="00B024EC">
            <w:pPr>
              <w:pStyle w:val="TAH"/>
            </w:pPr>
            <w:r w:rsidRPr="00940479">
              <w:t>ΔT</w:t>
            </w:r>
            <w:r w:rsidRPr="00940479">
              <w:rPr>
                <w:vertAlign w:val="subscript"/>
              </w:rPr>
              <w:t>IB,c</w:t>
            </w:r>
            <w:r w:rsidRPr="00940479">
              <w:t xml:space="preserve"> [dB]</w:t>
            </w:r>
          </w:p>
        </w:tc>
      </w:tr>
      <w:tr w:rsidR="005E2630" w:rsidRPr="00940479" w14:paraId="1F63C63D" w14:textId="77777777" w:rsidTr="00B024EC">
        <w:trPr>
          <w:jc w:val="center"/>
        </w:trPr>
        <w:tc>
          <w:tcPr>
            <w:tcW w:w="1535" w:type="dxa"/>
            <w:vMerge w:val="restart"/>
            <w:vAlign w:val="center"/>
          </w:tcPr>
          <w:p w14:paraId="4AFEB935" w14:textId="77777777" w:rsidR="005E2630" w:rsidRPr="000E7530" w:rsidRDefault="005E2630" w:rsidP="00B024EC">
            <w:pPr>
              <w:pStyle w:val="TAC"/>
            </w:pPr>
            <w:r>
              <w:t>DC_7A-20A-32A</w:t>
            </w:r>
            <w:r w:rsidRPr="00940479">
              <w:t>_n</w:t>
            </w:r>
            <w:r>
              <w:rPr>
                <w:lang w:val="fi-FI"/>
              </w:rPr>
              <w:t>78</w:t>
            </w:r>
            <w:r w:rsidRPr="00940479">
              <w:rPr>
                <w:lang w:val="fi-FI"/>
              </w:rPr>
              <w:t>A</w:t>
            </w:r>
          </w:p>
        </w:tc>
        <w:tc>
          <w:tcPr>
            <w:tcW w:w="2049" w:type="dxa"/>
            <w:vAlign w:val="center"/>
          </w:tcPr>
          <w:p w14:paraId="291407F6" w14:textId="77777777" w:rsidR="005E2630" w:rsidRPr="00900FEB" w:rsidRDefault="005E2630" w:rsidP="00B024EC">
            <w:pPr>
              <w:pStyle w:val="TAC"/>
              <w:rPr>
                <w:lang w:eastAsia="ja-JP"/>
              </w:rPr>
            </w:pPr>
            <w:r>
              <w:rPr>
                <w:rFonts w:eastAsia="Malgun Gothic" w:cs="Arial"/>
                <w:lang w:eastAsia="ko-KR"/>
              </w:rPr>
              <w:t>7</w:t>
            </w:r>
          </w:p>
        </w:tc>
        <w:tc>
          <w:tcPr>
            <w:tcW w:w="2340" w:type="dxa"/>
            <w:vAlign w:val="center"/>
          </w:tcPr>
          <w:p w14:paraId="00823CD1" w14:textId="77777777" w:rsidR="005E2630" w:rsidRPr="00940479" w:rsidRDefault="005E2630" w:rsidP="00B024EC">
            <w:pPr>
              <w:pStyle w:val="TAC"/>
              <w:rPr>
                <w:lang w:eastAsia="ja-JP"/>
              </w:rPr>
            </w:pPr>
            <w:r>
              <w:rPr>
                <w:rFonts w:eastAsia="Malgun Gothic" w:cs="Arial"/>
                <w:lang w:eastAsia="ko-KR"/>
              </w:rPr>
              <w:t>0.7</w:t>
            </w:r>
          </w:p>
        </w:tc>
      </w:tr>
      <w:tr w:rsidR="005E2630" w:rsidRPr="00940479" w14:paraId="360C6917" w14:textId="77777777" w:rsidTr="00B024EC">
        <w:trPr>
          <w:jc w:val="center"/>
        </w:trPr>
        <w:tc>
          <w:tcPr>
            <w:tcW w:w="1535" w:type="dxa"/>
            <w:vMerge/>
            <w:vAlign w:val="center"/>
          </w:tcPr>
          <w:p w14:paraId="51B8E15C" w14:textId="77777777" w:rsidR="005E2630" w:rsidRPr="00940479" w:rsidRDefault="005E2630" w:rsidP="00B024EC">
            <w:pPr>
              <w:pStyle w:val="TAC"/>
            </w:pPr>
          </w:p>
        </w:tc>
        <w:tc>
          <w:tcPr>
            <w:tcW w:w="2049" w:type="dxa"/>
            <w:vAlign w:val="center"/>
          </w:tcPr>
          <w:p w14:paraId="3CAA6B8A" w14:textId="77777777" w:rsidR="005E2630" w:rsidRPr="005E2630" w:rsidRDefault="005E2630" w:rsidP="00B024EC">
            <w:pPr>
              <w:pStyle w:val="TAC"/>
              <w:rPr>
                <w:rFonts w:eastAsia="Malgun Gothic" w:cs="Arial"/>
                <w:lang w:eastAsia="ko-KR"/>
              </w:rPr>
            </w:pPr>
            <w:r>
              <w:rPr>
                <w:rFonts w:eastAsia="Malgun Gothic" w:cs="Arial"/>
                <w:lang w:eastAsia="ko-KR"/>
              </w:rPr>
              <w:t>20</w:t>
            </w:r>
          </w:p>
        </w:tc>
        <w:tc>
          <w:tcPr>
            <w:tcW w:w="2340" w:type="dxa"/>
            <w:vAlign w:val="center"/>
          </w:tcPr>
          <w:p w14:paraId="70EC5882" w14:textId="77777777" w:rsidR="005E2630" w:rsidRPr="005E2630" w:rsidRDefault="005E2630" w:rsidP="00B024EC">
            <w:pPr>
              <w:pStyle w:val="TAC"/>
              <w:rPr>
                <w:rFonts w:eastAsia="Malgun Gothic" w:cs="Arial"/>
                <w:lang w:eastAsia="ko-KR"/>
              </w:rPr>
            </w:pPr>
            <w:r>
              <w:rPr>
                <w:rFonts w:eastAsia="Malgun Gothic" w:cs="Arial"/>
                <w:lang w:eastAsia="ko-KR"/>
              </w:rPr>
              <w:t>0.5</w:t>
            </w:r>
          </w:p>
        </w:tc>
      </w:tr>
      <w:tr w:rsidR="005E2630" w:rsidRPr="00940479" w14:paraId="284804C9" w14:textId="77777777" w:rsidTr="00B024EC">
        <w:trPr>
          <w:jc w:val="center"/>
        </w:trPr>
        <w:tc>
          <w:tcPr>
            <w:tcW w:w="1535" w:type="dxa"/>
            <w:vMerge/>
            <w:vAlign w:val="center"/>
          </w:tcPr>
          <w:p w14:paraId="1528668F" w14:textId="77777777" w:rsidR="005E2630" w:rsidRPr="00940479" w:rsidRDefault="005E2630" w:rsidP="00B024EC">
            <w:pPr>
              <w:pStyle w:val="TAC"/>
            </w:pPr>
          </w:p>
        </w:tc>
        <w:tc>
          <w:tcPr>
            <w:tcW w:w="2049" w:type="dxa"/>
            <w:vAlign w:val="center"/>
          </w:tcPr>
          <w:p w14:paraId="49F32F33" w14:textId="77777777" w:rsidR="005E2630" w:rsidRPr="00940479" w:rsidRDefault="005E2630" w:rsidP="00B024EC">
            <w:pPr>
              <w:pStyle w:val="TAC"/>
              <w:rPr>
                <w:lang w:eastAsia="ja-JP"/>
              </w:rPr>
            </w:pPr>
            <w:r>
              <w:rPr>
                <w:rFonts w:eastAsia="Malgun Gothic" w:cs="Arial"/>
                <w:lang w:eastAsia="ko-KR"/>
              </w:rPr>
              <w:t>32</w:t>
            </w:r>
          </w:p>
        </w:tc>
        <w:tc>
          <w:tcPr>
            <w:tcW w:w="2340" w:type="dxa"/>
            <w:vAlign w:val="center"/>
          </w:tcPr>
          <w:p w14:paraId="11669AA9" w14:textId="77777777" w:rsidR="005E2630" w:rsidRPr="00940479" w:rsidRDefault="005E2630" w:rsidP="00B024EC">
            <w:pPr>
              <w:pStyle w:val="TAC"/>
            </w:pPr>
            <w:r>
              <w:rPr>
                <w:rFonts w:eastAsia="Malgun Gothic" w:cs="Arial"/>
                <w:lang w:eastAsia="ko-KR"/>
              </w:rPr>
              <w:t>N/A</w:t>
            </w:r>
          </w:p>
        </w:tc>
      </w:tr>
      <w:tr w:rsidR="005E2630" w:rsidRPr="00940479" w14:paraId="097DF96E" w14:textId="77777777" w:rsidTr="00B024EC">
        <w:trPr>
          <w:jc w:val="center"/>
        </w:trPr>
        <w:tc>
          <w:tcPr>
            <w:tcW w:w="1535" w:type="dxa"/>
            <w:vMerge/>
            <w:vAlign w:val="center"/>
          </w:tcPr>
          <w:p w14:paraId="6DEC601E" w14:textId="77777777" w:rsidR="005E2630" w:rsidRPr="00940479" w:rsidRDefault="005E2630" w:rsidP="00B024EC">
            <w:pPr>
              <w:pStyle w:val="TAC"/>
            </w:pPr>
          </w:p>
        </w:tc>
        <w:tc>
          <w:tcPr>
            <w:tcW w:w="2049" w:type="dxa"/>
            <w:vAlign w:val="center"/>
          </w:tcPr>
          <w:p w14:paraId="20305B95" w14:textId="77777777" w:rsidR="005E2630" w:rsidRPr="00940479" w:rsidRDefault="005E2630" w:rsidP="00B024EC">
            <w:pPr>
              <w:pStyle w:val="TAC"/>
              <w:rPr>
                <w:lang w:val="fi-FI" w:eastAsia="ja-JP"/>
              </w:rPr>
            </w:pPr>
            <w:r>
              <w:rPr>
                <w:rFonts w:cs="Arial"/>
                <w:lang w:eastAsia="ja-JP"/>
              </w:rPr>
              <w:t>n78</w:t>
            </w:r>
          </w:p>
        </w:tc>
        <w:tc>
          <w:tcPr>
            <w:tcW w:w="2340" w:type="dxa"/>
            <w:vAlign w:val="center"/>
          </w:tcPr>
          <w:p w14:paraId="7A362031" w14:textId="77777777" w:rsidR="005E2630" w:rsidRPr="00940479" w:rsidRDefault="005E2630" w:rsidP="00B024EC">
            <w:pPr>
              <w:pStyle w:val="TAC"/>
            </w:pPr>
            <w:r>
              <w:rPr>
                <w:rFonts w:eastAsia="Malgun Gothic" w:cs="Arial"/>
                <w:lang w:eastAsia="ko-KR"/>
              </w:rPr>
              <w:t>0.8</w:t>
            </w:r>
          </w:p>
        </w:tc>
      </w:tr>
    </w:tbl>
    <w:p w14:paraId="40D6ADBA" w14:textId="77777777" w:rsidR="005E2630" w:rsidRPr="00940479" w:rsidRDefault="005E2630" w:rsidP="005E2630"/>
    <w:p w14:paraId="06D39E54" w14:textId="75AEA0E7" w:rsidR="005E2630" w:rsidRPr="00940479" w:rsidRDefault="005E2630" w:rsidP="005E2630">
      <w:pPr>
        <w:pStyle w:val="TH"/>
      </w:pPr>
      <w:r>
        <w:t>Table 5.1.67.2.</w:t>
      </w:r>
      <w:r w:rsidRPr="00940479">
        <w:t>-1: ΔR</w:t>
      </w:r>
      <w:r w:rsidRPr="00940479">
        <w:rPr>
          <w:vertAlign w:val="subscript"/>
        </w:rPr>
        <w:t>IB,c</w:t>
      </w:r>
      <w:r w:rsidRPr="00940479">
        <w:t xml:space="preserve"> due to EN-DC (f</w:t>
      </w:r>
      <w:r>
        <w:t>our</w:t>
      </w:r>
      <w:r w:rsidRPr="0094047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E2630" w:rsidRPr="00940479" w14:paraId="4A7CD917" w14:textId="77777777" w:rsidTr="00B024EC">
        <w:trPr>
          <w:tblHeader/>
          <w:jc w:val="center"/>
        </w:trPr>
        <w:tc>
          <w:tcPr>
            <w:tcW w:w="1535" w:type="dxa"/>
            <w:vAlign w:val="center"/>
          </w:tcPr>
          <w:p w14:paraId="7F6DA340" w14:textId="77777777" w:rsidR="005E2630" w:rsidRPr="00940479" w:rsidRDefault="005E2630" w:rsidP="00B024EC">
            <w:pPr>
              <w:pStyle w:val="TAH"/>
            </w:pPr>
            <w:r w:rsidRPr="00940479">
              <w:rPr>
                <w:rFonts w:cs="Arial"/>
              </w:rPr>
              <w:t>EN-DC band</w:t>
            </w:r>
          </w:p>
        </w:tc>
        <w:tc>
          <w:tcPr>
            <w:tcW w:w="2049" w:type="dxa"/>
            <w:vAlign w:val="center"/>
          </w:tcPr>
          <w:p w14:paraId="2C1CCAEF" w14:textId="77777777" w:rsidR="005E2630" w:rsidRPr="00940479" w:rsidRDefault="005E2630" w:rsidP="00B024EC">
            <w:pPr>
              <w:pStyle w:val="TAH"/>
            </w:pPr>
            <w:r w:rsidRPr="00940479">
              <w:t>E-UTRA and NR Band</w:t>
            </w:r>
          </w:p>
        </w:tc>
        <w:tc>
          <w:tcPr>
            <w:tcW w:w="2340" w:type="dxa"/>
            <w:vAlign w:val="center"/>
          </w:tcPr>
          <w:p w14:paraId="67A1EFE4" w14:textId="77777777" w:rsidR="005E2630" w:rsidRPr="00940479" w:rsidRDefault="005E2630" w:rsidP="00B024EC">
            <w:pPr>
              <w:pStyle w:val="TAH"/>
            </w:pPr>
            <w:r w:rsidRPr="00940479">
              <w:rPr>
                <w:rFonts w:cs="Arial"/>
              </w:rPr>
              <w:t>ΔR</w:t>
            </w:r>
            <w:r w:rsidRPr="00940479">
              <w:rPr>
                <w:rFonts w:cs="Arial"/>
                <w:vertAlign w:val="subscript"/>
              </w:rPr>
              <w:t>IB,c</w:t>
            </w:r>
            <w:r w:rsidRPr="00940479">
              <w:rPr>
                <w:rFonts w:cs="Arial"/>
              </w:rPr>
              <w:t xml:space="preserve"> (dB)</w:t>
            </w:r>
          </w:p>
        </w:tc>
      </w:tr>
      <w:tr w:rsidR="005E2630" w:rsidRPr="00940479" w14:paraId="7BD62A63" w14:textId="77777777" w:rsidTr="00B024EC">
        <w:trPr>
          <w:jc w:val="center"/>
        </w:trPr>
        <w:tc>
          <w:tcPr>
            <w:tcW w:w="1535" w:type="dxa"/>
            <w:vMerge w:val="restart"/>
            <w:vAlign w:val="center"/>
          </w:tcPr>
          <w:p w14:paraId="32A12A56" w14:textId="77777777" w:rsidR="005E2630" w:rsidRPr="00940479" w:rsidRDefault="005E2630" w:rsidP="00B024EC">
            <w:pPr>
              <w:pStyle w:val="TAC"/>
            </w:pPr>
            <w:r>
              <w:t>DC_7A-20A-32A</w:t>
            </w:r>
            <w:r w:rsidRPr="00940479">
              <w:t>_n</w:t>
            </w:r>
            <w:r>
              <w:rPr>
                <w:lang w:val="fi-FI"/>
              </w:rPr>
              <w:t>78</w:t>
            </w:r>
            <w:r w:rsidRPr="00940479">
              <w:rPr>
                <w:lang w:val="fi-FI"/>
              </w:rPr>
              <w:t>A</w:t>
            </w:r>
          </w:p>
        </w:tc>
        <w:tc>
          <w:tcPr>
            <w:tcW w:w="2049" w:type="dxa"/>
            <w:vAlign w:val="center"/>
          </w:tcPr>
          <w:p w14:paraId="6BE1FD0E" w14:textId="77777777" w:rsidR="005E2630" w:rsidRPr="00900FEB" w:rsidRDefault="005E2630" w:rsidP="00B024EC">
            <w:pPr>
              <w:pStyle w:val="TAC"/>
              <w:rPr>
                <w:lang w:eastAsia="ja-JP"/>
              </w:rPr>
            </w:pPr>
            <w:r>
              <w:rPr>
                <w:rFonts w:eastAsia="Malgun Gothic" w:cs="Arial"/>
                <w:lang w:eastAsia="ko-KR"/>
              </w:rPr>
              <w:t>7</w:t>
            </w:r>
          </w:p>
        </w:tc>
        <w:tc>
          <w:tcPr>
            <w:tcW w:w="2340" w:type="dxa"/>
          </w:tcPr>
          <w:p w14:paraId="57B5FDCB" w14:textId="77777777" w:rsidR="005E2630" w:rsidRPr="00940479" w:rsidRDefault="005E2630" w:rsidP="00B024EC">
            <w:pPr>
              <w:pStyle w:val="TAC"/>
              <w:rPr>
                <w:lang w:eastAsia="ja-JP"/>
              </w:rPr>
            </w:pPr>
            <w:r>
              <w:rPr>
                <w:rFonts w:eastAsia="Malgun Gothic" w:cs="Arial"/>
                <w:lang w:eastAsia="ko-KR"/>
              </w:rPr>
              <w:t>0</w:t>
            </w:r>
          </w:p>
        </w:tc>
      </w:tr>
      <w:tr w:rsidR="005E2630" w:rsidRPr="00940479" w14:paraId="7E0C6846" w14:textId="77777777" w:rsidTr="00B024EC">
        <w:trPr>
          <w:jc w:val="center"/>
        </w:trPr>
        <w:tc>
          <w:tcPr>
            <w:tcW w:w="1535" w:type="dxa"/>
            <w:vMerge/>
            <w:vAlign w:val="center"/>
          </w:tcPr>
          <w:p w14:paraId="62250968" w14:textId="77777777" w:rsidR="005E2630" w:rsidRPr="00940479" w:rsidRDefault="005E2630" w:rsidP="00B024EC">
            <w:pPr>
              <w:pStyle w:val="TAC"/>
            </w:pPr>
          </w:p>
        </w:tc>
        <w:tc>
          <w:tcPr>
            <w:tcW w:w="2049" w:type="dxa"/>
            <w:vAlign w:val="center"/>
          </w:tcPr>
          <w:p w14:paraId="41E6B4EC" w14:textId="77777777" w:rsidR="005E2630" w:rsidRPr="005E2630" w:rsidRDefault="005E2630" w:rsidP="00B024EC">
            <w:pPr>
              <w:pStyle w:val="TAC"/>
              <w:rPr>
                <w:lang w:eastAsia="ja-JP"/>
              </w:rPr>
            </w:pPr>
            <w:r>
              <w:rPr>
                <w:rFonts w:eastAsia="Malgun Gothic" w:cs="Arial"/>
                <w:lang w:eastAsia="ko-KR"/>
              </w:rPr>
              <w:t>20</w:t>
            </w:r>
          </w:p>
        </w:tc>
        <w:tc>
          <w:tcPr>
            <w:tcW w:w="2340" w:type="dxa"/>
          </w:tcPr>
          <w:p w14:paraId="4AB788EA" w14:textId="77777777" w:rsidR="005E2630" w:rsidRPr="00940479" w:rsidRDefault="005E2630" w:rsidP="00B024EC">
            <w:pPr>
              <w:pStyle w:val="TAC"/>
            </w:pPr>
            <w:r>
              <w:rPr>
                <w:rFonts w:eastAsia="Malgun Gothic" w:cs="Arial"/>
                <w:lang w:eastAsia="ko-KR"/>
              </w:rPr>
              <w:t>0</w:t>
            </w:r>
          </w:p>
        </w:tc>
      </w:tr>
      <w:tr w:rsidR="005E2630" w:rsidRPr="00940479" w14:paraId="0509DC65" w14:textId="77777777" w:rsidTr="00B024EC">
        <w:trPr>
          <w:jc w:val="center"/>
        </w:trPr>
        <w:tc>
          <w:tcPr>
            <w:tcW w:w="1535" w:type="dxa"/>
            <w:vMerge/>
            <w:vAlign w:val="center"/>
          </w:tcPr>
          <w:p w14:paraId="3D093B84" w14:textId="77777777" w:rsidR="005E2630" w:rsidRPr="00940479" w:rsidRDefault="005E2630" w:rsidP="00B024EC">
            <w:pPr>
              <w:pStyle w:val="TAC"/>
            </w:pPr>
          </w:p>
        </w:tc>
        <w:tc>
          <w:tcPr>
            <w:tcW w:w="2049" w:type="dxa"/>
            <w:vAlign w:val="center"/>
          </w:tcPr>
          <w:p w14:paraId="263D1AFC" w14:textId="77777777" w:rsidR="005E2630" w:rsidRPr="00FC74A9" w:rsidRDefault="005E2630" w:rsidP="00B024EC">
            <w:pPr>
              <w:pStyle w:val="TAC"/>
              <w:rPr>
                <w:lang w:eastAsia="ja-JP"/>
              </w:rPr>
            </w:pPr>
            <w:r>
              <w:rPr>
                <w:rFonts w:eastAsia="Malgun Gothic" w:cs="Arial"/>
                <w:lang w:eastAsia="ko-KR"/>
              </w:rPr>
              <w:t>32</w:t>
            </w:r>
          </w:p>
        </w:tc>
        <w:tc>
          <w:tcPr>
            <w:tcW w:w="2340" w:type="dxa"/>
          </w:tcPr>
          <w:p w14:paraId="1140FBD5" w14:textId="77777777" w:rsidR="005E2630" w:rsidRPr="005E2630" w:rsidRDefault="005E2630" w:rsidP="00B024EC">
            <w:pPr>
              <w:pStyle w:val="TAC"/>
            </w:pPr>
            <w:r>
              <w:rPr>
                <w:rFonts w:eastAsia="Malgun Gothic" w:cs="Arial"/>
                <w:lang w:eastAsia="ko-KR"/>
              </w:rPr>
              <w:t>0</w:t>
            </w:r>
          </w:p>
        </w:tc>
      </w:tr>
      <w:tr w:rsidR="005E2630" w:rsidRPr="00940479" w14:paraId="65EBB139" w14:textId="77777777" w:rsidTr="00B024EC">
        <w:trPr>
          <w:jc w:val="center"/>
        </w:trPr>
        <w:tc>
          <w:tcPr>
            <w:tcW w:w="1535" w:type="dxa"/>
            <w:vMerge/>
            <w:vAlign w:val="center"/>
          </w:tcPr>
          <w:p w14:paraId="6658C324" w14:textId="77777777" w:rsidR="005E2630" w:rsidRPr="00940479" w:rsidRDefault="005E2630" w:rsidP="00B024EC">
            <w:pPr>
              <w:pStyle w:val="TAC"/>
            </w:pPr>
          </w:p>
        </w:tc>
        <w:tc>
          <w:tcPr>
            <w:tcW w:w="2049" w:type="dxa"/>
            <w:vAlign w:val="center"/>
          </w:tcPr>
          <w:p w14:paraId="76431B9C" w14:textId="77777777" w:rsidR="005E2630" w:rsidRPr="00940479" w:rsidRDefault="005E2630" w:rsidP="00B024EC">
            <w:pPr>
              <w:pStyle w:val="TAC"/>
              <w:rPr>
                <w:lang w:val="fi-FI" w:eastAsia="ja-JP"/>
              </w:rPr>
            </w:pPr>
            <w:r>
              <w:rPr>
                <w:rFonts w:cs="Arial"/>
                <w:lang w:eastAsia="ja-JP"/>
              </w:rPr>
              <w:t>n78</w:t>
            </w:r>
          </w:p>
        </w:tc>
        <w:tc>
          <w:tcPr>
            <w:tcW w:w="2340" w:type="dxa"/>
          </w:tcPr>
          <w:p w14:paraId="07872038" w14:textId="77777777" w:rsidR="005E2630" w:rsidRPr="00940479" w:rsidRDefault="005E2630" w:rsidP="00B024EC">
            <w:pPr>
              <w:pStyle w:val="TAC"/>
            </w:pPr>
            <w:r>
              <w:rPr>
                <w:rFonts w:eastAsia="Malgun Gothic" w:cs="Arial"/>
                <w:lang w:eastAsia="ko-KR"/>
              </w:rPr>
              <w:t>0.5</w:t>
            </w:r>
          </w:p>
        </w:tc>
      </w:tr>
    </w:tbl>
    <w:p w14:paraId="1DFAD058" w14:textId="77777777" w:rsidR="005E2630" w:rsidRPr="00940479" w:rsidRDefault="005E2630" w:rsidP="005E2630"/>
    <w:p w14:paraId="3A178461" w14:textId="0FE6E243" w:rsidR="005E2630" w:rsidRDefault="005E2630" w:rsidP="005E2630">
      <w:pPr>
        <w:pStyle w:val="Heading4"/>
      </w:pPr>
      <w:bookmarkStart w:id="3648" w:name="_Toc73186226"/>
      <w:r w:rsidRPr="00940479">
        <w:t>5.1.</w:t>
      </w:r>
      <w:r>
        <w:t>67</w:t>
      </w:r>
      <w:r w:rsidRPr="00940479">
        <w:t>.3</w:t>
      </w:r>
      <w:r w:rsidRPr="00940479">
        <w:tab/>
        <w:t>Reference sensitivity exceptions</w:t>
      </w:r>
      <w:bookmarkEnd w:id="3648"/>
    </w:p>
    <w:p w14:paraId="333E50DC" w14:textId="77777777" w:rsidR="005E2630" w:rsidRPr="00DA0319" w:rsidRDefault="005E2630" w:rsidP="005E2630">
      <w:pPr>
        <w:rPr>
          <w:rFonts w:ascii="Arial" w:hAnsi="Arial" w:cs="Arial"/>
          <w:lang w:val="sv-SE"/>
        </w:rPr>
      </w:pPr>
      <w:r>
        <w:rPr>
          <w:rFonts w:ascii="Arial" w:hAnsi="Arial" w:cs="Arial"/>
          <w:lang w:val="sv-SE"/>
        </w:rPr>
        <w:t>No additional IMD exceptions required compared to fallbacks</w:t>
      </w:r>
      <w:r>
        <w:t>.</w:t>
      </w:r>
    </w:p>
    <w:p w14:paraId="2F761727" w14:textId="77777777" w:rsidR="003A18FC" w:rsidRPr="00940479" w:rsidRDefault="005E2630" w:rsidP="003A18FC">
      <w:pPr>
        <w:pStyle w:val="Heading3"/>
      </w:pPr>
      <w:bookmarkStart w:id="3649" w:name="_Toc73186227"/>
      <w:r>
        <w:rPr>
          <w:rFonts w:cs="Arial"/>
          <w:sz w:val="32"/>
          <w:lang w:val="en-US"/>
        </w:rPr>
        <w:t>5.1.68</w:t>
      </w:r>
      <w:r w:rsidRPr="00216078">
        <w:rPr>
          <w:rFonts w:cs="Arial"/>
          <w:sz w:val="32"/>
          <w:lang w:val="en-US"/>
        </w:rPr>
        <w:tab/>
      </w:r>
      <w:r w:rsidRPr="00FD6E97">
        <w:rPr>
          <w:rFonts w:cs="Arial"/>
          <w:sz w:val="32"/>
          <w:lang w:val="en-US"/>
        </w:rPr>
        <w:t>DC_</w:t>
      </w:r>
      <w:r w:rsidRPr="00ED4C8E">
        <w:rPr>
          <w:rFonts w:cs="Arial"/>
          <w:sz w:val="32"/>
          <w:lang w:val="en-US"/>
        </w:rPr>
        <w:t>2A-12A-66A_n</w:t>
      </w:r>
      <w:r>
        <w:rPr>
          <w:rFonts w:cs="Arial"/>
          <w:sz w:val="32"/>
          <w:lang w:val="en-US"/>
        </w:rPr>
        <w:t>41</w:t>
      </w:r>
      <w:r w:rsidRPr="00ED4C8E">
        <w:rPr>
          <w:rFonts w:cs="Arial"/>
          <w:sz w:val="32"/>
          <w:lang w:val="en-US"/>
        </w:rPr>
        <w:t>A</w:t>
      </w:r>
      <w:bookmarkEnd w:id="3649"/>
    </w:p>
    <w:p w14:paraId="05C56A1E" w14:textId="59CEA1FA" w:rsidR="005E2630" w:rsidRPr="00216078" w:rsidRDefault="005E2630"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5.1.68</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0184A2FF" w14:textId="225483B2" w:rsidR="005E2630" w:rsidRPr="00216078" w:rsidRDefault="005E2630" w:rsidP="005E2630">
      <w:pPr>
        <w:pStyle w:val="TH"/>
        <w:rPr>
          <w:lang w:eastAsia="ja-JP"/>
        </w:rPr>
      </w:pPr>
      <w:r w:rsidRPr="00216078">
        <w:t xml:space="preserve">Table </w:t>
      </w:r>
      <w:r>
        <w:t>5.1.68</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5E2630" w:rsidRPr="00216078" w14:paraId="7E5618DA"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86DB68D" w14:textId="77777777" w:rsidR="005E2630" w:rsidRPr="00216078" w:rsidRDefault="005E2630"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401159F" w14:textId="77777777" w:rsidR="005E2630" w:rsidRPr="00216078" w:rsidRDefault="005E2630"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38A71DE6" w14:textId="77777777" w:rsidR="005E2630" w:rsidRPr="00216078" w:rsidRDefault="005E2630"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E32CFAD" w14:textId="77777777" w:rsidR="005E2630" w:rsidRPr="00216078" w:rsidRDefault="005E2630" w:rsidP="00B024EC">
            <w:pPr>
              <w:pStyle w:val="TAH"/>
              <w:tabs>
                <w:tab w:val="left" w:pos="332"/>
              </w:tabs>
              <w:rPr>
                <w:rFonts w:cs="Arial"/>
              </w:rPr>
            </w:pPr>
            <w:r w:rsidRPr="00216078">
              <w:rPr>
                <w:rFonts w:cs="Arial"/>
              </w:rPr>
              <w:t>Single UL allowed</w:t>
            </w:r>
          </w:p>
        </w:tc>
      </w:tr>
      <w:tr w:rsidR="005E2630" w:rsidRPr="00216078" w14:paraId="0C10FD57"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480470E2" w14:textId="77777777" w:rsidR="005E2630" w:rsidRPr="00216078" w:rsidRDefault="005E2630" w:rsidP="00B024EC">
            <w:pPr>
              <w:pStyle w:val="TAC"/>
              <w:rPr>
                <w:lang w:val="fi-FI"/>
              </w:rPr>
            </w:pPr>
            <w:r>
              <w:rPr>
                <w:rFonts w:cs="Arial"/>
                <w:lang w:eastAsia="ja-JP"/>
              </w:rPr>
              <w:t>2-12-66_n41</w:t>
            </w:r>
          </w:p>
        </w:tc>
        <w:tc>
          <w:tcPr>
            <w:tcW w:w="1686" w:type="dxa"/>
            <w:tcBorders>
              <w:top w:val="single" w:sz="4" w:space="0" w:color="auto"/>
              <w:left w:val="single" w:sz="4" w:space="0" w:color="auto"/>
              <w:right w:val="single" w:sz="4" w:space="0" w:color="auto"/>
            </w:tcBorders>
            <w:vAlign w:val="center"/>
          </w:tcPr>
          <w:p w14:paraId="6D6B7A85" w14:textId="77777777" w:rsidR="005E2630" w:rsidRPr="00216078" w:rsidRDefault="005E2630" w:rsidP="00B024EC">
            <w:pPr>
              <w:pStyle w:val="TAC"/>
            </w:pPr>
            <w:r w:rsidRPr="00216078">
              <w:rPr>
                <w:rFonts w:cs="Arial" w:hint="eastAsia"/>
                <w:lang w:eastAsia="ja-JP"/>
              </w:rPr>
              <w:t>CA</w:t>
            </w:r>
            <w:r w:rsidRPr="00216078">
              <w:rPr>
                <w:rFonts w:cs="Arial"/>
                <w:lang w:eastAsia="ja-JP"/>
              </w:rPr>
              <w:t>_</w:t>
            </w:r>
            <w:r>
              <w:rPr>
                <w:rFonts w:cs="Arial"/>
                <w:lang w:eastAsia="ja-JP"/>
              </w:rPr>
              <w:t>2-12-66</w:t>
            </w:r>
          </w:p>
        </w:tc>
        <w:tc>
          <w:tcPr>
            <w:tcW w:w="956" w:type="dxa"/>
            <w:tcBorders>
              <w:top w:val="single" w:sz="4" w:space="0" w:color="auto"/>
              <w:left w:val="single" w:sz="4" w:space="0" w:color="auto"/>
              <w:right w:val="single" w:sz="4" w:space="0" w:color="auto"/>
            </w:tcBorders>
            <w:vAlign w:val="center"/>
          </w:tcPr>
          <w:p w14:paraId="4F483A26" w14:textId="77777777" w:rsidR="005E2630" w:rsidRPr="00216078" w:rsidRDefault="005E2630" w:rsidP="00B024EC">
            <w:pPr>
              <w:pStyle w:val="TAC"/>
              <w:rPr>
                <w:lang w:val="sv-SE" w:eastAsia="ja-JP"/>
              </w:rPr>
            </w:pPr>
            <w:r>
              <w:t>n41</w:t>
            </w:r>
          </w:p>
        </w:tc>
        <w:tc>
          <w:tcPr>
            <w:tcW w:w="1757" w:type="dxa"/>
            <w:tcBorders>
              <w:top w:val="single" w:sz="4" w:space="0" w:color="auto"/>
              <w:left w:val="single" w:sz="4" w:space="0" w:color="auto"/>
              <w:right w:val="single" w:sz="4" w:space="0" w:color="auto"/>
            </w:tcBorders>
            <w:vAlign w:val="center"/>
          </w:tcPr>
          <w:p w14:paraId="20EBAB22" w14:textId="77777777" w:rsidR="005E2630" w:rsidRPr="00216078" w:rsidRDefault="005E2630" w:rsidP="00B024EC">
            <w:pPr>
              <w:pStyle w:val="TAC"/>
            </w:pPr>
          </w:p>
        </w:tc>
      </w:tr>
    </w:tbl>
    <w:p w14:paraId="02D398BF" w14:textId="77777777" w:rsidR="005E2630" w:rsidRPr="00216078" w:rsidRDefault="005E2630" w:rsidP="005E2630">
      <w:pPr>
        <w:ind w:left="720"/>
        <w:rPr>
          <w:b/>
          <w:color w:val="00B050"/>
          <w:lang w:val="en-US" w:eastAsia="zh-CN"/>
        </w:rPr>
      </w:pPr>
    </w:p>
    <w:p w14:paraId="0A979C53" w14:textId="7C9CE771" w:rsidR="005E2630" w:rsidRPr="00216078" w:rsidRDefault="005E2630" w:rsidP="005E2630">
      <w:pPr>
        <w:pStyle w:val="Heading3"/>
        <w:rPr>
          <w:rFonts w:cs="Arial"/>
          <w:szCs w:val="28"/>
          <w:lang w:val="en-US" w:eastAsia="zh-CN"/>
        </w:rPr>
      </w:pPr>
      <w:bookmarkStart w:id="3650" w:name="_Toc73186228"/>
      <w:r>
        <w:rPr>
          <w:rFonts w:cs="Arial"/>
          <w:szCs w:val="28"/>
          <w:lang w:val="en-US" w:eastAsia="zh-CN"/>
        </w:rPr>
        <w:t>5.1.68</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50"/>
    </w:p>
    <w:p w14:paraId="7554D3D3" w14:textId="2849616A" w:rsidR="005E2630" w:rsidRPr="00216078" w:rsidRDefault="005E2630" w:rsidP="005E2630">
      <w:pPr>
        <w:pStyle w:val="TH"/>
        <w:rPr>
          <w:rFonts w:eastAsia="Yu Mincho"/>
          <w:sz w:val="28"/>
          <w:szCs w:val="28"/>
          <w:lang w:eastAsia="ja-JP"/>
        </w:rPr>
      </w:pPr>
      <w:r w:rsidRPr="00216078">
        <w:t xml:space="preserve">Table </w:t>
      </w:r>
      <w:r>
        <w:t>5.1.68</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5E2630" w:rsidRPr="00216078" w14:paraId="6480276E"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24F34E9" w14:textId="77777777" w:rsidR="005E2630" w:rsidRPr="00216078" w:rsidRDefault="005E2630" w:rsidP="00B024EC">
            <w:pPr>
              <w:pStyle w:val="TAH"/>
              <w:rPr>
                <w:lang w:val="en-US" w:eastAsia="fi-FI"/>
              </w:rPr>
            </w:pPr>
            <w:r w:rsidRPr="00216078">
              <w:rPr>
                <w:lang w:val="en-US" w:eastAsia="fi-FI"/>
              </w:rPr>
              <w:t>EN-DC</w:t>
            </w:r>
          </w:p>
          <w:p w14:paraId="43ADB585" w14:textId="77777777" w:rsidR="005E2630" w:rsidRPr="00216078" w:rsidRDefault="005E2630"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A199836" w14:textId="77777777" w:rsidR="005E2630" w:rsidRPr="00216078" w:rsidRDefault="005E2630" w:rsidP="00B024EC">
            <w:pPr>
              <w:pStyle w:val="TAH"/>
              <w:rPr>
                <w:lang w:val="en-US" w:eastAsia="fi-FI"/>
              </w:rPr>
            </w:pPr>
            <w:r w:rsidRPr="00216078">
              <w:rPr>
                <w:lang w:val="en-US" w:eastAsia="fi-FI"/>
              </w:rPr>
              <w:t>Uplink EN-DC</w:t>
            </w:r>
          </w:p>
          <w:p w14:paraId="42F15B35" w14:textId="77777777" w:rsidR="005E2630" w:rsidRPr="00216078" w:rsidRDefault="005E2630" w:rsidP="00B024EC">
            <w:pPr>
              <w:pStyle w:val="TAH"/>
              <w:rPr>
                <w:lang w:val="en-US" w:eastAsia="fi-FI"/>
              </w:rPr>
            </w:pPr>
            <w:r w:rsidRPr="00216078">
              <w:rPr>
                <w:lang w:val="en-US" w:eastAsia="fi-FI"/>
              </w:rPr>
              <w:t>configuration</w:t>
            </w:r>
          </w:p>
          <w:p w14:paraId="4044E961" w14:textId="77777777" w:rsidR="005E2630" w:rsidRPr="00216078" w:rsidRDefault="005E2630"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EBA0202" w14:textId="77777777" w:rsidR="005E2630" w:rsidRPr="00216078" w:rsidRDefault="005E2630"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0EBE36A" w14:textId="77777777" w:rsidR="005E2630" w:rsidRPr="00216078" w:rsidRDefault="005E2630" w:rsidP="00B024EC">
            <w:pPr>
              <w:pStyle w:val="TAH"/>
              <w:rPr>
                <w:rFonts w:cs="Arial"/>
                <w:bCs/>
                <w:szCs w:val="18"/>
                <w:lang w:eastAsia="fi-FI"/>
              </w:rPr>
            </w:pPr>
            <w:r w:rsidRPr="00216078">
              <w:rPr>
                <w:lang w:eastAsia="fi-FI"/>
              </w:rPr>
              <w:t>NR band</w:t>
            </w:r>
          </w:p>
        </w:tc>
      </w:tr>
      <w:tr w:rsidR="005E2630" w:rsidRPr="00216078" w14:paraId="7A5CC422"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375A392" w14:textId="77777777" w:rsidR="005E2630" w:rsidRPr="00216078" w:rsidRDefault="005E2630" w:rsidP="00B024EC">
            <w:pPr>
              <w:pStyle w:val="TAC"/>
              <w:rPr>
                <w:rFonts w:cs="Arial"/>
                <w:lang w:eastAsia="ja-JP"/>
              </w:rPr>
            </w:pPr>
            <w:r w:rsidRPr="00FD6E97">
              <w:rPr>
                <w:rFonts w:eastAsia="SimSun"/>
                <w:lang w:eastAsia="zh-CN"/>
              </w:rPr>
              <w:t>DC_</w:t>
            </w:r>
            <w:r w:rsidRPr="00ED4C8E">
              <w:rPr>
                <w:rFonts w:eastAsia="SimSun"/>
                <w:lang w:eastAsia="zh-CN"/>
              </w:rPr>
              <w:t>2A-12A-66A_n</w:t>
            </w:r>
            <w:r>
              <w:rPr>
                <w:rFonts w:eastAsia="SimSun"/>
                <w:lang w:eastAsia="zh-CN"/>
              </w:rPr>
              <w:t>41</w:t>
            </w:r>
            <w:r w:rsidRPr="00ED4C8E">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7310CE22" w14:textId="77777777" w:rsidR="005E2630" w:rsidRDefault="005E2630" w:rsidP="00B024EC">
            <w:pPr>
              <w:pStyle w:val="TAC"/>
              <w:rPr>
                <w:rFonts w:eastAsia="SimSun"/>
                <w:lang w:eastAsia="zh-CN"/>
              </w:rPr>
            </w:pPr>
          </w:p>
          <w:p w14:paraId="66C0F419" w14:textId="77777777" w:rsidR="005E2630" w:rsidRPr="00216078" w:rsidRDefault="005E2630" w:rsidP="00B024EC">
            <w:pPr>
              <w:pStyle w:val="TAC"/>
              <w:rPr>
                <w:b/>
                <w:lang w:val="fi-FI" w:eastAsia="fi-FI"/>
              </w:rPr>
            </w:pPr>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41</w:t>
            </w:r>
            <w:r w:rsidRPr="00A8065B">
              <w:rPr>
                <w:rFonts w:eastAsia="SimSun"/>
                <w:lang w:eastAsia="zh-CN"/>
              </w:rPr>
              <w:t>A, DC_12A_n</w:t>
            </w:r>
            <w:r>
              <w:rPr>
                <w:rFonts w:eastAsia="SimSun"/>
                <w:lang w:eastAsia="zh-CN"/>
              </w:rPr>
              <w:t>41</w:t>
            </w:r>
            <w:r w:rsidRPr="00A8065B">
              <w:rPr>
                <w:rFonts w:eastAsia="SimSun"/>
                <w:lang w:eastAsia="zh-CN"/>
              </w:rPr>
              <w:t>A, DC_66A_n</w:t>
            </w:r>
            <w:r>
              <w:rPr>
                <w:rFonts w:eastAsia="SimSun"/>
                <w:lang w:eastAsia="zh-CN"/>
              </w:rPr>
              <w:t>41</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136145C4" w14:textId="77777777" w:rsidR="005E2630" w:rsidRDefault="005E2630" w:rsidP="00B024E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2A-12A-66A</w:t>
            </w:r>
          </w:p>
          <w:p w14:paraId="15BE2C26" w14:textId="77777777" w:rsidR="005E2630" w:rsidRPr="000B36D5" w:rsidRDefault="005E2630" w:rsidP="00B024EC">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3BB06D45" w14:textId="77777777" w:rsidR="005E2630" w:rsidRPr="00216078" w:rsidRDefault="005E2630" w:rsidP="00B024EC">
            <w:pPr>
              <w:pStyle w:val="TAH"/>
              <w:rPr>
                <w:b w:val="0"/>
                <w:lang w:val="fi-FI" w:eastAsia="fi-FI"/>
              </w:rPr>
            </w:pPr>
            <w:r>
              <w:rPr>
                <w:b w:val="0"/>
                <w:lang w:val="fi-FI" w:eastAsia="fi-FI"/>
              </w:rPr>
              <w:t>n41A</w:t>
            </w:r>
          </w:p>
        </w:tc>
      </w:tr>
      <w:tr w:rsidR="005E2630" w:rsidRPr="00216078" w14:paraId="568A9543"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3DD44E9" w14:textId="77777777" w:rsidR="005E2630" w:rsidRPr="00FD6E97" w:rsidRDefault="005E2630" w:rsidP="00B024EC">
            <w:pPr>
              <w:pStyle w:val="TAC"/>
              <w:rPr>
                <w:rFonts w:eastAsia="SimSun"/>
                <w:lang w:eastAsia="zh-CN"/>
              </w:rPr>
            </w:pPr>
            <w:bookmarkStart w:id="3651" w:name="_Hlk60901363"/>
            <w:r w:rsidRPr="00FD6E97">
              <w:rPr>
                <w:rFonts w:eastAsia="SimSun"/>
                <w:lang w:eastAsia="zh-CN"/>
              </w:rPr>
              <w:t>DC_</w:t>
            </w:r>
            <w:r>
              <w:rPr>
                <w:rFonts w:eastAsia="SimSun"/>
                <w:lang w:eastAsia="zh-CN"/>
              </w:rPr>
              <w:t>2A-</w:t>
            </w:r>
            <w:r w:rsidRPr="00ED4C8E">
              <w:rPr>
                <w:rFonts w:eastAsia="SimSun"/>
                <w:lang w:eastAsia="zh-CN"/>
              </w:rPr>
              <w:t>2A-12A-66A_n</w:t>
            </w:r>
            <w:r>
              <w:rPr>
                <w:rFonts w:eastAsia="SimSun"/>
                <w:lang w:eastAsia="zh-CN"/>
              </w:rPr>
              <w:t>41</w:t>
            </w:r>
            <w:r w:rsidRPr="00ED4C8E">
              <w:rPr>
                <w:rFonts w:eastAsia="SimSun"/>
                <w:lang w:eastAsia="zh-CN"/>
              </w:rPr>
              <w:t>A</w:t>
            </w:r>
            <w:bookmarkEnd w:id="3651"/>
          </w:p>
        </w:tc>
        <w:tc>
          <w:tcPr>
            <w:tcW w:w="2279" w:type="dxa"/>
            <w:tcBorders>
              <w:top w:val="single" w:sz="4" w:space="0" w:color="auto"/>
              <w:left w:val="single" w:sz="4" w:space="0" w:color="auto"/>
              <w:bottom w:val="single" w:sz="4" w:space="0" w:color="auto"/>
              <w:right w:val="single" w:sz="4" w:space="0" w:color="auto"/>
            </w:tcBorders>
            <w:vAlign w:val="center"/>
          </w:tcPr>
          <w:p w14:paraId="6AA98286" w14:textId="77777777" w:rsidR="005E2630" w:rsidRDefault="005E2630" w:rsidP="00B024EC">
            <w:pPr>
              <w:pStyle w:val="TAC"/>
              <w:rPr>
                <w:rFonts w:eastAsia="SimSun"/>
                <w:lang w:eastAsia="zh-CN"/>
              </w:rPr>
            </w:pPr>
          </w:p>
          <w:p w14:paraId="04012D65" w14:textId="77777777" w:rsidR="005E2630" w:rsidRDefault="005E2630" w:rsidP="00B024EC">
            <w:pPr>
              <w:pStyle w:val="TAC"/>
              <w:rPr>
                <w:rFonts w:eastAsia="SimSun"/>
                <w:lang w:eastAsia="zh-CN"/>
              </w:rPr>
            </w:pPr>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41</w:t>
            </w:r>
            <w:r w:rsidRPr="00A8065B">
              <w:rPr>
                <w:rFonts w:eastAsia="SimSun"/>
                <w:lang w:eastAsia="zh-CN"/>
              </w:rPr>
              <w:t>A, DC_12A_n</w:t>
            </w:r>
            <w:r>
              <w:rPr>
                <w:rFonts w:eastAsia="SimSun"/>
                <w:lang w:eastAsia="zh-CN"/>
              </w:rPr>
              <w:t>41</w:t>
            </w:r>
            <w:r w:rsidRPr="00A8065B">
              <w:rPr>
                <w:rFonts w:eastAsia="SimSun"/>
                <w:lang w:eastAsia="zh-CN"/>
              </w:rPr>
              <w:t>A, DC_66A_n</w:t>
            </w:r>
            <w:r>
              <w:rPr>
                <w:rFonts w:eastAsia="SimSun"/>
                <w:lang w:eastAsia="zh-CN"/>
              </w:rPr>
              <w:t>41</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3C371F95" w14:textId="77777777" w:rsidR="005E2630" w:rsidRDefault="005E2630" w:rsidP="00B024E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w:t>
            </w:r>
            <w:r w:rsidRPr="00ED4C8E">
              <w:rPr>
                <w:rFonts w:eastAsia="SimSun"/>
                <w:lang w:eastAsia="zh-CN"/>
              </w:rPr>
              <w:t>2A-12A-66A</w:t>
            </w:r>
          </w:p>
          <w:p w14:paraId="29C37132" w14:textId="77777777" w:rsidR="005E2630" w:rsidRDefault="005E2630" w:rsidP="00B024E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49DA4B61" w14:textId="77777777" w:rsidR="005E2630" w:rsidRDefault="005E2630" w:rsidP="00B024EC">
            <w:pPr>
              <w:pStyle w:val="TAH"/>
              <w:rPr>
                <w:b w:val="0"/>
                <w:lang w:val="fi-FI" w:eastAsia="fi-FI"/>
              </w:rPr>
            </w:pPr>
            <w:r>
              <w:rPr>
                <w:b w:val="0"/>
                <w:lang w:val="fi-FI" w:eastAsia="fi-FI"/>
              </w:rPr>
              <w:t>n41A</w:t>
            </w:r>
          </w:p>
        </w:tc>
      </w:tr>
    </w:tbl>
    <w:p w14:paraId="1D8D210E" w14:textId="77777777" w:rsidR="005E2630" w:rsidRPr="00216078" w:rsidRDefault="005E2630" w:rsidP="005E2630">
      <w:pPr>
        <w:ind w:left="720"/>
        <w:rPr>
          <w:b/>
          <w:color w:val="00B050"/>
          <w:lang w:val="en-US" w:eastAsia="zh-CN"/>
        </w:rPr>
      </w:pPr>
    </w:p>
    <w:p w14:paraId="4A39D746" w14:textId="658D08CE" w:rsidR="005E2630" w:rsidRPr="00216078" w:rsidRDefault="005E2630" w:rsidP="005E2630">
      <w:pPr>
        <w:keepNext/>
        <w:keepLines/>
        <w:spacing w:before="120"/>
        <w:outlineLvl w:val="2"/>
        <w:rPr>
          <w:rFonts w:ascii="Arial" w:hAnsi="Arial" w:cs="Arial"/>
          <w:sz w:val="28"/>
          <w:szCs w:val="28"/>
          <w:lang w:val="en-US" w:eastAsia="zh-CN"/>
        </w:rPr>
      </w:pPr>
      <w:r>
        <w:rPr>
          <w:rFonts w:ascii="Arial" w:hAnsi="Arial" w:cs="Arial"/>
          <w:sz w:val="28"/>
          <w:szCs w:val="28"/>
          <w:lang w:val="en-US"/>
        </w:rPr>
        <w:t>5.1.68</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28047352" w14:textId="77777777" w:rsidR="005E2630" w:rsidRPr="00216078" w:rsidRDefault="005E2630" w:rsidP="005E2630">
      <w:r w:rsidRPr="00216078">
        <w:t xml:space="preserve">For </w:t>
      </w:r>
      <w:r w:rsidRPr="00216078">
        <w:rPr>
          <w:rFonts w:hint="eastAsia"/>
        </w:rPr>
        <w:t>DC_</w:t>
      </w:r>
      <w:r w:rsidRPr="00D3637A">
        <w:rPr>
          <w:rFonts w:ascii="Arial" w:hAnsi="Arial" w:cs="Arial"/>
          <w:sz w:val="18"/>
          <w:szCs w:val="18"/>
          <w:lang w:val="en-US" w:eastAsia="ja-JP"/>
        </w:rPr>
        <w:t>2-12-66_n</w:t>
      </w:r>
      <w:r>
        <w:rPr>
          <w:rFonts w:ascii="Arial" w:hAnsi="Arial" w:cs="Arial"/>
          <w:sz w:val="18"/>
          <w:szCs w:val="18"/>
          <w:lang w:val="en-US" w:eastAsia="ja-JP"/>
        </w:rPr>
        <w:t>41</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CA_2-7-12-66 in 36.101</w:t>
      </w:r>
      <w:r w:rsidRPr="00216078">
        <w:t>.</w:t>
      </w:r>
    </w:p>
    <w:p w14:paraId="4DC8D0ED" w14:textId="1E086FD4" w:rsidR="005E2630" w:rsidRPr="00216078" w:rsidRDefault="005E2630" w:rsidP="005E2630">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5.1.68</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E2630" w:rsidRPr="00216078" w14:paraId="52E21393" w14:textId="77777777" w:rsidTr="00B024EC">
        <w:trPr>
          <w:tblHeader/>
          <w:jc w:val="center"/>
        </w:trPr>
        <w:tc>
          <w:tcPr>
            <w:tcW w:w="1535" w:type="dxa"/>
            <w:vAlign w:val="center"/>
          </w:tcPr>
          <w:p w14:paraId="2C040085" w14:textId="77777777" w:rsidR="005E2630" w:rsidRPr="00216078" w:rsidRDefault="005E2630"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3094C1CA" w14:textId="77777777" w:rsidR="005E2630" w:rsidRPr="00216078" w:rsidRDefault="005E2630" w:rsidP="00B024EC">
            <w:pPr>
              <w:pStyle w:val="TAH"/>
            </w:pPr>
            <w:r w:rsidRPr="00216078">
              <w:t>E-UTRA and NR Band</w:t>
            </w:r>
          </w:p>
        </w:tc>
        <w:tc>
          <w:tcPr>
            <w:tcW w:w="2340" w:type="dxa"/>
            <w:vAlign w:val="center"/>
          </w:tcPr>
          <w:p w14:paraId="55DB2332" w14:textId="77777777" w:rsidR="005E2630" w:rsidRPr="00216078" w:rsidRDefault="005E2630" w:rsidP="00B024EC">
            <w:pPr>
              <w:pStyle w:val="TAH"/>
            </w:pPr>
            <w:r w:rsidRPr="00216078">
              <w:t>ΔT</w:t>
            </w:r>
            <w:r w:rsidRPr="00216078">
              <w:rPr>
                <w:vertAlign w:val="subscript"/>
              </w:rPr>
              <w:t>IB,c</w:t>
            </w:r>
            <w:r w:rsidRPr="00216078">
              <w:t xml:space="preserve"> [dB]</w:t>
            </w:r>
          </w:p>
        </w:tc>
      </w:tr>
      <w:tr w:rsidR="005E2630" w:rsidRPr="00216078" w14:paraId="4BDF4706" w14:textId="77777777" w:rsidTr="00B024EC">
        <w:trPr>
          <w:jc w:val="center"/>
        </w:trPr>
        <w:tc>
          <w:tcPr>
            <w:tcW w:w="1535" w:type="dxa"/>
            <w:vMerge w:val="restart"/>
            <w:vAlign w:val="center"/>
          </w:tcPr>
          <w:p w14:paraId="4615C325" w14:textId="77777777" w:rsidR="005E2630" w:rsidRPr="00216078" w:rsidRDefault="005E2630" w:rsidP="00B024EC">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2-12-66_n41</w:t>
            </w:r>
          </w:p>
        </w:tc>
        <w:tc>
          <w:tcPr>
            <w:tcW w:w="2049" w:type="dxa"/>
            <w:vAlign w:val="center"/>
          </w:tcPr>
          <w:p w14:paraId="4BEC4CFD" w14:textId="77777777" w:rsidR="005E2630" w:rsidRPr="00E93805" w:rsidRDefault="005E2630"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43526AFD" w14:textId="77777777" w:rsidR="005E2630" w:rsidRPr="00216078" w:rsidRDefault="005E2630" w:rsidP="00B024EC">
            <w:pPr>
              <w:pStyle w:val="TAC"/>
            </w:pPr>
            <w:r w:rsidRPr="001D386E">
              <w:t>0.3</w:t>
            </w:r>
          </w:p>
        </w:tc>
      </w:tr>
      <w:tr w:rsidR="005E2630" w:rsidRPr="00216078" w14:paraId="6F5ACDB8" w14:textId="77777777" w:rsidTr="00B024EC">
        <w:trPr>
          <w:jc w:val="center"/>
        </w:trPr>
        <w:tc>
          <w:tcPr>
            <w:tcW w:w="1535" w:type="dxa"/>
            <w:vMerge/>
            <w:vAlign w:val="center"/>
          </w:tcPr>
          <w:p w14:paraId="4FB48639" w14:textId="77777777" w:rsidR="005E2630" w:rsidRPr="00042DDD" w:rsidRDefault="005E2630" w:rsidP="00B024EC">
            <w:pPr>
              <w:keepNext/>
              <w:keepLines/>
              <w:spacing w:after="0"/>
              <w:jc w:val="center"/>
              <w:rPr>
                <w:rFonts w:ascii="Arial" w:hAnsi="Arial" w:cs="Arial"/>
                <w:sz w:val="18"/>
                <w:lang w:val="en-US" w:eastAsia="ja-JP"/>
              </w:rPr>
            </w:pPr>
          </w:p>
        </w:tc>
        <w:tc>
          <w:tcPr>
            <w:tcW w:w="2049" w:type="dxa"/>
            <w:vAlign w:val="center"/>
          </w:tcPr>
          <w:p w14:paraId="5B8E18C4" w14:textId="77777777" w:rsidR="005E2630" w:rsidRDefault="005E2630"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vAlign w:val="center"/>
          </w:tcPr>
          <w:p w14:paraId="7558EBCB" w14:textId="77777777" w:rsidR="005E2630" w:rsidRDefault="005E2630" w:rsidP="00B024EC">
            <w:pPr>
              <w:pStyle w:val="TAC"/>
              <w:rPr>
                <w:rFonts w:cs="Arial"/>
              </w:rPr>
            </w:pPr>
            <w:r w:rsidRPr="001D386E">
              <w:rPr>
                <w:lang w:eastAsia="ja-JP"/>
              </w:rPr>
              <w:t>0.5</w:t>
            </w:r>
          </w:p>
        </w:tc>
      </w:tr>
      <w:tr w:rsidR="005E2630" w:rsidRPr="00216078" w14:paraId="14814EA2" w14:textId="77777777" w:rsidTr="00B024EC">
        <w:trPr>
          <w:jc w:val="center"/>
        </w:trPr>
        <w:tc>
          <w:tcPr>
            <w:tcW w:w="1535" w:type="dxa"/>
            <w:vMerge/>
            <w:vAlign w:val="center"/>
          </w:tcPr>
          <w:p w14:paraId="0992F92B" w14:textId="77777777" w:rsidR="005E2630" w:rsidRPr="00042DDD" w:rsidRDefault="005E2630" w:rsidP="00B024EC">
            <w:pPr>
              <w:keepNext/>
              <w:keepLines/>
              <w:spacing w:after="0"/>
              <w:jc w:val="center"/>
              <w:rPr>
                <w:rFonts w:ascii="Arial" w:hAnsi="Arial" w:cs="Arial"/>
                <w:sz w:val="18"/>
                <w:lang w:val="en-US" w:eastAsia="ja-JP"/>
              </w:rPr>
            </w:pPr>
          </w:p>
        </w:tc>
        <w:tc>
          <w:tcPr>
            <w:tcW w:w="2049" w:type="dxa"/>
            <w:vAlign w:val="center"/>
          </w:tcPr>
          <w:p w14:paraId="666D9AB2" w14:textId="77777777" w:rsidR="005E2630" w:rsidRDefault="005E2630"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15D481B9" w14:textId="77777777" w:rsidR="005E2630" w:rsidRPr="001D386E" w:rsidRDefault="005E2630" w:rsidP="00B024EC">
            <w:pPr>
              <w:pStyle w:val="TAC"/>
              <w:rPr>
                <w:rFonts w:cs="Arial"/>
              </w:rPr>
            </w:pPr>
            <w:r w:rsidRPr="001D386E">
              <w:rPr>
                <w:lang w:eastAsia="ja-JP"/>
              </w:rPr>
              <w:t>0.</w:t>
            </w:r>
            <w:r>
              <w:rPr>
                <w:lang w:eastAsia="ja-JP"/>
              </w:rPr>
              <w:t>3</w:t>
            </w:r>
          </w:p>
        </w:tc>
      </w:tr>
      <w:tr w:rsidR="005E2630" w:rsidRPr="00216078" w14:paraId="0D5E65ED" w14:textId="77777777" w:rsidTr="00B024EC">
        <w:trPr>
          <w:jc w:val="center"/>
        </w:trPr>
        <w:tc>
          <w:tcPr>
            <w:tcW w:w="1535" w:type="dxa"/>
            <w:vMerge/>
            <w:vAlign w:val="center"/>
          </w:tcPr>
          <w:p w14:paraId="3FB247B6" w14:textId="77777777" w:rsidR="005E2630" w:rsidRPr="00042DDD" w:rsidRDefault="005E2630" w:rsidP="00B024EC">
            <w:pPr>
              <w:keepNext/>
              <w:keepLines/>
              <w:spacing w:after="0"/>
              <w:jc w:val="center"/>
              <w:rPr>
                <w:rFonts w:ascii="Arial" w:hAnsi="Arial" w:cs="Arial"/>
                <w:sz w:val="18"/>
                <w:lang w:val="en-US" w:eastAsia="ja-JP"/>
              </w:rPr>
            </w:pPr>
          </w:p>
        </w:tc>
        <w:tc>
          <w:tcPr>
            <w:tcW w:w="2049" w:type="dxa"/>
            <w:vAlign w:val="center"/>
          </w:tcPr>
          <w:p w14:paraId="3575E710" w14:textId="77777777" w:rsidR="005E2630" w:rsidRDefault="005E2630"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vAlign w:val="center"/>
          </w:tcPr>
          <w:p w14:paraId="072E1168" w14:textId="77777777" w:rsidR="005E2630" w:rsidRPr="001D386E" w:rsidRDefault="005E2630" w:rsidP="00B024EC">
            <w:pPr>
              <w:pStyle w:val="TAC"/>
              <w:rPr>
                <w:rFonts w:eastAsia="SimSun"/>
                <w:lang w:eastAsia="ja-JP"/>
              </w:rPr>
            </w:pPr>
            <w:r w:rsidRPr="001D386E">
              <w:rPr>
                <w:lang w:eastAsia="ja-JP"/>
              </w:rPr>
              <w:t>0.</w:t>
            </w:r>
            <w:r>
              <w:rPr>
                <w:lang w:eastAsia="ja-JP"/>
              </w:rPr>
              <w:t>5</w:t>
            </w:r>
          </w:p>
        </w:tc>
      </w:tr>
    </w:tbl>
    <w:p w14:paraId="7978EFD7" w14:textId="77777777" w:rsidR="005E2630" w:rsidRPr="00216078" w:rsidRDefault="005E2630" w:rsidP="005E2630">
      <w:pPr>
        <w:ind w:left="720"/>
      </w:pPr>
    </w:p>
    <w:p w14:paraId="2F95F488" w14:textId="6F10D0E5" w:rsidR="005E2630" w:rsidRPr="00216078" w:rsidRDefault="005E2630" w:rsidP="005E2630">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5.1.68</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E2630" w:rsidRPr="00216078" w14:paraId="760CE338" w14:textId="77777777" w:rsidTr="00B024EC">
        <w:trPr>
          <w:tblHeader/>
          <w:jc w:val="center"/>
        </w:trPr>
        <w:tc>
          <w:tcPr>
            <w:tcW w:w="1535" w:type="dxa"/>
            <w:vAlign w:val="center"/>
          </w:tcPr>
          <w:p w14:paraId="26D2CEC3" w14:textId="77777777" w:rsidR="005E2630" w:rsidRPr="00216078" w:rsidRDefault="005E2630"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0052E204" w14:textId="77777777" w:rsidR="005E2630" w:rsidRPr="00216078" w:rsidRDefault="005E2630" w:rsidP="00B024EC">
            <w:pPr>
              <w:pStyle w:val="TAH"/>
            </w:pPr>
            <w:r w:rsidRPr="00216078">
              <w:t>E-UTRA and NR Band</w:t>
            </w:r>
          </w:p>
        </w:tc>
        <w:tc>
          <w:tcPr>
            <w:tcW w:w="2340" w:type="dxa"/>
            <w:vAlign w:val="center"/>
          </w:tcPr>
          <w:p w14:paraId="06B55866" w14:textId="77777777" w:rsidR="005E2630" w:rsidRPr="00216078" w:rsidRDefault="005E2630" w:rsidP="00B024EC">
            <w:pPr>
              <w:pStyle w:val="TAH"/>
            </w:pPr>
            <w:r w:rsidRPr="00216078">
              <w:t>ΔR</w:t>
            </w:r>
            <w:r w:rsidRPr="00216078">
              <w:rPr>
                <w:vertAlign w:val="subscript"/>
              </w:rPr>
              <w:t>IB</w:t>
            </w:r>
            <w:r w:rsidRPr="00216078">
              <w:t xml:space="preserve"> [dB]</w:t>
            </w:r>
          </w:p>
        </w:tc>
      </w:tr>
      <w:tr w:rsidR="005E2630" w:rsidRPr="00216078" w14:paraId="3EE6F294" w14:textId="77777777" w:rsidTr="00B024EC">
        <w:trPr>
          <w:jc w:val="center"/>
        </w:trPr>
        <w:tc>
          <w:tcPr>
            <w:tcW w:w="1535" w:type="dxa"/>
            <w:vMerge w:val="restart"/>
            <w:vAlign w:val="center"/>
          </w:tcPr>
          <w:p w14:paraId="6775E354" w14:textId="77777777" w:rsidR="005E2630" w:rsidRPr="00216078" w:rsidRDefault="005E2630" w:rsidP="00B024EC">
            <w:pPr>
              <w:keepNext/>
              <w:keepLines/>
              <w:spacing w:after="0"/>
              <w:jc w:val="center"/>
            </w:pPr>
            <w:r w:rsidRPr="008B1D88">
              <w:rPr>
                <w:rFonts w:ascii="Arial" w:hAnsi="Arial" w:cs="Arial"/>
                <w:sz w:val="18"/>
                <w:szCs w:val="18"/>
                <w:lang w:val="sv-SE" w:eastAsia="ja-JP"/>
              </w:rPr>
              <w:t>DC_2-12-66_n</w:t>
            </w:r>
            <w:r>
              <w:rPr>
                <w:rFonts w:ascii="Arial" w:hAnsi="Arial" w:cs="Arial"/>
                <w:sz w:val="18"/>
                <w:szCs w:val="18"/>
                <w:lang w:val="sv-SE" w:eastAsia="ja-JP"/>
              </w:rPr>
              <w:t>41</w:t>
            </w:r>
          </w:p>
        </w:tc>
        <w:tc>
          <w:tcPr>
            <w:tcW w:w="2052" w:type="dxa"/>
            <w:vAlign w:val="center"/>
          </w:tcPr>
          <w:p w14:paraId="309EF225" w14:textId="77777777" w:rsidR="005E2630" w:rsidRPr="00216078" w:rsidRDefault="005E2630" w:rsidP="00B024EC">
            <w:pPr>
              <w:pStyle w:val="TAC"/>
              <w:rPr>
                <w:lang w:val="en-US" w:eastAsia="ja-JP"/>
              </w:rPr>
            </w:pPr>
            <w:r>
              <w:rPr>
                <w:rFonts w:cs="Arial"/>
                <w:szCs w:val="18"/>
                <w:lang w:val="sv-SE" w:eastAsia="ja-JP"/>
              </w:rPr>
              <w:t>2</w:t>
            </w:r>
          </w:p>
        </w:tc>
        <w:tc>
          <w:tcPr>
            <w:tcW w:w="2340" w:type="dxa"/>
            <w:vAlign w:val="center"/>
          </w:tcPr>
          <w:p w14:paraId="5CBC4D1B" w14:textId="77777777" w:rsidR="005E2630" w:rsidRPr="00216078" w:rsidRDefault="005E2630" w:rsidP="00B024EC">
            <w:pPr>
              <w:pStyle w:val="TAC"/>
              <w:rPr>
                <w:rFonts w:cs="Arial"/>
                <w:lang w:eastAsia="zh-CN"/>
              </w:rPr>
            </w:pPr>
            <w:r w:rsidRPr="001D386E">
              <w:rPr>
                <w:rFonts w:eastAsia="SimSun"/>
              </w:rPr>
              <w:t>0.5</w:t>
            </w:r>
          </w:p>
        </w:tc>
      </w:tr>
      <w:tr w:rsidR="005E2630" w:rsidRPr="00216078" w14:paraId="7944A65F" w14:textId="77777777" w:rsidTr="00B024EC">
        <w:trPr>
          <w:jc w:val="center"/>
        </w:trPr>
        <w:tc>
          <w:tcPr>
            <w:tcW w:w="1535" w:type="dxa"/>
            <w:vMerge/>
            <w:vAlign w:val="center"/>
          </w:tcPr>
          <w:p w14:paraId="3CF4F594" w14:textId="77777777" w:rsidR="005E2630" w:rsidRPr="00216078" w:rsidRDefault="005E2630" w:rsidP="00B024EC">
            <w:pPr>
              <w:pStyle w:val="TAC"/>
            </w:pPr>
          </w:p>
        </w:tc>
        <w:tc>
          <w:tcPr>
            <w:tcW w:w="2052" w:type="dxa"/>
            <w:vAlign w:val="center"/>
          </w:tcPr>
          <w:p w14:paraId="1C7DF221" w14:textId="77777777" w:rsidR="005E2630" w:rsidRDefault="005E2630" w:rsidP="00B024EC">
            <w:pPr>
              <w:pStyle w:val="TAC"/>
              <w:rPr>
                <w:rFonts w:cs="Arial"/>
                <w:szCs w:val="18"/>
                <w:lang w:val="sv-SE" w:eastAsia="ja-JP"/>
              </w:rPr>
            </w:pPr>
            <w:r>
              <w:rPr>
                <w:rFonts w:cs="Arial"/>
                <w:szCs w:val="18"/>
                <w:lang w:val="sv-SE" w:eastAsia="ja-JP"/>
              </w:rPr>
              <w:t>12</w:t>
            </w:r>
          </w:p>
        </w:tc>
        <w:tc>
          <w:tcPr>
            <w:tcW w:w="2340" w:type="dxa"/>
            <w:vAlign w:val="center"/>
          </w:tcPr>
          <w:p w14:paraId="26BE9AC8" w14:textId="77777777" w:rsidR="005E2630" w:rsidRDefault="005E2630" w:rsidP="00B024EC">
            <w:pPr>
              <w:pStyle w:val="TAC"/>
              <w:rPr>
                <w:rFonts w:cs="Arial"/>
              </w:rPr>
            </w:pPr>
            <w:r w:rsidRPr="001D386E">
              <w:rPr>
                <w:rFonts w:eastAsia="SimSun"/>
              </w:rPr>
              <w:t>0.</w:t>
            </w:r>
            <w:r>
              <w:rPr>
                <w:rFonts w:eastAsia="SimSun"/>
              </w:rPr>
              <w:t>8</w:t>
            </w:r>
          </w:p>
        </w:tc>
      </w:tr>
      <w:tr w:rsidR="005E2630" w:rsidRPr="00216078" w14:paraId="1B55A10C" w14:textId="77777777" w:rsidTr="00B024EC">
        <w:trPr>
          <w:jc w:val="center"/>
        </w:trPr>
        <w:tc>
          <w:tcPr>
            <w:tcW w:w="1535" w:type="dxa"/>
            <w:vMerge/>
            <w:vAlign w:val="center"/>
          </w:tcPr>
          <w:p w14:paraId="59AF81CC" w14:textId="77777777" w:rsidR="005E2630" w:rsidRPr="00216078" w:rsidRDefault="005E2630" w:rsidP="00B024EC">
            <w:pPr>
              <w:pStyle w:val="TAC"/>
            </w:pPr>
          </w:p>
        </w:tc>
        <w:tc>
          <w:tcPr>
            <w:tcW w:w="2052" w:type="dxa"/>
            <w:vAlign w:val="center"/>
          </w:tcPr>
          <w:p w14:paraId="3D134F8B" w14:textId="77777777" w:rsidR="005E2630" w:rsidRDefault="005E2630" w:rsidP="00B024EC">
            <w:pPr>
              <w:pStyle w:val="TAC"/>
              <w:rPr>
                <w:rFonts w:cs="Arial"/>
                <w:lang w:val="sv-SE" w:eastAsia="ja-JP"/>
              </w:rPr>
            </w:pPr>
            <w:r>
              <w:rPr>
                <w:rFonts w:cs="Arial"/>
                <w:szCs w:val="18"/>
                <w:lang w:val="sv-SE" w:eastAsia="ja-JP"/>
              </w:rPr>
              <w:t>66</w:t>
            </w:r>
          </w:p>
        </w:tc>
        <w:tc>
          <w:tcPr>
            <w:tcW w:w="2340" w:type="dxa"/>
            <w:vAlign w:val="center"/>
          </w:tcPr>
          <w:p w14:paraId="28DF5892" w14:textId="77777777" w:rsidR="005E2630" w:rsidRPr="001D386E" w:rsidRDefault="005E2630" w:rsidP="00B024EC">
            <w:pPr>
              <w:pStyle w:val="TAC"/>
              <w:rPr>
                <w:rFonts w:cs="Arial"/>
              </w:rPr>
            </w:pPr>
            <w:r w:rsidRPr="001D386E">
              <w:rPr>
                <w:rFonts w:eastAsia="SimSun"/>
              </w:rPr>
              <w:t>0.</w:t>
            </w:r>
            <w:r>
              <w:rPr>
                <w:rFonts w:eastAsia="SimSun"/>
              </w:rPr>
              <w:t>5</w:t>
            </w:r>
          </w:p>
        </w:tc>
      </w:tr>
      <w:tr w:rsidR="005E2630" w:rsidRPr="00216078" w14:paraId="275BA592" w14:textId="77777777" w:rsidTr="00B024EC">
        <w:trPr>
          <w:jc w:val="center"/>
        </w:trPr>
        <w:tc>
          <w:tcPr>
            <w:tcW w:w="1535" w:type="dxa"/>
            <w:vMerge/>
            <w:vAlign w:val="center"/>
          </w:tcPr>
          <w:p w14:paraId="3F101231" w14:textId="77777777" w:rsidR="005E2630" w:rsidRPr="00216078" w:rsidRDefault="005E2630" w:rsidP="00B024EC">
            <w:pPr>
              <w:pStyle w:val="TAC"/>
            </w:pPr>
          </w:p>
        </w:tc>
        <w:tc>
          <w:tcPr>
            <w:tcW w:w="2052" w:type="dxa"/>
            <w:vAlign w:val="center"/>
          </w:tcPr>
          <w:p w14:paraId="6696AA8E" w14:textId="77777777" w:rsidR="005E2630" w:rsidRPr="00216078" w:rsidRDefault="005E2630" w:rsidP="00B024EC">
            <w:pPr>
              <w:pStyle w:val="TAC"/>
              <w:rPr>
                <w:rFonts w:cs="Arial"/>
                <w:lang w:val="sv-SE" w:eastAsia="ja-JP"/>
              </w:rPr>
            </w:pPr>
            <w:r>
              <w:rPr>
                <w:rFonts w:cs="Arial"/>
                <w:szCs w:val="18"/>
                <w:lang w:val="sv-SE" w:eastAsia="ja-JP"/>
              </w:rPr>
              <w:t>n41</w:t>
            </w:r>
          </w:p>
        </w:tc>
        <w:tc>
          <w:tcPr>
            <w:tcW w:w="2340" w:type="dxa"/>
            <w:vAlign w:val="center"/>
          </w:tcPr>
          <w:p w14:paraId="3D19F1BD" w14:textId="77777777" w:rsidR="005E2630" w:rsidRPr="00216078" w:rsidRDefault="005E2630" w:rsidP="00B024EC">
            <w:pPr>
              <w:pStyle w:val="TAC"/>
            </w:pPr>
            <w:r w:rsidRPr="001D386E">
              <w:rPr>
                <w:rFonts w:eastAsia="SimSun"/>
              </w:rPr>
              <w:t>0.5</w:t>
            </w:r>
          </w:p>
        </w:tc>
      </w:tr>
    </w:tbl>
    <w:p w14:paraId="01EB9794" w14:textId="77777777" w:rsidR="005E2630" w:rsidRPr="00491529" w:rsidRDefault="005E2630" w:rsidP="005E2630">
      <w:pPr>
        <w:rPr>
          <w:highlight w:val="yellow"/>
          <w:lang w:eastAsia="ko-KR"/>
        </w:rPr>
      </w:pPr>
    </w:p>
    <w:p w14:paraId="4622AB75" w14:textId="57CCE143" w:rsidR="005E2630" w:rsidRDefault="005E2630" w:rsidP="005E2630">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5.1.68</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3B18852B" w14:textId="77777777" w:rsidR="005E2630" w:rsidRDefault="005E2630" w:rsidP="005E2630">
      <w:pPr>
        <w:rPr>
          <w:rFonts w:cs="Arial"/>
          <w:lang w:eastAsia="ja-JP"/>
        </w:rPr>
      </w:pPr>
      <w:r>
        <w:rPr>
          <w:rFonts w:eastAsia="SimSun"/>
        </w:rPr>
        <w:t>MSD requirements are covered in lower order combinations.</w:t>
      </w:r>
    </w:p>
    <w:p w14:paraId="207C8075" w14:textId="77777777" w:rsidR="003A18FC" w:rsidRPr="00940479" w:rsidRDefault="00DD7E06" w:rsidP="003A18FC">
      <w:pPr>
        <w:pStyle w:val="Heading3"/>
      </w:pPr>
      <w:bookmarkStart w:id="3652" w:name="_Toc73186229"/>
      <w:r>
        <w:rPr>
          <w:rFonts w:cs="Arial"/>
          <w:sz w:val="32"/>
          <w:lang w:val="en-US"/>
        </w:rPr>
        <w:t>5.1.69</w:t>
      </w:r>
      <w:r>
        <w:rPr>
          <w:rFonts w:cs="Arial"/>
          <w:sz w:val="32"/>
          <w:lang w:val="en-US"/>
        </w:rPr>
        <w:tab/>
        <w:t>DC_2A-66A-71A_n41A</w:t>
      </w:r>
      <w:bookmarkEnd w:id="3652"/>
    </w:p>
    <w:p w14:paraId="411F476A" w14:textId="4A929D4A" w:rsidR="00DD7E06" w:rsidRDefault="00DD7E06"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5.1.69</w:t>
      </w:r>
      <w:r>
        <w:rPr>
          <w:rFonts w:ascii="Arial" w:hAnsi="Arial" w:cs="Arial"/>
          <w:sz w:val="28"/>
          <w:szCs w:val="28"/>
          <w:lang w:val="en-US"/>
        </w:rPr>
        <w:t>.</w:t>
      </w:r>
      <w:r>
        <w:rPr>
          <w:rFonts w:ascii="Arial" w:hAnsi="Arial" w:cs="Arial"/>
          <w:sz w:val="28"/>
          <w:szCs w:val="28"/>
          <w:lang w:val="en-US" w:eastAsia="zh-CN"/>
        </w:rPr>
        <w:t>1</w:t>
      </w:r>
      <w:r>
        <w:rPr>
          <w:rFonts w:ascii="Arial" w:hAnsi="Arial" w:cs="Arial"/>
          <w:sz w:val="28"/>
          <w:szCs w:val="28"/>
          <w:lang w:val="en-US"/>
        </w:rPr>
        <w:tab/>
      </w:r>
      <w:r>
        <w:rPr>
          <w:rFonts w:ascii="Arial" w:hAnsi="Arial" w:cs="Arial"/>
          <w:sz w:val="28"/>
          <w:szCs w:val="28"/>
          <w:lang w:val="en-US" w:eastAsia="zh-CN"/>
        </w:rPr>
        <w:t>O</w:t>
      </w:r>
      <w:r>
        <w:rPr>
          <w:rFonts w:ascii="Arial" w:hAnsi="Arial" w:cs="Arial"/>
          <w:sz w:val="28"/>
          <w:szCs w:val="28"/>
          <w:lang w:val="en-US"/>
        </w:rPr>
        <w:t>perating bands</w:t>
      </w:r>
      <w:r>
        <w:rPr>
          <w:rFonts w:ascii="Arial" w:hAnsi="Arial" w:cs="Arial"/>
          <w:sz w:val="28"/>
          <w:szCs w:val="28"/>
          <w:lang w:val="en-US" w:eastAsia="zh-CN"/>
        </w:rPr>
        <w:t xml:space="preserve"> for EN-</w:t>
      </w:r>
      <w:r>
        <w:rPr>
          <w:rFonts w:ascii="Arial" w:hAnsi="Arial" w:cs="Arial"/>
          <w:sz w:val="28"/>
          <w:szCs w:val="28"/>
          <w:lang w:val="en-US" w:eastAsia="ja-JP"/>
        </w:rPr>
        <w:t>DC</w:t>
      </w:r>
    </w:p>
    <w:p w14:paraId="680396C8" w14:textId="50E18ECD" w:rsidR="00DD7E06" w:rsidRDefault="00DD7E06" w:rsidP="00DD7E06">
      <w:pPr>
        <w:pStyle w:val="TH"/>
        <w:rPr>
          <w:lang w:eastAsia="ja-JP"/>
        </w:rPr>
      </w:pPr>
      <w:r>
        <w:t>Table 5.1.69.1-1: Band combinations EN-DC</w:t>
      </w:r>
      <w:r>
        <w:rPr>
          <w:lang w:val="en-U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DD7E06" w14:paraId="0813DF06" w14:textId="77777777" w:rsidTr="00DD7E06">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6CBC585C" w14:textId="77777777" w:rsidR="00DD7E06" w:rsidRDefault="00DD7E06">
            <w:pPr>
              <w:pStyle w:val="TAH"/>
              <w:rPr>
                <w:rFonts w:cs="Arial"/>
                <w:lang w:eastAsia="sv-SE"/>
              </w:rPr>
            </w:pPr>
            <w:r>
              <w:rPr>
                <w:rFonts w:cs="Arial"/>
                <w:lang w:eastAsia="sv-SE"/>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096BC3C" w14:textId="77777777" w:rsidR="00DD7E06" w:rsidRDefault="00DD7E06">
            <w:pPr>
              <w:pStyle w:val="TAH"/>
              <w:rPr>
                <w:rFonts w:cs="Arial"/>
                <w:lang w:val="fi-FI" w:eastAsia="sv-SE"/>
              </w:rPr>
            </w:pPr>
            <w:r>
              <w:rPr>
                <w:rFonts w:cs="Arial"/>
                <w:lang w:eastAsia="sv-SE"/>
              </w:rPr>
              <w:t>E-UTRA CA ban</w:t>
            </w:r>
            <w:r>
              <w:rPr>
                <w:rFonts w:cs="Arial"/>
                <w:lang w:val="fi-FI" w:eastAsia="sv-SE"/>
              </w:rPr>
              <w:t>d</w:t>
            </w:r>
          </w:p>
        </w:tc>
        <w:tc>
          <w:tcPr>
            <w:tcW w:w="956" w:type="dxa"/>
            <w:tcBorders>
              <w:top w:val="single" w:sz="4" w:space="0" w:color="auto"/>
              <w:left w:val="single" w:sz="4" w:space="0" w:color="auto"/>
              <w:bottom w:val="single" w:sz="4" w:space="0" w:color="auto"/>
              <w:right w:val="single" w:sz="4" w:space="0" w:color="auto"/>
            </w:tcBorders>
            <w:vAlign w:val="center"/>
            <w:hideMark/>
          </w:tcPr>
          <w:p w14:paraId="01BFF230" w14:textId="77777777" w:rsidR="00DD7E06" w:rsidRDefault="00DD7E06">
            <w:pPr>
              <w:pStyle w:val="TAH"/>
              <w:rPr>
                <w:rFonts w:cs="Arial"/>
                <w:lang w:eastAsia="sv-SE"/>
              </w:rPr>
            </w:pPr>
            <w:r>
              <w:rPr>
                <w:rFonts w:cs="Arial"/>
                <w:lang w:eastAsia="sv-SE"/>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BBACB3E" w14:textId="77777777" w:rsidR="00DD7E06" w:rsidRDefault="00DD7E06">
            <w:pPr>
              <w:pStyle w:val="TAH"/>
              <w:tabs>
                <w:tab w:val="left" w:pos="332"/>
              </w:tabs>
              <w:rPr>
                <w:rFonts w:cs="Arial"/>
                <w:lang w:eastAsia="sv-SE"/>
              </w:rPr>
            </w:pPr>
            <w:r>
              <w:rPr>
                <w:rFonts w:cs="Arial"/>
                <w:lang w:eastAsia="sv-SE"/>
              </w:rPr>
              <w:t>Single UL allowed</w:t>
            </w:r>
          </w:p>
        </w:tc>
      </w:tr>
      <w:tr w:rsidR="00DD7E06" w14:paraId="0137AF99" w14:textId="77777777" w:rsidTr="00DD7E06">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7D5F96F5" w14:textId="77777777" w:rsidR="00DD7E06" w:rsidRDefault="00DD7E06">
            <w:pPr>
              <w:pStyle w:val="TAC"/>
              <w:rPr>
                <w:lang w:val="fi-FI" w:eastAsia="sv-SE"/>
              </w:rPr>
            </w:pPr>
            <w:r>
              <w:rPr>
                <w:rFonts w:cs="Arial"/>
                <w:lang w:eastAsia="ja-JP"/>
              </w:rPr>
              <w:t>2-66-71_n41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72F3488" w14:textId="77777777" w:rsidR="00DD7E06" w:rsidRDefault="00DD7E06">
            <w:pPr>
              <w:pStyle w:val="TAC"/>
              <w:rPr>
                <w:lang w:eastAsia="sv-SE"/>
              </w:rPr>
            </w:pPr>
            <w:r>
              <w:rPr>
                <w:rFonts w:cs="Arial"/>
                <w:lang w:eastAsia="ja-JP"/>
              </w:rPr>
              <w:t>CA_2-66-71</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FF253D" w14:textId="77777777" w:rsidR="00DD7E06" w:rsidRDefault="00DD7E06">
            <w:pPr>
              <w:pStyle w:val="TAC"/>
              <w:rPr>
                <w:lang w:val="sv-SE" w:eastAsia="ja-JP"/>
              </w:rPr>
            </w:pPr>
            <w:r>
              <w:rPr>
                <w:lang w:eastAsia="sv-SE"/>
              </w:rPr>
              <w:t>n41</w:t>
            </w:r>
          </w:p>
        </w:tc>
        <w:tc>
          <w:tcPr>
            <w:tcW w:w="1757" w:type="dxa"/>
            <w:tcBorders>
              <w:top w:val="single" w:sz="4" w:space="0" w:color="auto"/>
              <w:left w:val="single" w:sz="4" w:space="0" w:color="auto"/>
              <w:bottom w:val="single" w:sz="4" w:space="0" w:color="auto"/>
              <w:right w:val="single" w:sz="4" w:space="0" w:color="auto"/>
            </w:tcBorders>
            <w:vAlign w:val="center"/>
          </w:tcPr>
          <w:p w14:paraId="7F447B35" w14:textId="77777777" w:rsidR="00DD7E06" w:rsidRDefault="00DD7E06">
            <w:pPr>
              <w:pStyle w:val="TAC"/>
              <w:rPr>
                <w:lang w:eastAsia="sv-SE"/>
              </w:rPr>
            </w:pPr>
          </w:p>
        </w:tc>
      </w:tr>
    </w:tbl>
    <w:p w14:paraId="50582020" w14:textId="77777777" w:rsidR="00DD7E06" w:rsidRDefault="00DD7E06" w:rsidP="00DD7E06">
      <w:pPr>
        <w:ind w:left="720"/>
        <w:rPr>
          <w:b/>
          <w:color w:val="00B050"/>
          <w:lang w:val="en-US" w:eastAsia="zh-CN"/>
        </w:rPr>
      </w:pPr>
    </w:p>
    <w:p w14:paraId="5FD55785" w14:textId="697939E4" w:rsidR="00DD7E06" w:rsidRDefault="00DD7E06" w:rsidP="00DD7E06">
      <w:pPr>
        <w:pStyle w:val="Heading3"/>
        <w:rPr>
          <w:rFonts w:eastAsia="MS Mincho" w:cs="Arial"/>
          <w:szCs w:val="28"/>
          <w:lang w:val="en-US" w:eastAsia="zh-CN"/>
        </w:rPr>
      </w:pPr>
      <w:bookmarkStart w:id="3653" w:name="_Toc73186230"/>
      <w:r>
        <w:rPr>
          <w:rFonts w:eastAsia="MS Mincho" w:cs="Arial"/>
          <w:szCs w:val="28"/>
          <w:lang w:val="en-US" w:eastAsia="zh-CN"/>
        </w:rPr>
        <w:t>5.1.69.2</w:t>
      </w:r>
      <w:r>
        <w:rPr>
          <w:rFonts w:eastAsia="MS Mincho" w:cs="Arial"/>
          <w:szCs w:val="28"/>
          <w:lang w:val="en-US" w:eastAsia="zh-CN"/>
        </w:rPr>
        <w:tab/>
        <w:t>Configuration for DC</w:t>
      </w:r>
      <w:bookmarkEnd w:id="3653"/>
    </w:p>
    <w:p w14:paraId="168B8434" w14:textId="50FAEE68" w:rsidR="00DD7E06" w:rsidRDefault="00DD7E06" w:rsidP="00DD7E06">
      <w:pPr>
        <w:pStyle w:val="TH"/>
        <w:rPr>
          <w:rFonts w:eastAsia="Yu Mincho"/>
          <w:sz w:val="28"/>
          <w:szCs w:val="28"/>
          <w:lang w:eastAsia="ja-JP"/>
        </w:rPr>
      </w:pPr>
      <w:r>
        <w:t>Table 5.1.69.2-1: Inter-band EN-DC configurations (four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D7E06" w14:paraId="3B6508AA" w14:textId="77777777" w:rsidTr="00DD7E06">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15B6E2D" w14:textId="77777777" w:rsidR="00DD7E06" w:rsidRDefault="00DD7E06">
            <w:pPr>
              <w:pStyle w:val="TAH"/>
              <w:rPr>
                <w:rFonts w:eastAsia="MS Mincho"/>
                <w:lang w:val="en-US" w:eastAsia="fi-FI"/>
              </w:rPr>
            </w:pPr>
            <w:r>
              <w:rPr>
                <w:lang w:val="en-US" w:eastAsia="fi-FI"/>
              </w:rPr>
              <w:t>EN-DC</w:t>
            </w:r>
          </w:p>
          <w:p w14:paraId="2B9E5910" w14:textId="77777777" w:rsidR="00DD7E06" w:rsidRDefault="00DD7E06">
            <w:pPr>
              <w:pStyle w:val="TAH"/>
              <w:rPr>
                <w:lang w:val="en-US" w:eastAsia="fi-FI"/>
              </w:rPr>
            </w:pPr>
            <w:r>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4CB94CD" w14:textId="77777777" w:rsidR="00DD7E06" w:rsidRDefault="00DD7E06">
            <w:pPr>
              <w:pStyle w:val="TAH"/>
              <w:rPr>
                <w:lang w:val="en-US" w:eastAsia="fi-FI"/>
              </w:rPr>
            </w:pPr>
            <w:r>
              <w:rPr>
                <w:lang w:val="en-US" w:eastAsia="fi-FI"/>
              </w:rPr>
              <w:t>Uplink EN-DC</w:t>
            </w:r>
          </w:p>
          <w:p w14:paraId="41186795" w14:textId="77777777" w:rsidR="00DD7E06" w:rsidRDefault="00DD7E06">
            <w:pPr>
              <w:pStyle w:val="TAH"/>
              <w:rPr>
                <w:lang w:val="en-US" w:eastAsia="fi-FI"/>
              </w:rPr>
            </w:pPr>
            <w:r>
              <w:rPr>
                <w:lang w:val="en-US" w:eastAsia="fi-FI"/>
              </w:rPr>
              <w:t>configuration</w:t>
            </w:r>
          </w:p>
          <w:p w14:paraId="604A9EF6" w14:textId="77777777" w:rsidR="00DD7E06" w:rsidRDefault="00DD7E06">
            <w:pPr>
              <w:pStyle w:val="TAH"/>
              <w:rPr>
                <w:lang w:eastAsia="fi-FI"/>
              </w:rPr>
            </w:pPr>
            <w:r>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14:paraId="29C1296C" w14:textId="77777777" w:rsidR="00DD7E06" w:rsidRDefault="00DD7E06">
            <w:pPr>
              <w:pStyle w:val="TAH"/>
              <w:rPr>
                <w:lang w:val="en-US"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25ED6D8" w14:textId="77777777" w:rsidR="00DD7E06" w:rsidRDefault="00DD7E06">
            <w:pPr>
              <w:pStyle w:val="TAH"/>
              <w:rPr>
                <w:rFonts w:cs="Arial"/>
                <w:bCs/>
                <w:szCs w:val="18"/>
                <w:lang w:eastAsia="fi-FI"/>
              </w:rPr>
            </w:pPr>
            <w:r>
              <w:rPr>
                <w:lang w:eastAsia="fi-FI"/>
              </w:rPr>
              <w:t>NR band</w:t>
            </w:r>
          </w:p>
        </w:tc>
      </w:tr>
      <w:tr w:rsidR="00DD7E06" w14:paraId="6A01AA77" w14:textId="77777777" w:rsidTr="00DD7E06">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E0A46B0" w14:textId="77777777" w:rsidR="00DD7E06" w:rsidRDefault="00DD7E06">
            <w:pPr>
              <w:pStyle w:val="TAC"/>
              <w:rPr>
                <w:rFonts w:cs="Arial"/>
                <w:lang w:eastAsia="ja-JP"/>
              </w:rPr>
            </w:pPr>
            <w:r>
              <w:rPr>
                <w:rFonts w:eastAsia="SimSun"/>
                <w:lang w:eastAsia="zh-CN"/>
              </w:rPr>
              <w:t>DC_2A-12A-66A_n41A</w:t>
            </w:r>
          </w:p>
        </w:tc>
        <w:tc>
          <w:tcPr>
            <w:tcW w:w="2279" w:type="dxa"/>
            <w:tcBorders>
              <w:top w:val="single" w:sz="4" w:space="0" w:color="auto"/>
              <w:left w:val="single" w:sz="4" w:space="0" w:color="auto"/>
              <w:bottom w:val="single" w:sz="4" w:space="0" w:color="auto"/>
              <w:right w:val="single" w:sz="4" w:space="0" w:color="auto"/>
            </w:tcBorders>
            <w:vAlign w:val="center"/>
          </w:tcPr>
          <w:p w14:paraId="5B469B1D" w14:textId="77777777" w:rsidR="00DD7E06" w:rsidRDefault="00DD7E06">
            <w:pPr>
              <w:pStyle w:val="TAC"/>
              <w:rPr>
                <w:rFonts w:eastAsia="SimSun"/>
                <w:lang w:eastAsia="zh-CN"/>
              </w:rPr>
            </w:pPr>
          </w:p>
          <w:p w14:paraId="3EB984D2" w14:textId="77777777" w:rsidR="00DD7E06" w:rsidRDefault="00DD7E06">
            <w:pPr>
              <w:pStyle w:val="TAC"/>
              <w:rPr>
                <w:rFonts w:eastAsia="SimSun"/>
                <w:lang w:eastAsia="zh-CN"/>
              </w:rPr>
            </w:pPr>
            <w:r>
              <w:rPr>
                <w:rFonts w:eastAsia="SimSun"/>
                <w:lang w:eastAsia="zh-CN"/>
              </w:rPr>
              <w:t>DC_2A_n41A, DC_66A_n41A</w:t>
            </w:r>
          </w:p>
          <w:p w14:paraId="6E294B98" w14:textId="77777777" w:rsidR="00DD7E06" w:rsidRDefault="00DD7E06">
            <w:pPr>
              <w:pStyle w:val="TAC"/>
              <w:rPr>
                <w:rFonts w:eastAsia="MS Mincho"/>
                <w:b/>
                <w:lang w:val="fi-FI" w:eastAsia="fi-FI"/>
              </w:rPr>
            </w:pPr>
            <w:r>
              <w:rPr>
                <w:rFonts w:eastAsia="SimSun"/>
                <w:lang w:eastAsia="zh-CN"/>
              </w:rPr>
              <w:t>DC_71A_n41A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41460838" w14:textId="77777777" w:rsidR="00DD7E06" w:rsidRDefault="00DD7E06">
            <w:pPr>
              <w:pStyle w:val="TAC"/>
              <w:rPr>
                <w:rFonts w:eastAsia="SimSun"/>
                <w:lang w:eastAsia="zh-CN"/>
              </w:rPr>
            </w:pPr>
            <w:r>
              <w:rPr>
                <w:rFonts w:eastAsia="SimSun"/>
                <w:lang w:eastAsia="zh-CN"/>
              </w:rPr>
              <w:t>CA_2A-66A-71A</w:t>
            </w:r>
          </w:p>
          <w:p w14:paraId="36B62BE1" w14:textId="77777777" w:rsidR="00DD7E06" w:rsidRDefault="00DD7E06">
            <w:pPr>
              <w:pStyle w:val="TAC"/>
              <w:rPr>
                <w:rFonts w:eastAsia="MS Mincho"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hideMark/>
          </w:tcPr>
          <w:p w14:paraId="05BE20EC" w14:textId="77777777" w:rsidR="00DD7E06" w:rsidRDefault="00DD7E06">
            <w:pPr>
              <w:pStyle w:val="TAH"/>
              <w:rPr>
                <w:b w:val="0"/>
                <w:lang w:val="fi-FI" w:eastAsia="fi-FI"/>
              </w:rPr>
            </w:pPr>
            <w:r>
              <w:rPr>
                <w:b w:val="0"/>
                <w:lang w:val="fi-FI" w:eastAsia="fi-FI"/>
              </w:rPr>
              <w:t>n41A</w:t>
            </w:r>
          </w:p>
        </w:tc>
      </w:tr>
      <w:tr w:rsidR="00DD7E06" w14:paraId="1BC0DD74" w14:textId="77777777" w:rsidTr="00DD7E06">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CF581ED" w14:textId="77777777" w:rsidR="00DD7E06" w:rsidRDefault="00DD7E06">
            <w:pPr>
              <w:pStyle w:val="TAC"/>
              <w:rPr>
                <w:rFonts w:eastAsia="SimSun"/>
                <w:lang w:eastAsia="zh-CN"/>
              </w:rPr>
            </w:pPr>
            <w:r>
              <w:rPr>
                <w:rFonts w:eastAsia="SimSun"/>
                <w:lang w:eastAsia="zh-CN"/>
              </w:rPr>
              <w:t>DC_2A-2A-66A-71A_n41A</w:t>
            </w:r>
          </w:p>
        </w:tc>
        <w:tc>
          <w:tcPr>
            <w:tcW w:w="2279" w:type="dxa"/>
            <w:tcBorders>
              <w:top w:val="single" w:sz="4" w:space="0" w:color="auto"/>
              <w:left w:val="single" w:sz="4" w:space="0" w:color="auto"/>
              <w:bottom w:val="single" w:sz="4" w:space="0" w:color="auto"/>
              <w:right w:val="single" w:sz="4" w:space="0" w:color="auto"/>
            </w:tcBorders>
            <w:vAlign w:val="center"/>
          </w:tcPr>
          <w:p w14:paraId="5186541D" w14:textId="77777777" w:rsidR="00DD7E06" w:rsidRDefault="00DD7E06">
            <w:pPr>
              <w:pStyle w:val="TAC"/>
              <w:rPr>
                <w:rFonts w:eastAsia="SimSun"/>
                <w:lang w:eastAsia="zh-CN"/>
              </w:rPr>
            </w:pPr>
          </w:p>
          <w:p w14:paraId="2955AF68" w14:textId="77777777" w:rsidR="00DD7E06" w:rsidRDefault="00DD7E06">
            <w:pPr>
              <w:pStyle w:val="TAC"/>
              <w:rPr>
                <w:rFonts w:eastAsia="SimSun"/>
                <w:lang w:eastAsia="zh-CN"/>
              </w:rPr>
            </w:pPr>
            <w:r>
              <w:rPr>
                <w:rFonts w:eastAsia="SimSun"/>
                <w:lang w:eastAsia="zh-CN"/>
              </w:rPr>
              <w:t>DC_2A_n41A, DC_66A_n41A</w:t>
            </w:r>
          </w:p>
          <w:p w14:paraId="5736FE93" w14:textId="77777777" w:rsidR="00DD7E06" w:rsidRDefault="00DD7E06">
            <w:pPr>
              <w:pStyle w:val="TAC"/>
              <w:rPr>
                <w:rFonts w:eastAsia="SimSun"/>
                <w:lang w:eastAsia="zh-CN"/>
              </w:rPr>
            </w:pPr>
            <w:r>
              <w:rPr>
                <w:rFonts w:eastAsia="SimSun"/>
                <w:lang w:eastAsia="zh-CN"/>
              </w:rPr>
              <w:t>DC_71A_n41A</w:t>
            </w:r>
          </w:p>
          <w:p w14:paraId="73D1266A" w14:textId="77777777" w:rsidR="00DD7E06" w:rsidRDefault="00DD7E06">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hideMark/>
          </w:tcPr>
          <w:p w14:paraId="39BBA89E" w14:textId="77777777" w:rsidR="00DD7E06" w:rsidRDefault="00DD7E06">
            <w:pPr>
              <w:pStyle w:val="TAC"/>
              <w:rPr>
                <w:rFonts w:eastAsia="SimSun"/>
                <w:lang w:eastAsia="zh-CN"/>
              </w:rPr>
            </w:pPr>
            <w:r>
              <w:rPr>
                <w:rFonts w:eastAsia="SimSun"/>
                <w:lang w:eastAsia="zh-CN"/>
              </w:rPr>
              <w:t>CA_2A-2A-66A-71A</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F4095D4" w14:textId="77777777" w:rsidR="00DD7E06" w:rsidRDefault="00DD7E06">
            <w:pPr>
              <w:pStyle w:val="TAH"/>
              <w:rPr>
                <w:rFonts w:eastAsia="MS Mincho"/>
                <w:b w:val="0"/>
                <w:lang w:val="fi-FI" w:eastAsia="fi-FI"/>
              </w:rPr>
            </w:pPr>
            <w:r>
              <w:rPr>
                <w:b w:val="0"/>
                <w:lang w:val="fi-FI" w:eastAsia="fi-FI"/>
              </w:rPr>
              <w:t>n41A</w:t>
            </w:r>
          </w:p>
        </w:tc>
      </w:tr>
    </w:tbl>
    <w:p w14:paraId="50FC734C" w14:textId="77777777" w:rsidR="00DD7E06" w:rsidRDefault="00DD7E06" w:rsidP="00DD7E06">
      <w:pPr>
        <w:ind w:left="720"/>
        <w:rPr>
          <w:b/>
          <w:color w:val="00B050"/>
          <w:lang w:val="en-US" w:eastAsia="zh-CN"/>
        </w:rPr>
      </w:pPr>
    </w:p>
    <w:p w14:paraId="7FE0015F" w14:textId="168E0C59" w:rsidR="00DD7E06" w:rsidRDefault="00DD7E06" w:rsidP="00DD7E06">
      <w:pPr>
        <w:keepNext/>
        <w:keepLines/>
        <w:spacing w:before="120"/>
        <w:outlineLvl w:val="2"/>
        <w:rPr>
          <w:rFonts w:ascii="Arial" w:hAnsi="Arial" w:cs="Arial"/>
          <w:sz w:val="28"/>
          <w:szCs w:val="28"/>
          <w:lang w:val="en-US" w:eastAsia="zh-CN"/>
        </w:rPr>
      </w:pPr>
      <w:r>
        <w:rPr>
          <w:rFonts w:ascii="Arial" w:hAnsi="Arial" w:cs="Arial"/>
          <w:sz w:val="28"/>
          <w:szCs w:val="28"/>
          <w:lang w:val="en-US"/>
        </w:rPr>
        <w:t>5.1.69.</w:t>
      </w:r>
      <w:r>
        <w:rPr>
          <w:rFonts w:ascii="Arial" w:hAnsi="Arial" w:cs="Arial"/>
          <w:sz w:val="28"/>
          <w:szCs w:val="28"/>
          <w:lang w:val="en-US" w:eastAsia="zh-CN"/>
        </w:rPr>
        <w:t>3</w:t>
      </w:r>
      <w:r>
        <w:rPr>
          <w:rFonts w:ascii="Arial" w:hAnsi="Arial" w:cs="Arial"/>
          <w:sz w:val="28"/>
          <w:szCs w:val="28"/>
          <w:lang w:val="en-US" w:eastAsia="zh-CN"/>
        </w:rPr>
        <w:tab/>
      </w:r>
      <w:r>
        <w:rPr>
          <w:rFonts w:ascii="Arial" w:hAnsi="Arial" w:cs="Arial"/>
          <w:sz w:val="28"/>
          <w:szCs w:val="28"/>
          <w:lang w:val="en-US" w:eastAsia="sv-SE"/>
        </w:rPr>
        <w:tab/>
      </w:r>
      <w:r>
        <w:rPr>
          <w:rFonts w:ascii="Arial" w:hAnsi="Arial" w:cs="Arial"/>
          <w:sz w:val="28"/>
          <w:szCs w:val="28"/>
          <w:lang w:val="en-US"/>
        </w:rPr>
        <w:t>∆T</w:t>
      </w:r>
      <w:r>
        <w:rPr>
          <w:rFonts w:ascii="Arial" w:hAnsi="Arial" w:cs="Arial"/>
          <w:sz w:val="28"/>
          <w:szCs w:val="28"/>
          <w:vertAlign w:val="subscript"/>
          <w:lang w:val="en-US"/>
        </w:rPr>
        <w:t>IB</w:t>
      </w:r>
      <w:r>
        <w:rPr>
          <w:rFonts w:ascii="Arial" w:hAnsi="Arial" w:cs="Arial"/>
          <w:sz w:val="28"/>
          <w:szCs w:val="28"/>
          <w:lang w:val="en-US"/>
        </w:rPr>
        <w:t xml:space="preserve"> and ∆R</w:t>
      </w:r>
      <w:r>
        <w:rPr>
          <w:rFonts w:ascii="Arial" w:hAnsi="Arial" w:cs="Arial"/>
          <w:sz w:val="28"/>
          <w:szCs w:val="28"/>
          <w:vertAlign w:val="subscript"/>
          <w:lang w:val="en-US"/>
        </w:rPr>
        <w:t>IB</w:t>
      </w:r>
      <w:r>
        <w:rPr>
          <w:rFonts w:ascii="Arial" w:hAnsi="Arial" w:cs="Arial"/>
          <w:sz w:val="28"/>
          <w:szCs w:val="28"/>
          <w:lang w:val="en-US"/>
        </w:rPr>
        <w:t xml:space="preserve"> values</w:t>
      </w:r>
    </w:p>
    <w:p w14:paraId="4FA1A6C0" w14:textId="77777777" w:rsidR="00DD7E06" w:rsidRDefault="00DD7E06" w:rsidP="00DD7E06">
      <w:r>
        <w:t>For DC_</w:t>
      </w:r>
      <w:r>
        <w:rPr>
          <w:rFonts w:ascii="Arial" w:hAnsi="Arial" w:cs="Arial"/>
          <w:sz w:val="18"/>
          <w:szCs w:val="18"/>
          <w:lang w:val="en-US" w:eastAsia="ja-JP"/>
        </w:rPr>
        <w:t>2-66-71_n41</w:t>
      </w:r>
      <w:r>
        <w:t xml:space="preserve">, the </w:t>
      </w:r>
      <w:r>
        <w:sym w:font="Symbol" w:char="F044"/>
      </w:r>
      <w:r>
        <w:t>T</w:t>
      </w:r>
      <w:r>
        <w:rPr>
          <w:vertAlign w:val="subscript"/>
        </w:rPr>
        <w:t>IB,c</w:t>
      </w:r>
      <w:r>
        <w:t xml:space="preserve"> and </w:t>
      </w:r>
      <w:r>
        <w:sym w:font="Symbol" w:char="F044"/>
      </w:r>
      <w:r>
        <w:t>R</w:t>
      </w:r>
      <w:r>
        <w:rPr>
          <w:vertAlign w:val="subscript"/>
        </w:rPr>
        <w:t>IB</w:t>
      </w:r>
      <w:r>
        <w:rPr>
          <w:vertAlign w:val="subscript"/>
          <w:lang w:eastAsia="zh-CN"/>
        </w:rPr>
        <w:t>,c</w:t>
      </w:r>
      <w:r>
        <w:t xml:space="preserve"> values are given in the tables below, based on values for DC_2-66-n41_n71 in 38.101-3.</w:t>
      </w:r>
    </w:p>
    <w:p w14:paraId="0786FCBA" w14:textId="5CDB5F85" w:rsidR="00DD7E06" w:rsidRDefault="00DD7E06" w:rsidP="00DD7E06">
      <w:pPr>
        <w:jc w:val="center"/>
        <w:rPr>
          <w:rFonts w:ascii="Arial" w:hAnsi="Arial"/>
          <w:b/>
          <w:lang w:eastAsia="x-none"/>
        </w:rPr>
      </w:pPr>
      <w:r>
        <w:rPr>
          <w:rFonts w:ascii="Arial" w:hAnsi="Arial"/>
          <w:b/>
          <w:lang w:eastAsia="x-none"/>
        </w:rPr>
        <w:t>Table 5.1.69.3-1: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D7E06" w14:paraId="705DF882" w14:textId="77777777" w:rsidTr="00DD7E06">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09A3167" w14:textId="77777777" w:rsidR="00DD7E06" w:rsidRDefault="00DD7E06">
            <w:pPr>
              <w:pStyle w:val="TAH"/>
              <w:rPr>
                <w:lang w:eastAsia="sv-SE"/>
              </w:rPr>
            </w:pPr>
            <w:r>
              <w:rPr>
                <w:lang w:eastAsia="sv-SE"/>
              </w:rPr>
              <w:t xml:space="preserve">Inter-band </w:t>
            </w:r>
            <w:r>
              <w:rPr>
                <w:lang w:eastAsia="ja-JP"/>
              </w:rPr>
              <w:t>DC</w:t>
            </w:r>
            <w:r>
              <w:rPr>
                <w:lang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6662159" w14:textId="77777777" w:rsidR="00DD7E06" w:rsidRDefault="00DD7E06">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71A2082" w14:textId="77777777" w:rsidR="00DD7E06" w:rsidRDefault="00DD7E06">
            <w:pPr>
              <w:pStyle w:val="TAH"/>
              <w:rPr>
                <w:lang w:eastAsia="sv-SE"/>
              </w:rPr>
            </w:pPr>
            <w:r>
              <w:rPr>
                <w:lang w:eastAsia="sv-SE"/>
              </w:rPr>
              <w:t>ΔT</w:t>
            </w:r>
            <w:r>
              <w:rPr>
                <w:vertAlign w:val="subscript"/>
                <w:lang w:eastAsia="sv-SE"/>
              </w:rPr>
              <w:t>IB,c</w:t>
            </w:r>
            <w:r>
              <w:rPr>
                <w:lang w:eastAsia="sv-SE"/>
              </w:rPr>
              <w:t xml:space="preserve"> [dB]</w:t>
            </w:r>
          </w:p>
        </w:tc>
      </w:tr>
      <w:tr w:rsidR="00DD7E06" w14:paraId="1E29EBB4" w14:textId="77777777" w:rsidTr="00DD7E0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01398E6" w14:textId="77777777" w:rsidR="00DD7E06" w:rsidRDefault="00DD7E06">
            <w:pPr>
              <w:keepNext/>
              <w:keepLines/>
              <w:spacing w:after="0"/>
              <w:jc w:val="center"/>
              <w:rPr>
                <w:rFonts w:cs="Arial"/>
                <w:lang w:val="en-US" w:eastAsia="sv-SE"/>
              </w:rPr>
            </w:pPr>
            <w:r>
              <w:rPr>
                <w:rFonts w:ascii="Arial" w:hAnsi="Arial" w:cs="Arial"/>
                <w:sz w:val="18"/>
                <w:szCs w:val="18"/>
                <w:lang w:val="sv-SE" w:eastAsia="ja-JP"/>
              </w:rPr>
              <w:t>DC_2-66-71_n41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ADD8B31" w14:textId="77777777" w:rsidR="00DD7E06" w:rsidRDefault="00DD7E06">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31B642" w14:textId="77777777" w:rsidR="00DD7E06" w:rsidRDefault="00DD7E06">
            <w:pPr>
              <w:pStyle w:val="TAC"/>
              <w:rPr>
                <w:lang w:eastAsia="sv-SE"/>
              </w:rPr>
            </w:pPr>
            <w:r>
              <w:rPr>
                <w:rFonts w:cs="Arial"/>
                <w:szCs w:val="18"/>
                <w:lang w:eastAsia="zh-CN"/>
              </w:rPr>
              <w:t>0.5</w:t>
            </w:r>
          </w:p>
        </w:tc>
      </w:tr>
      <w:tr w:rsidR="00DD7E06" w14:paraId="0FC4358F" w14:textId="77777777" w:rsidTr="00DD7E0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44172E" w14:textId="77777777" w:rsidR="00DD7E06" w:rsidRDefault="00DD7E06">
            <w:pPr>
              <w:spacing w:after="0"/>
              <w:rPr>
                <w:rFonts w:cs="Arial"/>
                <w:lang w:val="en-US"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43A21CB" w14:textId="77777777" w:rsidR="00DD7E06" w:rsidRDefault="00DD7E06">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2F39AB" w14:textId="77777777" w:rsidR="00DD7E06" w:rsidRDefault="00DD7E06">
            <w:pPr>
              <w:pStyle w:val="TAC"/>
              <w:rPr>
                <w:rFonts w:cs="Arial"/>
                <w:lang w:eastAsia="sv-SE"/>
              </w:rPr>
            </w:pPr>
            <w:r>
              <w:rPr>
                <w:rFonts w:cs="Arial"/>
                <w:szCs w:val="18"/>
                <w:lang w:eastAsia="zh-CN"/>
              </w:rPr>
              <w:t>0.5</w:t>
            </w:r>
          </w:p>
        </w:tc>
      </w:tr>
      <w:tr w:rsidR="00DD7E06" w14:paraId="1F7087E1" w14:textId="77777777" w:rsidTr="00DD7E0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4759A8" w14:textId="77777777" w:rsidR="00DD7E06" w:rsidRDefault="00DD7E06">
            <w:pPr>
              <w:spacing w:after="0"/>
              <w:rPr>
                <w:rFonts w:cs="Arial"/>
                <w:lang w:val="en-US"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D477066" w14:textId="77777777" w:rsidR="00DD7E06" w:rsidRDefault="00DD7E06">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hideMark/>
          </w:tcPr>
          <w:p w14:paraId="48AFE853" w14:textId="77777777" w:rsidR="00DD7E06" w:rsidRDefault="00DD7E06">
            <w:pPr>
              <w:pStyle w:val="TAC"/>
              <w:rPr>
                <w:rFonts w:cs="Arial"/>
                <w:lang w:eastAsia="sv-SE"/>
              </w:rPr>
            </w:pPr>
            <w:r>
              <w:rPr>
                <w:rFonts w:cs="Arial"/>
                <w:szCs w:val="18"/>
                <w:lang w:eastAsia="zh-CN"/>
              </w:rPr>
              <w:t>0.8</w:t>
            </w:r>
          </w:p>
        </w:tc>
      </w:tr>
      <w:tr w:rsidR="00DD7E06" w14:paraId="25E71E41" w14:textId="77777777" w:rsidTr="00DD7E06">
        <w:trPr>
          <w:trHeight w:val="1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198068" w14:textId="77777777" w:rsidR="00DD7E06" w:rsidRDefault="00DD7E06">
            <w:pPr>
              <w:spacing w:after="0"/>
              <w:rPr>
                <w:rFonts w:cs="Arial"/>
                <w:lang w:val="en-US" w:eastAsia="sv-SE"/>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14:paraId="5C5FDC10" w14:textId="77777777" w:rsidR="00DD7E06" w:rsidRDefault="00DD7E06">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48A3A30" w14:textId="77777777" w:rsidR="00DD7E06" w:rsidRDefault="00DD7E06">
            <w:pPr>
              <w:pStyle w:val="TAC"/>
              <w:rPr>
                <w:rFonts w:eastAsia="SimSun"/>
                <w:lang w:eastAsia="ja-JP"/>
              </w:rPr>
            </w:pPr>
            <w:r>
              <w:rPr>
                <w:rFonts w:cs="Arial"/>
                <w:szCs w:val="18"/>
                <w:lang w:eastAsia="ja-JP"/>
              </w:rPr>
              <w:t>0.8</w:t>
            </w:r>
            <w:r>
              <w:rPr>
                <w:rFonts w:cs="Arial"/>
                <w:szCs w:val="18"/>
                <w:vertAlign w:val="superscript"/>
                <w:lang w:eastAsia="ja-JP"/>
              </w:rPr>
              <w:t>1</w:t>
            </w:r>
          </w:p>
        </w:tc>
      </w:tr>
      <w:tr w:rsidR="00DD7E06" w14:paraId="5955B675" w14:textId="77777777" w:rsidTr="00DD7E06">
        <w:trPr>
          <w:trHeight w:val="1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E805CC9" w14:textId="77777777" w:rsidR="00DD7E06" w:rsidRDefault="00DD7E06">
            <w:pPr>
              <w:spacing w:after="0"/>
              <w:rPr>
                <w:rFonts w:cs="Arial"/>
                <w:lang w:val="en-US" w:eastAsia="sv-SE"/>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0D745534" w14:textId="77777777" w:rsidR="00DD7E06" w:rsidRDefault="00DD7E06">
            <w:pPr>
              <w:spacing w:after="0"/>
              <w:rPr>
                <w:rFonts w:ascii="Arial" w:hAnsi="Arial" w:cs="Arial"/>
                <w:sz w:val="18"/>
                <w:szCs w:val="18"/>
                <w:lang w:val="sv-SE" w:eastAsia="ja-JP"/>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42F5589F" w14:textId="77777777" w:rsidR="00DD7E06" w:rsidRDefault="00DD7E06">
            <w:pPr>
              <w:pStyle w:val="TAC"/>
              <w:rPr>
                <w:rFonts w:eastAsia="Malgun Gothic" w:cs="Arial"/>
                <w:lang w:eastAsia="ko-KR"/>
              </w:rPr>
            </w:pPr>
            <w:r>
              <w:rPr>
                <w:rFonts w:cs="Arial"/>
                <w:szCs w:val="18"/>
                <w:lang w:eastAsia="ja-JP"/>
              </w:rPr>
              <w:t>1.3</w:t>
            </w:r>
            <w:r>
              <w:rPr>
                <w:rFonts w:cs="Arial"/>
                <w:szCs w:val="18"/>
                <w:vertAlign w:val="superscript"/>
                <w:lang w:eastAsia="ja-JP"/>
              </w:rPr>
              <w:t>2</w:t>
            </w:r>
          </w:p>
        </w:tc>
      </w:tr>
    </w:tbl>
    <w:p w14:paraId="48459985" w14:textId="77777777" w:rsidR="00DD7E06" w:rsidRDefault="00DD7E06" w:rsidP="00DD7E06">
      <w:pPr>
        <w:ind w:left="720"/>
        <w:rPr>
          <w:rFonts w:eastAsia="MS Mincho"/>
        </w:rPr>
      </w:pPr>
    </w:p>
    <w:p w14:paraId="311F5630" w14:textId="14C3AFE9" w:rsidR="00DD7E06" w:rsidRDefault="00DD7E06" w:rsidP="00DD7E06">
      <w:pPr>
        <w:jc w:val="center"/>
        <w:rPr>
          <w:rFonts w:ascii="Arial" w:hAnsi="Arial"/>
          <w:b/>
          <w:lang w:eastAsia="x-none"/>
        </w:rPr>
      </w:pPr>
      <w:r>
        <w:rPr>
          <w:rFonts w:ascii="Arial" w:hAnsi="Arial"/>
          <w:b/>
          <w:lang w:eastAsia="x-none"/>
        </w:rPr>
        <w:t>Table 5.1.69.3-2: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D7E06" w14:paraId="69FC3709" w14:textId="77777777" w:rsidTr="00DD7E06">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A3A453C" w14:textId="77777777" w:rsidR="00DD7E06" w:rsidRDefault="00DD7E06">
            <w:pPr>
              <w:pStyle w:val="TAH"/>
              <w:rPr>
                <w:lang w:eastAsia="sv-SE"/>
              </w:rPr>
            </w:pPr>
            <w:r>
              <w:rPr>
                <w:lang w:eastAsia="sv-SE"/>
              </w:rPr>
              <w:t xml:space="preserve">Inter-band </w:t>
            </w:r>
            <w:r>
              <w:rPr>
                <w:lang w:eastAsia="ja-JP"/>
              </w:rPr>
              <w:t>DC</w:t>
            </w:r>
            <w:r>
              <w:rPr>
                <w:lang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87EC173" w14:textId="77777777" w:rsidR="00DD7E06" w:rsidRDefault="00DD7E06">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D02A86" w14:textId="77777777" w:rsidR="00DD7E06" w:rsidRDefault="00DD7E06">
            <w:pPr>
              <w:pStyle w:val="TAH"/>
              <w:rPr>
                <w:lang w:eastAsia="sv-SE"/>
              </w:rPr>
            </w:pPr>
            <w:r>
              <w:rPr>
                <w:lang w:eastAsia="sv-SE"/>
              </w:rPr>
              <w:t>ΔR</w:t>
            </w:r>
            <w:r>
              <w:rPr>
                <w:vertAlign w:val="subscript"/>
                <w:lang w:eastAsia="sv-SE"/>
              </w:rPr>
              <w:t>IB</w:t>
            </w:r>
            <w:r>
              <w:rPr>
                <w:lang w:eastAsia="sv-SE"/>
              </w:rPr>
              <w:t xml:space="preserve"> [dB]</w:t>
            </w:r>
          </w:p>
        </w:tc>
      </w:tr>
      <w:tr w:rsidR="00DD7E06" w14:paraId="2A869F63" w14:textId="77777777" w:rsidTr="00DD7E0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BD844BE" w14:textId="77777777" w:rsidR="00DD7E06" w:rsidRDefault="00DD7E06">
            <w:pPr>
              <w:keepNext/>
              <w:keepLines/>
              <w:spacing w:after="0"/>
              <w:jc w:val="center"/>
              <w:rPr>
                <w:lang w:eastAsia="sv-SE"/>
              </w:rPr>
            </w:pPr>
            <w:r>
              <w:rPr>
                <w:rFonts w:ascii="Arial" w:hAnsi="Arial" w:cs="Arial"/>
                <w:sz w:val="18"/>
                <w:szCs w:val="18"/>
                <w:lang w:val="sv-SE" w:eastAsia="ja-JP"/>
              </w:rPr>
              <w:t>DC_2-66-71_n41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2D1D2CB" w14:textId="77777777" w:rsidR="00DD7E06" w:rsidRDefault="00DD7E06">
            <w:pPr>
              <w:pStyle w:val="TAC"/>
              <w:rPr>
                <w:lang w:val="en-US" w:eastAsia="ja-JP"/>
              </w:rPr>
            </w:pPr>
            <w:r>
              <w:rPr>
                <w:rFonts w:cs="Arial"/>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9057D7" w14:textId="77777777" w:rsidR="00DD7E06" w:rsidRDefault="00DD7E06">
            <w:pPr>
              <w:pStyle w:val="TAC"/>
              <w:rPr>
                <w:rFonts w:cs="Arial"/>
                <w:lang w:eastAsia="zh-CN"/>
              </w:rPr>
            </w:pPr>
            <w:r>
              <w:rPr>
                <w:rFonts w:cs="Arial"/>
                <w:szCs w:val="18"/>
                <w:lang w:eastAsia="zh-CN"/>
              </w:rPr>
              <w:t>0.3</w:t>
            </w:r>
          </w:p>
        </w:tc>
      </w:tr>
      <w:tr w:rsidR="00DD7E06" w14:paraId="13E8C6E2" w14:textId="77777777" w:rsidTr="00DD7E0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99D6000" w14:textId="77777777" w:rsidR="00DD7E06" w:rsidRDefault="00DD7E06">
            <w:pPr>
              <w:spacing w:after="0"/>
              <w:rPr>
                <w:lang w:eastAsia="sv-S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5789AF7" w14:textId="77777777" w:rsidR="00DD7E06" w:rsidRDefault="00DD7E06">
            <w:pPr>
              <w:pStyle w:val="TAC"/>
              <w:rPr>
                <w:rFonts w:cs="Arial"/>
                <w:szCs w:val="18"/>
                <w:lang w:val="sv-SE" w:eastAsia="ja-JP"/>
              </w:rPr>
            </w:pPr>
            <w:r>
              <w:rPr>
                <w:rFonts w:cs="Arial"/>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DDF410" w14:textId="77777777" w:rsidR="00DD7E06" w:rsidRDefault="00DD7E06">
            <w:pPr>
              <w:pStyle w:val="TAC"/>
              <w:rPr>
                <w:rFonts w:cs="Arial"/>
                <w:lang w:eastAsia="sv-SE"/>
              </w:rPr>
            </w:pPr>
            <w:r>
              <w:rPr>
                <w:rFonts w:cs="Arial"/>
                <w:szCs w:val="18"/>
                <w:lang w:eastAsia="zh-CN"/>
              </w:rPr>
              <w:t>0.3</w:t>
            </w:r>
          </w:p>
        </w:tc>
      </w:tr>
      <w:tr w:rsidR="00DD7E06" w14:paraId="142B4D59" w14:textId="77777777" w:rsidTr="00DD7E0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228100" w14:textId="77777777" w:rsidR="00DD7E06" w:rsidRDefault="00DD7E06">
            <w:pPr>
              <w:spacing w:after="0"/>
              <w:rPr>
                <w:lang w:eastAsia="sv-S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ABBBFFC" w14:textId="77777777" w:rsidR="00DD7E06" w:rsidRDefault="00DD7E06">
            <w:pPr>
              <w:pStyle w:val="TAC"/>
              <w:rPr>
                <w:rFonts w:cs="Arial"/>
                <w:lang w:val="sv-SE" w:eastAsia="ja-JP"/>
              </w:rPr>
            </w:pPr>
            <w:r>
              <w:rPr>
                <w:rFonts w:cs="Arial"/>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hideMark/>
          </w:tcPr>
          <w:p w14:paraId="2FC0D800" w14:textId="77777777" w:rsidR="00DD7E06" w:rsidRDefault="00DD7E06">
            <w:pPr>
              <w:pStyle w:val="TAC"/>
              <w:rPr>
                <w:rFonts w:cs="Arial"/>
                <w:lang w:eastAsia="sv-SE"/>
              </w:rPr>
            </w:pPr>
            <w:r>
              <w:rPr>
                <w:rFonts w:cs="Arial"/>
                <w:szCs w:val="18"/>
                <w:lang w:eastAsia="zh-CN"/>
              </w:rPr>
              <w:t>0.5</w:t>
            </w:r>
          </w:p>
        </w:tc>
      </w:tr>
      <w:tr w:rsidR="00DD7E06" w14:paraId="464D2616" w14:textId="77777777" w:rsidTr="00DD7E06">
        <w:trPr>
          <w:trHeight w:val="1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42FE89" w14:textId="77777777" w:rsidR="00DD7E06" w:rsidRDefault="00DD7E06">
            <w:pPr>
              <w:spacing w:after="0"/>
              <w:rPr>
                <w:lang w:eastAsia="sv-SE"/>
              </w:rPr>
            </w:pP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112BB83F" w14:textId="77777777" w:rsidR="00DD7E06" w:rsidRDefault="00DD7E06">
            <w:pPr>
              <w:pStyle w:val="TAC"/>
              <w:rPr>
                <w:rFonts w:cs="Arial"/>
                <w:lang w:val="sv-SE" w:eastAsia="ja-JP"/>
              </w:rPr>
            </w:pPr>
            <w:r>
              <w:rPr>
                <w:rFonts w:cs="Arial"/>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hideMark/>
          </w:tcPr>
          <w:p w14:paraId="554800A2" w14:textId="77777777" w:rsidR="00DD7E06" w:rsidRDefault="00DD7E06">
            <w:pPr>
              <w:pStyle w:val="TAC"/>
              <w:rPr>
                <w:lang w:eastAsia="sv-SE"/>
              </w:rPr>
            </w:pPr>
            <w:r>
              <w:rPr>
                <w:rFonts w:cs="Arial"/>
                <w:szCs w:val="18"/>
                <w:lang w:eastAsia="zh-CN"/>
              </w:rPr>
              <w:t>0.5</w:t>
            </w:r>
            <w:r>
              <w:rPr>
                <w:rFonts w:cs="Arial"/>
                <w:szCs w:val="18"/>
                <w:vertAlign w:val="superscript"/>
                <w:lang w:eastAsia="zh-CN"/>
              </w:rPr>
              <w:t>1</w:t>
            </w:r>
          </w:p>
        </w:tc>
      </w:tr>
      <w:tr w:rsidR="00DD7E06" w14:paraId="714FC8C4" w14:textId="77777777" w:rsidTr="00DD7E06">
        <w:trPr>
          <w:trHeight w:val="1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BAEEAA" w14:textId="77777777" w:rsidR="00DD7E06" w:rsidRDefault="00DD7E06">
            <w:pPr>
              <w:spacing w:after="0"/>
              <w:rPr>
                <w:lang w:eastAsia="sv-SE"/>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5662ACF9" w14:textId="77777777" w:rsidR="00DD7E06" w:rsidRDefault="00DD7E06">
            <w:pPr>
              <w:spacing w:after="0"/>
              <w:rPr>
                <w:rFonts w:ascii="Arial" w:hAnsi="Arial" w:cs="Arial"/>
                <w:sz w:val="18"/>
                <w:lang w:val="sv-SE" w:eastAsia="ja-JP"/>
              </w:rPr>
            </w:pPr>
          </w:p>
        </w:tc>
        <w:tc>
          <w:tcPr>
            <w:tcW w:w="2340" w:type="dxa"/>
            <w:tcBorders>
              <w:top w:val="single" w:sz="4" w:space="0" w:color="auto"/>
              <w:left w:val="single" w:sz="4" w:space="0" w:color="auto"/>
              <w:bottom w:val="single" w:sz="4" w:space="0" w:color="auto"/>
              <w:right w:val="single" w:sz="4" w:space="0" w:color="auto"/>
            </w:tcBorders>
            <w:hideMark/>
          </w:tcPr>
          <w:p w14:paraId="2292B5A9" w14:textId="77777777" w:rsidR="00DD7E06" w:rsidRDefault="00DD7E06">
            <w:pPr>
              <w:pStyle w:val="TAC"/>
              <w:rPr>
                <w:rFonts w:eastAsia="SimSun"/>
                <w:lang w:eastAsia="ja-JP"/>
              </w:rPr>
            </w:pPr>
            <w:r>
              <w:rPr>
                <w:rFonts w:cs="Arial"/>
                <w:szCs w:val="18"/>
                <w:lang w:eastAsia="zh-CN"/>
              </w:rPr>
              <w:t>1</w:t>
            </w:r>
            <w:r>
              <w:rPr>
                <w:rFonts w:cs="Arial"/>
                <w:szCs w:val="18"/>
                <w:vertAlign w:val="superscript"/>
                <w:lang w:eastAsia="zh-CN"/>
              </w:rPr>
              <w:t>2</w:t>
            </w:r>
          </w:p>
        </w:tc>
      </w:tr>
    </w:tbl>
    <w:p w14:paraId="1CD60622" w14:textId="77777777" w:rsidR="00DD7E06" w:rsidRDefault="00DD7E06" w:rsidP="00DD7E06">
      <w:pPr>
        <w:rPr>
          <w:rFonts w:eastAsia="MS Mincho"/>
          <w:highlight w:val="yellow"/>
          <w:lang w:eastAsia="ko-KR"/>
        </w:rPr>
      </w:pPr>
    </w:p>
    <w:p w14:paraId="59B614CD" w14:textId="368659A7" w:rsidR="00DD7E06" w:rsidRDefault="00DD7E06" w:rsidP="00DD7E06">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5.1.69</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3948DD22" w14:textId="77777777" w:rsidR="00DD7E06" w:rsidRDefault="00DD7E06" w:rsidP="00DD7E06">
      <w:pPr>
        <w:rPr>
          <w:rFonts w:cs="Arial"/>
          <w:lang w:eastAsia="ja-JP"/>
        </w:rPr>
      </w:pPr>
      <w:r>
        <w:rPr>
          <w:rFonts w:eastAsia="SimSun"/>
        </w:rPr>
        <w:t>MSD requirements are covered in lower order combinations.</w:t>
      </w:r>
    </w:p>
    <w:p w14:paraId="2301F4B2" w14:textId="77777777" w:rsidR="003A18FC" w:rsidRPr="00940479" w:rsidRDefault="00DD7E06" w:rsidP="003A18FC">
      <w:pPr>
        <w:pStyle w:val="Heading3"/>
      </w:pPr>
      <w:bookmarkStart w:id="3654" w:name="_Toc73186231"/>
      <w:r>
        <w:rPr>
          <w:rFonts w:cs="Arial"/>
          <w:sz w:val="32"/>
          <w:lang w:val="en-US"/>
        </w:rPr>
        <w:t>5.1.70</w:t>
      </w:r>
      <w:r w:rsidRPr="00216078">
        <w:rPr>
          <w:rFonts w:cs="Arial"/>
          <w:sz w:val="32"/>
          <w:lang w:val="en-US"/>
        </w:rPr>
        <w:tab/>
      </w:r>
      <w:r w:rsidRPr="00FD6E97">
        <w:rPr>
          <w:rFonts w:cs="Arial"/>
          <w:sz w:val="32"/>
          <w:lang w:val="en-US"/>
        </w:rPr>
        <w:t>DC_</w:t>
      </w:r>
      <w:r w:rsidRPr="00010E07">
        <w:rPr>
          <w:rFonts w:cs="Arial"/>
          <w:sz w:val="32"/>
          <w:lang w:val="en-US"/>
        </w:rPr>
        <w:t>2A-7A-12A_n66A</w:t>
      </w:r>
      <w:bookmarkEnd w:id="3654"/>
    </w:p>
    <w:p w14:paraId="1B287511" w14:textId="1B0B2E13" w:rsidR="00DD7E06" w:rsidRPr="00216078" w:rsidRDefault="00DD7E06"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5.1.70</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7A1FC0E0" w14:textId="14C59224" w:rsidR="00DD7E06" w:rsidRPr="00216078" w:rsidRDefault="00DD7E06" w:rsidP="00DD7E06">
      <w:pPr>
        <w:pStyle w:val="TH"/>
        <w:rPr>
          <w:lang w:eastAsia="ja-JP"/>
        </w:rPr>
      </w:pPr>
      <w:r w:rsidRPr="00216078">
        <w:t xml:space="preserve">Table </w:t>
      </w:r>
      <w:r>
        <w:t>5.1.70</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DD7E06" w:rsidRPr="00216078" w14:paraId="733D0C88"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F3737F4" w14:textId="77777777" w:rsidR="00DD7E06" w:rsidRPr="00216078" w:rsidRDefault="00DD7E06"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46A58BD" w14:textId="77777777" w:rsidR="00DD7E06" w:rsidRPr="00216078" w:rsidRDefault="00DD7E06"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EDB4758" w14:textId="77777777" w:rsidR="00DD7E06" w:rsidRPr="00216078" w:rsidRDefault="00DD7E06"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D4CB809" w14:textId="77777777" w:rsidR="00DD7E06" w:rsidRPr="00216078" w:rsidRDefault="00DD7E06" w:rsidP="00B024EC">
            <w:pPr>
              <w:pStyle w:val="TAH"/>
              <w:tabs>
                <w:tab w:val="left" w:pos="332"/>
              </w:tabs>
              <w:rPr>
                <w:rFonts w:cs="Arial"/>
              </w:rPr>
            </w:pPr>
            <w:r w:rsidRPr="00216078">
              <w:rPr>
                <w:rFonts w:cs="Arial"/>
              </w:rPr>
              <w:t>Single UL allowed</w:t>
            </w:r>
          </w:p>
        </w:tc>
      </w:tr>
      <w:tr w:rsidR="00DD7E06" w:rsidRPr="00216078" w14:paraId="6CF3156D"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0816A064" w14:textId="77777777" w:rsidR="00DD7E06" w:rsidRPr="00216078" w:rsidRDefault="00DD7E06" w:rsidP="00B024EC">
            <w:pPr>
              <w:pStyle w:val="TAC"/>
              <w:rPr>
                <w:lang w:val="fi-FI"/>
              </w:rPr>
            </w:pPr>
            <w:r>
              <w:rPr>
                <w:rFonts w:cs="Arial"/>
                <w:lang w:eastAsia="ja-JP"/>
              </w:rPr>
              <w:t>2-7-12_n66</w:t>
            </w:r>
          </w:p>
        </w:tc>
        <w:tc>
          <w:tcPr>
            <w:tcW w:w="1686" w:type="dxa"/>
            <w:tcBorders>
              <w:top w:val="single" w:sz="4" w:space="0" w:color="auto"/>
              <w:left w:val="single" w:sz="4" w:space="0" w:color="auto"/>
              <w:right w:val="single" w:sz="4" w:space="0" w:color="auto"/>
            </w:tcBorders>
            <w:vAlign w:val="center"/>
          </w:tcPr>
          <w:p w14:paraId="6713CDDB" w14:textId="77777777" w:rsidR="00DD7E06" w:rsidRPr="00216078" w:rsidRDefault="00DD7E06" w:rsidP="00B024EC">
            <w:pPr>
              <w:pStyle w:val="TAC"/>
            </w:pPr>
            <w:r w:rsidRPr="00216078">
              <w:rPr>
                <w:rFonts w:cs="Arial" w:hint="eastAsia"/>
                <w:lang w:eastAsia="ja-JP"/>
              </w:rPr>
              <w:t>CA</w:t>
            </w:r>
            <w:r w:rsidRPr="00216078">
              <w:rPr>
                <w:rFonts w:cs="Arial"/>
                <w:lang w:eastAsia="ja-JP"/>
              </w:rPr>
              <w:t>_</w:t>
            </w:r>
            <w:r>
              <w:rPr>
                <w:rFonts w:cs="Arial"/>
                <w:lang w:eastAsia="ja-JP"/>
              </w:rPr>
              <w:t>2-7-12</w:t>
            </w:r>
          </w:p>
        </w:tc>
        <w:tc>
          <w:tcPr>
            <w:tcW w:w="956" w:type="dxa"/>
            <w:tcBorders>
              <w:top w:val="single" w:sz="4" w:space="0" w:color="auto"/>
              <w:left w:val="single" w:sz="4" w:space="0" w:color="auto"/>
              <w:right w:val="single" w:sz="4" w:space="0" w:color="auto"/>
            </w:tcBorders>
            <w:vAlign w:val="center"/>
          </w:tcPr>
          <w:p w14:paraId="7DCD26DE" w14:textId="77777777" w:rsidR="00DD7E06" w:rsidRPr="00216078" w:rsidRDefault="00DD7E06" w:rsidP="00B024E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42590A75" w14:textId="77777777" w:rsidR="00DD7E06" w:rsidRPr="00216078" w:rsidRDefault="00DD7E06" w:rsidP="00B024EC">
            <w:pPr>
              <w:pStyle w:val="TAC"/>
            </w:pPr>
          </w:p>
        </w:tc>
      </w:tr>
    </w:tbl>
    <w:p w14:paraId="4489D828" w14:textId="77777777" w:rsidR="00DD7E06" w:rsidRPr="00216078" w:rsidRDefault="00DD7E06" w:rsidP="00DD7E06">
      <w:pPr>
        <w:ind w:left="720"/>
        <w:rPr>
          <w:b/>
          <w:color w:val="00B050"/>
          <w:lang w:val="en-US" w:eastAsia="zh-CN"/>
        </w:rPr>
      </w:pPr>
    </w:p>
    <w:p w14:paraId="77363D30" w14:textId="5E091024" w:rsidR="00DD7E06" w:rsidRPr="00216078" w:rsidRDefault="00DD7E06" w:rsidP="00DD7E06">
      <w:pPr>
        <w:pStyle w:val="Heading3"/>
        <w:rPr>
          <w:rFonts w:cs="Arial"/>
          <w:szCs w:val="28"/>
          <w:lang w:val="en-US" w:eastAsia="zh-CN"/>
        </w:rPr>
      </w:pPr>
      <w:bookmarkStart w:id="3655" w:name="_Toc73186232"/>
      <w:r>
        <w:rPr>
          <w:rFonts w:cs="Arial"/>
          <w:szCs w:val="28"/>
          <w:lang w:val="en-US" w:eastAsia="zh-CN"/>
        </w:rPr>
        <w:t>5.1.70</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55"/>
    </w:p>
    <w:p w14:paraId="76D63F4A" w14:textId="7DB05FCA" w:rsidR="00DD7E06" w:rsidRPr="00216078" w:rsidRDefault="00DD7E06" w:rsidP="00DD7E06">
      <w:pPr>
        <w:pStyle w:val="TH"/>
        <w:rPr>
          <w:rFonts w:eastAsia="Yu Mincho"/>
          <w:sz w:val="28"/>
          <w:szCs w:val="28"/>
          <w:lang w:eastAsia="ja-JP"/>
        </w:rPr>
      </w:pPr>
      <w:r w:rsidRPr="00216078">
        <w:t xml:space="preserve">Table </w:t>
      </w:r>
      <w:r>
        <w:t>5.1.70</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D7E06" w:rsidRPr="00216078" w14:paraId="24E71DE1"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46E69B" w14:textId="77777777" w:rsidR="00DD7E06" w:rsidRPr="00216078" w:rsidRDefault="00DD7E06" w:rsidP="00B024EC">
            <w:pPr>
              <w:pStyle w:val="TAH"/>
              <w:rPr>
                <w:lang w:val="en-US" w:eastAsia="fi-FI"/>
              </w:rPr>
            </w:pPr>
            <w:r w:rsidRPr="00216078">
              <w:rPr>
                <w:lang w:val="en-US" w:eastAsia="fi-FI"/>
              </w:rPr>
              <w:t>EN-DC</w:t>
            </w:r>
          </w:p>
          <w:p w14:paraId="7F09915C" w14:textId="77777777" w:rsidR="00DD7E06" w:rsidRPr="00216078" w:rsidRDefault="00DD7E06"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D1A7A72" w14:textId="77777777" w:rsidR="00DD7E06" w:rsidRPr="00216078" w:rsidRDefault="00DD7E06" w:rsidP="00B024EC">
            <w:pPr>
              <w:pStyle w:val="TAH"/>
              <w:rPr>
                <w:lang w:val="en-US" w:eastAsia="fi-FI"/>
              </w:rPr>
            </w:pPr>
            <w:r w:rsidRPr="00216078">
              <w:rPr>
                <w:lang w:val="en-US" w:eastAsia="fi-FI"/>
              </w:rPr>
              <w:t>Uplink EN-DC</w:t>
            </w:r>
          </w:p>
          <w:p w14:paraId="6BD84359" w14:textId="77777777" w:rsidR="00DD7E06" w:rsidRPr="00216078" w:rsidRDefault="00DD7E06" w:rsidP="00B024EC">
            <w:pPr>
              <w:pStyle w:val="TAH"/>
              <w:rPr>
                <w:lang w:val="en-US" w:eastAsia="fi-FI"/>
              </w:rPr>
            </w:pPr>
            <w:r w:rsidRPr="00216078">
              <w:rPr>
                <w:lang w:val="en-US" w:eastAsia="fi-FI"/>
              </w:rPr>
              <w:t>configuration</w:t>
            </w:r>
          </w:p>
          <w:p w14:paraId="629CA8AA" w14:textId="77777777" w:rsidR="00DD7E06" w:rsidRPr="00216078" w:rsidRDefault="00DD7E06"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EFF5B00" w14:textId="77777777" w:rsidR="00DD7E06" w:rsidRPr="00216078" w:rsidRDefault="00DD7E06"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552CF4B" w14:textId="77777777" w:rsidR="00DD7E06" w:rsidRPr="00216078" w:rsidRDefault="00DD7E06" w:rsidP="00B024EC">
            <w:pPr>
              <w:pStyle w:val="TAH"/>
              <w:rPr>
                <w:rFonts w:cs="Arial"/>
                <w:bCs/>
                <w:szCs w:val="18"/>
                <w:lang w:eastAsia="fi-FI"/>
              </w:rPr>
            </w:pPr>
            <w:r w:rsidRPr="00216078">
              <w:rPr>
                <w:lang w:eastAsia="fi-FI"/>
              </w:rPr>
              <w:t>NR band</w:t>
            </w:r>
          </w:p>
        </w:tc>
      </w:tr>
      <w:tr w:rsidR="00DD7E06" w:rsidRPr="00216078" w14:paraId="0F922F6A"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720BF7" w14:textId="77777777" w:rsidR="00DD7E06" w:rsidRPr="00FD01D3" w:rsidRDefault="00DD7E06" w:rsidP="00B024EC">
            <w:pPr>
              <w:pStyle w:val="TAC"/>
              <w:rPr>
                <w:rFonts w:cs="Arial"/>
                <w:szCs w:val="18"/>
                <w:lang w:eastAsia="ja-JP"/>
              </w:rPr>
            </w:pPr>
            <w:r w:rsidRPr="00FD01D3">
              <w:rPr>
                <w:rFonts w:eastAsia="SimSun"/>
                <w:szCs w:val="18"/>
                <w:lang w:eastAsia="zh-CN"/>
              </w:rPr>
              <w:t>DC_</w:t>
            </w:r>
            <w:r w:rsidRPr="00FD01D3">
              <w:rPr>
                <w:rFonts w:cs="Arial"/>
                <w:color w:val="000000"/>
                <w:szCs w:val="18"/>
                <w:lang w:eastAsia="ja-JP"/>
              </w:rPr>
              <w:t>2A-7A-12A_n66A</w:t>
            </w:r>
          </w:p>
        </w:tc>
        <w:tc>
          <w:tcPr>
            <w:tcW w:w="2279" w:type="dxa"/>
            <w:tcBorders>
              <w:top w:val="single" w:sz="4" w:space="0" w:color="auto"/>
              <w:left w:val="single" w:sz="4" w:space="0" w:color="auto"/>
              <w:bottom w:val="single" w:sz="4" w:space="0" w:color="auto"/>
              <w:right w:val="single" w:sz="4" w:space="0" w:color="auto"/>
            </w:tcBorders>
            <w:vAlign w:val="center"/>
          </w:tcPr>
          <w:p w14:paraId="1F41EAA9" w14:textId="77777777" w:rsidR="00DD7E06" w:rsidRDefault="00DD7E06" w:rsidP="00B024EC">
            <w:pPr>
              <w:pStyle w:val="TAC"/>
              <w:rPr>
                <w:rFonts w:eastAsia="SimSun"/>
                <w:lang w:eastAsia="zh-CN"/>
              </w:rPr>
            </w:pPr>
          </w:p>
          <w:p w14:paraId="3ED40666" w14:textId="77777777" w:rsidR="00DD7E06" w:rsidRDefault="00DD7E06" w:rsidP="00B024EC">
            <w:pPr>
              <w:pStyle w:val="TAC"/>
              <w:rPr>
                <w:rFonts w:eastAsia="SimSun"/>
                <w:lang w:eastAsia="zh-CN"/>
              </w:rPr>
            </w:pPr>
            <w:r w:rsidRPr="00010E07">
              <w:rPr>
                <w:rFonts w:eastAsia="SimSun"/>
                <w:lang w:eastAsia="zh-CN"/>
              </w:rPr>
              <w:t>DC_2A_n66A, DC_7A_n66A</w:t>
            </w:r>
          </w:p>
          <w:p w14:paraId="670648F3" w14:textId="77777777" w:rsidR="00DD7E06" w:rsidRPr="00216078" w:rsidRDefault="00DD7E06" w:rsidP="00B024EC">
            <w:pPr>
              <w:pStyle w:val="TAC"/>
              <w:rPr>
                <w:b/>
                <w:lang w:val="fi-FI" w:eastAsia="fi-FI"/>
              </w:rPr>
            </w:pPr>
            <w:r w:rsidRPr="00010E07">
              <w:rPr>
                <w:rFonts w:eastAsia="SimSun"/>
                <w:lang w:eastAsia="zh-CN"/>
              </w:rPr>
              <w:t>DC_12A_n66A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77298092" w14:textId="77777777" w:rsidR="00DD7E06" w:rsidRDefault="00DD7E06" w:rsidP="00B024E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w:t>
            </w:r>
            <w:r>
              <w:rPr>
                <w:rFonts w:eastAsia="SimSun"/>
                <w:lang w:eastAsia="zh-CN"/>
              </w:rPr>
              <w:t>7</w:t>
            </w:r>
            <w:r w:rsidRPr="00ED4C8E">
              <w:rPr>
                <w:rFonts w:eastAsia="SimSun"/>
                <w:lang w:eastAsia="zh-CN"/>
              </w:rPr>
              <w:t>A-</w:t>
            </w:r>
            <w:r>
              <w:rPr>
                <w:rFonts w:eastAsia="SimSun"/>
                <w:lang w:eastAsia="zh-CN"/>
              </w:rPr>
              <w:t>12</w:t>
            </w:r>
            <w:r w:rsidRPr="00ED4C8E">
              <w:rPr>
                <w:rFonts w:eastAsia="SimSun"/>
                <w:lang w:eastAsia="zh-CN"/>
              </w:rPr>
              <w:t>A</w:t>
            </w:r>
          </w:p>
          <w:p w14:paraId="0E364945" w14:textId="77777777" w:rsidR="00DD7E06" w:rsidRPr="000B36D5" w:rsidRDefault="00DD7E06" w:rsidP="00B024EC">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53A582A7" w14:textId="77777777" w:rsidR="00DD7E06" w:rsidRPr="00216078" w:rsidRDefault="00DD7E06" w:rsidP="00B024EC">
            <w:pPr>
              <w:pStyle w:val="TAH"/>
              <w:rPr>
                <w:b w:val="0"/>
                <w:lang w:val="fi-FI" w:eastAsia="fi-FI"/>
              </w:rPr>
            </w:pPr>
            <w:r>
              <w:rPr>
                <w:b w:val="0"/>
                <w:lang w:val="fi-FI" w:eastAsia="fi-FI"/>
              </w:rPr>
              <w:t>n66A</w:t>
            </w:r>
          </w:p>
        </w:tc>
      </w:tr>
      <w:tr w:rsidR="00DD7E06" w:rsidRPr="00216078" w14:paraId="085C749D"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631BAD0" w14:textId="77777777" w:rsidR="00DD7E06" w:rsidRPr="00FD01D3" w:rsidRDefault="00DD7E06" w:rsidP="00B024EC">
            <w:pPr>
              <w:pStyle w:val="TAC"/>
              <w:rPr>
                <w:rFonts w:eastAsia="SimSun"/>
                <w:szCs w:val="18"/>
                <w:lang w:eastAsia="zh-CN"/>
              </w:rPr>
            </w:pPr>
            <w:r w:rsidRPr="00FD01D3">
              <w:rPr>
                <w:rFonts w:eastAsia="SimSun"/>
                <w:szCs w:val="18"/>
                <w:lang w:eastAsia="zh-CN"/>
              </w:rPr>
              <w:t>DC_2A-</w:t>
            </w:r>
            <w:r w:rsidRPr="00FD01D3">
              <w:rPr>
                <w:rFonts w:cs="Arial"/>
                <w:color w:val="000000"/>
                <w:szCs w:val="18"/>
                <w:lang w:eastAsia="ja-JP"/>
              </w:rPr>
              <w:t>2A-7A-12A_n66A</w:t>
            </w:r>
          </w:p>
        </w:tc>
        <w:tc>
          <w:tcPr>
            <w:tcW w:w="2279" w:type="dxa"/>
            <w:tcBorders>
              <w:top w:val="single" w:sz="4" w:space="0" w:color="auto"/>
              <w:left w:val="single" w:sz="4" w:space="0" w:color="auto"/>
              <w:bottom w:val="single" w:sz="4" w:space="0" w:color="auto"/>
              <w:right w:val="single" w:sz="4" w:space="0" w:color="auto"/>
            </w:tcBorders>
            <w:vAlign w:val="center"/>
          </w:tcPr>
          <w:p w14:paraId="6CD8BE70" w14:textId="77777777" w:rsidR="00DD7E06" w:rsidRDefault="00DD7E06" w:rsidP="00B024EC">
            <w:pPr>
              <w:pStyle w:val="TAC"/>
              <w:rPr>
                <w:rFonts w:eastAsia="SimSun"/>
                <w:lang w:eastAsia="zh-CN"/>
              </w:rPr>
            </w:pPr>
          </w:p>
          <w:p w14:paraId="520EB8B6" w14:textId="77777777" w:rsidR="00DD7E06" w:rsidRDefault="00DD7E06" w:rsidP="00B024EC">
            <w:pPr>
              <w:pStyle w:val="TAC"/>
              <w:rPr>
                <w:rFonts w:eastAsia="SimSun"/>
                <w:lang w:eastAsia="zh-CN"/>
              </w:rPr>
            </w:pPr>
            <w:r w:rsidRPr="00010E07">
              <w:rPr>
                <w:rFonts w:eastAsia="SimSun"/>
                <w:lang w:eastAsia="zh-CN"/>
              </w:rPr>
              <w:t>DC_2A_n66A, DC_7A_n66A</w:t>
            </w:r>
          </w:p>
          <w:p w14:paraId="19D0F8DC" w14:textId="77777777" w:rsidR="00DD7E06" w:rsidRDefault="00DD7E06" w:rsidP="00B024EC">
            <w:pPr>
              <w:pStyle w:val="TAC"/>
              <w:rPr>
                <w:rFonts w:eastAsia="SimSun"/>
                <w:lang w:eastAsia="zh-CN"/>
              </w:rPr>
            </w:pPr>
            <w:r w:rsidRPr="00010E07">
              <w:rPr>
                <w:rFonts w:eastAsia="SimSun"/>
                <w:lang w:eastAsia="zh-CN"/>
              </w:rPr>
              <w:t>DC_12A_n66A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00E7C221" w14:textId="77777777" w:rsidR="00DD7E06" w:rsidRDefault="00DD7E06" w:rsidP="00B024E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w:t>
            </w:r>
            <w:r w:rsidRPr="00ED4C8E">
              <w:rPr>
                <w:rFonts w:eastAsia="SimSun"/>
                <w:lang w:eastAsia="zh-CN"/>
              </w:rPr>
              <w:t>2A-</w:t>
            </w:r>
            <w:r>
              <w:rPr>
                <w:rFonts w:eastAsia="SimSun"/>
                <w:lang w:eastAsia="zh-CN"/>
              </w:rPr>
              <w:t>7</w:t>
            </w:r>
            <w:r w:rsidRPr="00ED4C8E">
              <w:rPr>
                <w:rFonts w:eastAsia="SimSun"/>
                <w:lang w:eastAsia="zh-CN"/>
              </w:rPr>
              <w:t>A-</w:t>
            </w:r>
            <w:r>
              <w:rPr>
                <w:rFonts w:eastAsia="SimSun"/>
                <w:lang w:eastAsia="zh-CN"/>
              </w:rPr>
              <w:t>12</w:t>
            </w:r>
            <w:r w:rsidRPr="00ED4C8E">
              <w:rPr>
                <w:rFonts w:eastAsia="SimSun"/>
                <w:lang w:eastAsia="zh-CN"/>
              </w:rPr>
              <w:t>A</w:t>
            </w:r>
          </w:p>
          <w:p w14:paraId="560F13ED" w14:textId="77777777" w:rsidR="00DD7E06" w:rsidRDefault="00DD7E06" w:rsidP="00B024E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1B7C3DD2" w14:textId="77777777" w:rsidR="00DD7E06" w:rsidRDefault="00DD7E06" w:rsidP="00B024EC">
            <w:pPr>
              <w:pStyle w:val="TAH"/>
              <w:rPr>
                <w:b w:val="0"/>
                <w:lang w:val="fi-FI" w:eastAsia="fi-FI"/>
              </w:rPr>
            </w:pPr>
            <w:r>
              <w:rPr>
                <w:b w:val="0"/>
                <w:lang w:val="fi-FI" w:eastAsia="fi-FI"/>
              </w:rPr>
              <w:t>n66A</w:t>
            </w:r>
          </w:p>
        </w:tc>
      </w:tr>
    </w:tbl>
    <w:p w14:paraId="5DF25DE9" w14:textId="77777777" w:rsidR="00DD7E06" w:rsidRPr="00216078" w:rsidRDefault="00DD7E06" w:rsidP="00DD7E06">
      <w:pPr>
        <w:ind w:left="720"/>
        <w:rPr>
          <w:b/>
          <w:color w:val="00B050"/>
          <w:lang w:val="en-US" w:eastAsia="zh-CN"/>
        </w:rPr>
      </w:pPr>
    </w:p>
    <w:p w14:paraId="36099A4C" w14:textId="60B4D4DD" w:rsidR="00DD7E06" w:rsidRPr="00216078" w:rsidRDefault="00DD7E06" w:rsidP="00DD7E06">
      <w:pPr>
        <w:keepNext/>
        <w:keepLines/>
        <w:spacing w:before="120"/>
        <w:outlineLvl w:val="2"/>
        <w:rPr>
          <w:rFonts w:ascii="Arial" w:hAnsi="Arial" w:cs="Arial"/>
          <w:sz w:val="28"/>
          <w:szCs w:val="28"/>
          <w:lang w:val="en-US" w:eastAsia="zh-CN"/>
        </w:rPr>
      </w:pPr>
      <w:r>
        <w:rPr>
          <w:rFonts w:ascii="Arial" w:hAnsi="Arial" w:cs="Arial"/>
          <w:sz w:val="28"/>
          <w:szCs w:val="28"/>
          <w:lang w:val="en-US"/>
        </w:rPr>
        <w:t>5.1.70</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2971299B" w14:textId="77777777" w:rsidR="00DD7E06" w:rsidRPr="00216078" w:rsidRDefault="00DD7E06" w:rsidP="00DD7E06">
      <w:r w:rsidRPr="00216078">
        <w:t xml:space="preserve">For </w:t>
      </w:r>
      <w:r w:rsidRPr="00216078">
        <w:rPr>
          <w:rFonts w:hint="eastAsia"/>
        </w:rPr>
        <w:t>DC_</w:t>
      </w:r>
      <w:r>
        <w:rPr>
          <w:rFonts w:cs="Arial"/>
          <w:lang w:eastAsia="ja-JP"/>
        </w:rPr>
        <w:t>2-7-12_n66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rsidRPr="00216078">
        <w:t>.</w:t>
      </w:r>
      <w:r>
        <w:t xml:space="preserve"> Based on values for CA_2-7-12-66 in 36.101.</w:t>
      </w:r>
    </w:p>
    <w:p w14:paraId="7555EA89" w14:textId="7A55F707" w:rsidR="00DD7E06" w:rsidRPr="00216078" w:rsidRDefault="00DD7E06" w:rsidP="00DD7E06">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5.1.70</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D7E06" w:rsidRPr="00216078" w14:paraId="2C483D88" w14:textId="77777777" w:rsidTr="00B024EC">
        <w:trPr>
          <w:tblHeader/>
          <w:jc w:val="center"/>
        </w:trPr>
        <w:tc>
          <w:tcPr>
            <w:tcW w:w="1535" w:type="dxa"/>
            <w:vAlign w:val="center"/>
          </w:tcPr>
          <w:p w14:paraId="7C1371B1" w14:textId="77777777" w:rsidR="00DD7E06" w:rsidRPr="00216078" w:rsidRDefault="00DD7E06"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10FD911C" w14:textId="77777777" w:rsidR="00DD7E06" w:rsidRPr="00216078" w:rsidRDefault="00DD7E06" w:rsidP="00B024EC">
            <w:pPr>
              <w:pStyle w:val="TAH"/>
            </w:pPr>
            <w:r w:rsidRPr="00216078">
              <w:t>E-UTRA and NR Band</w:t>
            </w:r>
          </w:p>
        </w:tc>
        <w:tc>
          <w:tcPr>
            <w:tcW w:w="2340" w:type="dxa"/>
            <w:vAlign w:val="center"/>
          </w:tcPr>
          <w:p w14:paraId="6AB491BF" w14:textId="77777777" w:rsidR="00DD7E06" w:rsidRPr="00216078" w:rsidRDefault="00DD7E06" w:rsidP="00B024EC">
            <w:pPr>
              <w:pStyle w:val="TAH"/>
            </w:pPr>
            <w:r w:rsidRPr="00216078">
              <w:t>ΔT</w:t>
            </w:r>
            <w:r w:rsidRPr="00216078">
              <w:rPr>
                <w:vertAlign w:val="subscript"/>
              </w:rPr>
              <w:t>IB,c</w:t>
            </w:r>
            <w:r w:rsidRPr="00216078">
              <w:t xml:space="preserve"> [dB]</w:t>
            </w:r>
          </w:p>
        </w:tc>
      </w:tr>
      <w:tr w:rsidR="00DD7E06" w:rsidRPr="00216078" w14:paraId="30427DE2" w14:textId="77777777" w:rsidTr="00B024EC">
        <w:trPr>
          <w:jc w:val="center"/>
        </w:trPr>
        <w:tc>
          <w:tcPr>
            <w:tcW w:w="1535" w:type="dxa"/>
            <w:vMerge w:val="restart"/>
            <w:vAlign w:val="center"/>
          </w:tcPr>
          <w:p w14:paraId="6A6D4885" w14:textId="77777777" w:rsidR="00DD7E06" w:rsidRPr="00216078" w:rsidRDefault="00DD7E06" w:rsidP="00B024EC">
            <w:pPr>
              <w:keepNext/>
              <w:keepLines/>
              <w:spacing w:after="0"/>
              <w:jc w:val="center"/>
              <w:rPr>
                <w:rFonts w:cs="Arial"/>
                <w:lang w:val="en-US"/>
              </w:rPr>
            </w:pPr>
            <w:r w:rsidRPr="00351127">
              <w:rPr>
                <w:rFonts w:ascii="Arial" w:hAnsi="Arial" w:cs="Arial"/>
                <w:sz w:val="18"/>
                <w:szCs w:val="18"/>
                <w:lang w:val="sv-SE" w:eastAsia="ja-JP"/>
              </w:rPr>
              <w:t>DC_</w:t>
            </w:r>
            <w:r w:rsidRPr="00010E07">
              <w:rPr>
                <w:rFonts w:ascii="Arial" w:hAnsi="Arial" w:cs="Arial"/>
                <w:sz w:val="18"/>
                <w:szCs w:val="18"/>
                <w:lang w:val="sv-SE" w:eastAsia="ja-JP"/>
              </w:rPr>
              <w:t>2-7-12_n66</w:t>
            </w:r>
          </w:p>
        </w:tc>
        <w:tc>
          <w:tcPr>
            <w:tcW w:w="2049" w:type="dxa"/>
            <w:vAlign w:val="center"/>
          </w:tcPr>
          <w:p w14:paraId="7D840668" w14:textId="77777777" w:rsidR="00DD7E06" w:rsidRPr="00E93805" w:rsidRDefault="00DD7E06"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4CF6B9CB" w14:textId="77777777" w:rsidR="00DD7E06" w:rsidRPr="00216078" w:rsidRDefault="00DD7E06" w:rsidP="00B024EC">
            <w:pPr>
              <w:pStyle w:val="TAC"/>
            </w:pPr>
            <w:r w:rsidRPr="001D386E">
              <w:rPr>
                <w:rFonts w:eastAsia="SimSun"/>
              </w:rPr>
              <w:t>0.5</w:t>
            </w:r>
          </w:p>
        </w:tc>
      </w:tr>
      <w:tr w:rsidR="00DD7E06" w:rsidRPr="00216078" w14:paraId="1751D866" w14:textId="77777777" w:rsidTr="00B024EC">
        <w:trPr>
          <w:jc w:val="center"/>
        </w:trPr>
        <w:tc>
          <w:tcPr>
            <w:tcW w:w="1535" w:type="dxa"/>
            <w:vMerge/>
            <w:vAlign w:val="center"/>
          </w:tcPr>
          <w:p w14:paraId="01E4187A"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268BBDD7"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tcPr>
          <w:p w14:paraId="59FE9974" w14:textId="77777777" w:rsidR="00DD7E06" w:rsidRDefault="00DD7E06" w:rsidP="00B024EC">
            <w:pPr>
              <w:pStyle w:val="TAC"/>
              <w:rPr>
                <w:rFonts w:cs="Arial"/>
              </w:rPr>
            </w:pPr>
            <w:r w:rsidRPr="001D386E">
              <w:rPr>
                <w:rFonts w:eastAsia="SimSun"/>
              </w:rPr>
              <w:t>0.5</w:t>
            </w:r>
          </w:p>
        </w:tc>
      </w:tr>
      <w:tr w:rsidR="00DD7E06" w:rsidRPr="00216078" w14:paraId="4A483225" w14:textId="77777777" w:rsidTr="00B024EC">
        <w:trPr>
          <w:jc w:val="center"/>
        </w:trPr>
        <w:tc>
          <w:tcPr>
            <w:tcW w:w="1535" w:type="dxa"/>
            <w:vMerge/>
            <w:vAlign w:val="center"/>
          </w:tcPr>
          <w:p w14:paraId="39E7920E"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03DAE421"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Pr>
          <w:p w14:paraId="7F6E6C93" w14:textId="77777777" w:rsidR="00DD7E06" w:rsidRPr="001D386E" w:rsidRDefault="00DD7E06" w:rsidP="00B024EC">
            <w:pPr>
              <w:pStyle w:val="TAC"/>
              <w:rPr>
                <w:rFonts w:cs="Arial"/>
              </w:rPr>
            </w:pPr>
            <w:r w:rsidRPr="001D386E">
              <w:rPr>
                <w:rFonts w:eastAsia="SimSun"/>
              </w:rPr>
              <w:t>0.8</w:t>
            </w:r>
          </w:p>
        </w:tc>
      </w:tr>
      <w:tr w:rsidR="00DD7E06" w:rsidRPr="00216078" w14:paraId="1F9B78AC" w14:textId="77777777" w:rsidTr="008D04D6">
        <w:trPr>
          <w:trHeight w:val="176"/>
          <w:jc w:val="center"/>
        </w:trPr>
        <w:tc>
          <w:tcPr>
            <w:tcW w:w="1535" w:type="dxa"/>
            <w:vMerge/>
            <w:vAlign w:val="center"/>
          </w:tcPr>
          <w:p w14:paraId="4EB8A143"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1C0F6FCB"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tcPr>
          <w:p w14:paraId="17407A2B" w14:textId="77777777" w:rsidR="00DD7E06" w:rsidRPr="001D386E" w:rsidRDefault="00DD7E06" w:rsidP="00B024EC">
            <w:pPr>
              <w:pStyle w:val="TAC"/>
              <w:rPr>
                <w:rFonts w:eastAsia="SimSun"/>
                <w:lang w:eastAsia="ja-JP"/>
              </w:rPr>
            </w:pPr>
            <w:r w:rsidRPr="001D386E">
              <w:rPr>
                <w:rFonts w:eastAsia="SimSun"/>
              </w:rPr>
              <w:t>0.5</w:t>
            </w:r>
          </w:p>
        </w:tc>
      </w:tr>
    </w:tbl>
    <w:p w14:paraId="2A71290A" w14:textId="77777777" w:rsidR="00DD7E06" w:rsidRPr="00216078" w:rsidRDefault="00DD7E06" w:rsidP="00DD7E06">
      <w:pPr>
        <w:ind w:left="720"/>
      </w:pPr>
    </w:p>
    <w:p w14:paraId="52403435" w14:textId="109AF7CB" w:rsidR="00DD7E06" w:rsidRPr="00216078" w:rsidRDefault="00DD7E06" w:rsidP="00DD7E06">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5.1.70</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D7E06" w:rsidRPr="00216078" w14:paraId="7776BCED" w14:textId="77777777" w:rsidTr="00B024EC">
        <w:trPr>
          <w:tblHeader/>
          <w:jc w:val="center"/>
        </w:trPr>
        <w:tc>
          <w:tcPr>
            <w:tcW w:w="1535" w:type="dxa"/>
            <w:vAlign w:val="center"/>
          </w:tcPr>
          <w:p w14:paraId="041FAB5A" w14:textId="77777777" w:rsidR="00DD7E06" w:rsidRPr="00216078" w:rsidRDefault="00DD7E06"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4DFD43DB" w14:textId="77777777" w:rsidR="00DD7E06" w:rsidRPr="00216078" w:rsidRDefault="00DD7E06" w:rsidP="00B024EC">
            <w:pPr>
              <w:pStyle w:val="TAH"/>
            </w:pPr>
            <w:r w:rsidRPr="00216078">
              <w:t>E-UTRA and NR Band</w:t>
            </w:r>
          </w:p>
        </w:tc>
        <w:tc>
          <w:tcPr>
            <w:tcW w:w="2340" w:type="dxa"/>
            <w:vAlign w:val="center"/>
          </w:tcPr>
          <w:p w14:paraId="08211030" w14:textId="77777777" w:rsidR="00DD7E06" w:rsidRPr="00216078" w:rsidRDefault="00DD7E06" w:rsidP="00B024EC">
            <w:pPr>
              <w:pStyle w:val="TAH"/>
            </w:pPr>
            <w:r w:rsidRPr="00216078">
              <w:t>ΔR</w:t>
            </w:r>
            <w:r w:rsidRPr="00216078">
              <w:rPr>
                <w:vertAlign w:val="subscript"/>
              </w:rPr>
              <w:t>IB</w:t>
            </w:r>
            <w:r w:rsidRPr="00216078">
              <w:t xml:space="preserve"> [dB]</w:t>
            </w:r>
          </w:p>
        </w:tc>
      </w:tr>
      <w:tr w:rsidR="00DD7E06" w:rsidRPr="00216078" w14:paraId="20C8961D" w14:textId="77777777" w:rsidTr="00B024EC">
        <w:trPr>
          <w:jc w:val="center"/>
        </w:trPr>
        <w:tc>
          <w:tcPr>
            <w:tcW w:w="1535" w:type="dxa"/>
            <w:vMerge w:val="restart"/>
            <w:vAlign w:val="center"/>
          </w:tcPr>
          <w:p w14:paraId="213AD8D8" w14:textId="77777777" w:rsidR="00DD7E06" w:rsidRPr="00216078" w:rsidRDefault="00DD7E06" w:rsidP="00B024EC">
            <w:pPr>
              <w:keepNext/>
              <w:keepLines/>
              <w:spacing w:after="0"/>
              <w:jc w:val="center"/>
            </w:pPr>
            <w:r w:rsidRPr="00351127">
              <w:rPr>
                <w:rFonts w:ascii="Arial" w:hAnsi="Arial" w:cs="Arial"/>
                <w:sz w:val="18"/>
                <w:szCs w:val="18"/>
                <w:lang w:val="sv-SE" w:eastAsia="ja-JP"/>
              </w:rPr>
              <w:t>DC_</w:t>
            </w:r>
            <w:r w:rsidRPr="00010E07">
              <w:rPr>
                <w:rFonts w:ascii="Arial" w:hAnsi="Arial" w:cs="Arial"/>
                <w:sz w:val="18"/>
                <w:szCs w:val="18"/>
                <w:lang w:val="sv-SE" w:eastAsia="ja-JP"/>
              </w:rPr>
              <w:t>2-7-12_n66</w:t>
            </w:r>
          </w:p>
        </w:tc>
        <w:tc>
          <w:tcPr>
            <w:tcW w:w="2052" w:type="dxa"/>
            <w:vAlign w:val="center"/>
          </w:tcPr>
          <w:p w14:paraId="699D9CF9" w14:textId="77777777" w:rsidR="00DD7E06" w:rsidRPr="00216078" w:rsidRDefault="00DD7E06" w:rsidP="00B024EC">
            <w:pPr>
              <w:pStyle w:val="TAC"/>
              <w:rPr>
                <w:lang w:val="en-US" w:eastAsia="ja-JP"/>
              </w:rPr>
            </w:pPr>
            <w:r>
              <w:rPr>
                <w:rFonts w:cs="Arial"/>
                <w:szCs w:val="18"/>
                <w:lang w:val="sv-SE" w:eastAsia="ja-JP"/>
              </w:rPr>
              <w:t>2</w:t>
            </w:r>
          </w:p>
        </w:tc>
        <w:tc>
          <w:tcPr>
            <w:tcW w:w="2340" w:type="dxa"/>
          </w:tcPr>
          <w:p w14:paraId="5E9BF9BC" w14:textId="77777777" w:rsidR="00DD7E06" w:rsidRPr="00216078" w:rsidRDefault="00DD7E06" w:rsidP="00B024EC">
            <w:pPr>
              <w:pStyle w:val="TAC"/>
              <w:rPr>
                <w:rFonts w:cs="Arial"/>
                <w:lang w:eastAsia="zh-CN"/>
              </w:rPr>
            </w:pPr>
            <w:r w:rsidRPr="00174816">
              <w:t>0.3</w:t>
            </w:r>
          </w:p>
        </w:tc>
      </w:tr>
      <w:tr w:rsidR="00DD7E06" w:rsidRPr="00216078" w14:paraId="1D9AC81D" w14:textId="77777777" w:rsidTr="00B024EC">
        <w:trPr>
          <w:jc w:val="center"/>
        </w:trPr>
        <w:tc>
          <w:tcPr>
            <w:tcW w:w="1535" w:type="dxa"/>
            <w:vMerge/>
            <w:vAlign w:val="center"/>
          </w:tcPr>
          <w:p w14:paraId="4A3390D4" w14:textId="77777777" w:rsidR="00DD7E06" w:rsidRPr="00216078" w:rsidRDefault="00DD7E06" w:rsidP="00B024EC">
            <w:pPr>
              <w:pStyle w:val="TAC"/>
            </w:pPr>
          </w:p>
        </w:tc>
        <w:tc>
          <w:tcPr>
            <w:tcW w:w="2052" w:type="dxa"/>
            <w:vAlign w:val="center"/>
          </w:tcPr>
          <w:p w14:paraId="3747FAFE" w14:textId="77777777" w:rsidR="00DD7E06" w:rsidRDefault="00DD7E06" w:rsidP="00B024EC">
            <w:pPr>
              <w:pStyle w:val="TAC"/>
              <w:rPr>
                <w:rFonts w:cs="Arial"/>
                <w:szCs w:val="18"/>
                <w:lang w:val="sv-SE" w:eastAsia="ja-JP"/>
              </w:rPr>
            </w:pPr>
            <w:r>
              <w:rPr>
                <w:rFonts w:cs="Arial"/>
                <w:szCs w:val="18"/>
                <w:lang w:val="sv-SE" w:eastAsia="ja-JP"/>
              </w:rPr>
              <w:t>7</w:t>
            </w:r>
          </w:p>
        </w:tc>
        <w:tc>
          <w:tcPr>
            <w:tcW w:w="2340" w:type="dxa"/>
          </w:tcPr>
          <w:p w14:paraId="5F74C447" w14:textId="77777777" w:rsidR="00DD7E06" w:rsidRDefault="00DD7E06" w:rsidP="00B024EC">
            <w:pPr>
              <w:pStyle w:val="TAC"/>
              <w:rPr>
                <w:rFonts w:cs="Arial"/>
              </w:rPr>
            </w:pPr>
            <w:r w:rsidRPr="00174816">
              <w:t>0.5</w:t>
            </w:r>
          </w:p>
        </w:tc>
      </w:tr>
      <w:tr w:rsidR="00DD7E06" w:rsidRPr="00216078" w14:paraId="02D3E4A9" w14:textId="77777777" w:rsidTr="00B024EC">
        <w:trPr>
          <w:jc w:val="center"/>
        </w:trPr>
        <w:tc>
          <w:tcPr>
            <w:tcW w:w="1535" w:type="dxa"/>
            <w:vMerge/>
            <w:vAlign w:val="center"/>
          </w:tcPr>
          <w:p w14:paraId="55FBBEBA" w14:textId="77777777" w:rsidR="00DD7E06" w:rsidRPr="00216078" w:rsidRDefault="00DD7E06" w:rsidP="00B024EC">
            <w:pPr>
              <w:pStyle w:val="TAC"/>
            </w:pPr>
          </w:p>
        </w:tc>
        <w:tc>
          <w:tcPr>
            <w:tcW w:w="2052" w:type="dxa"/>
            <w:vAlign w:val="center"/>
          </w:tcPr>
          <w:p w14:paraId="35D0B645" w14:textId="77777777" w:rsidR="00DD7E06" w:rsidRDefault="00DD7E06" w:rsidP="00B024EC">
            <w:pPr>
              <w:pStyle w:val="TAC"/>
              <w:rPr>
                <w:rFonts w:cs="Arial"/>
                <w:lang w:val="sv-SE" w:eastAsia="ja-JP"/>
              </w:rPr>
            </w:pPr>
            <w:r>
              <w:rPr>
                <w:rFonts w:cs="Arial"/>
                <w:szCs w:val="18"/>
                <w:lang w:val="sv-SE" w:eastAsia="ja-JP"/>
              </w:rPr>
              <w:t>12</w:t>
            </w:r>
          </w:p>
        </w:tc>
        <w:tc>
          <w:tcPr>
            <w:tcW w:w="2340" w:type="dxa"/>
          </w:tcPr>
          <w:p w14:paraId="22ED4099" w14:textId="77777777" w:rsidR="00DD7E06" w:rsidRPr="001D386E" w:rsidRDefault="00DD7E06" w:rsidP="00B024EC">
            <w:pPr>
              <w:pStyle w:val="TAC"/>
              <w:rPr>
                <w:rFonts w:cs="Arial"/>
              </w:rPr>
            </w:pPr>
            <w:r w:rsidRPr="00174816">
              <w:t>0.5</w:t>
            </w:r>
          </w:p>
        </w:tc>
      </w:tr>
      <w:tr w:rsidR="00DD7E06" w:rsidRPr="00216078" w14:paraId="01D6EEF5" w14:textId="77777777" w:rsidTr="008D04D6">
        <w:trPr>
          <w:trHeight w:val="203"/>
          <w:jc w:val="center"/>
        </w:trPr>
        <w:tc>
          <w:tcPr>
            <w:tcW w:w="1535" w:type="dxa"/>
            <w:vMerge/>
            <w:vAlign w:val="center"/>
          </w:tcPr>
          <w:p w14:paraId="15F7C7EB" w14:textId="77777777" w:rsidR="00DD7E06" w:rsidRPr="00216078" w:rsidRDefault="00DD7E06" w:rsidP="00B024EC">
            <w:pPr>
              <w:pStyle w:val="TAC"/>
            </w:pPr>
          </w:p>
        </w:tc>
        <w:tc>
          <w:tcPr>
            <w:tcW w:w="2052" w:type="dxa"/>
            <w:vAlign w:val="center"/>
          </w:tcPr>
          <w:p w14:paraId="5DBD2F67" w14:textId="77777777" w:rsidR="00DD7E06" w:rsidRPr="00216078" w:rsidRDefault="00DD7E06" w:rsidP="00B024EC">
            <w:pPr>
              <w:pStyle w:val="TAC"/>
              <w:rPr>
                <w:rFonts w:cs="Arial"/>
                <w:lang w:val="sv-SE" w:eastAsia="ja-JP"/>
              </w:rPr>
            </w:pPr>
            <w:r>
              <w:rPr>
                <w:rFonts w:cs="Arial"/>
                <w:szCs w:val="18"/>
                <w:lang w:val="sv-SE" w:eastAsia="ja-JP"/>
              </w:rPr>
              <w:t>n66</w:t>
            </w:r>
          </w:p>
        </w:tc>
        <w:tc>
          <w:tcPr>
            <w:tcW w:w="2340" w:type="dxa"/>
          </w:tcPr>
          <w:p w14:paraId="3DD079A1" w14:textId="77777777" w:rsidR="00DD7E06" w:rsidRPr="00216078" w:rsidRDefault="00DD7E06" w:rsidP="00B024EC">
            <w:pPr>
              <w:pStyle w:val="TAC"/>
            </w:pPr>
            <w:r w:rsidRPr="00174816">
              <w:t>0.3</w:t>
            </w:r>
          </w:p>
        </w:tc>
      </w:tr>
    </w:tbl>
    <w:p w14:paraId="2D99DBD6" w14:textId="77777777" w:rsidR="00DD7E06" w:rsidRPr="00491529" w:rsidRDefault="00DD7E06" w:rsidP="00DD7E06">
      <w:pPr>
        <w:rPr>
          <w:highlight w:val="yellow"/>
          <w:lang w:eastAsia="ko-KR"/>
        </w:rPr>
      </w:pPr>
    </w:p>
    <w:p w14:paraId="02936861" w14:textId="50896285" w:rsidR="00DD7E06" w:rsidRDefault="00DD7E06" w:rsidP="00DD7E06">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5.1.70</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6C180E3A" w14:textId="77777777" w:rsidR="00DD7E06" w:rsidRDefault="00DD7E06" w:rsidP="00DD7E06">
      <w:pPr>
        <w:rPr>
          <w:rFonts w:cs="Arial"/>
          <w:lang w:eastAsia="ja-JP"/>
        </w:rPr>
      </w:pPr>
      <w:r>
        <w:rPr>
          <w:rFonts w:eastAsia="SimSun"/>
        </w:rPr>
        <w:t>MSD requirements are covered in lower order combinations.</w:t>
      </w:r>
    </w:p>
    <w:p w14:paraId="0B391D3F" w14:textId="77777777" w:rsidR="003A18FC" w:rsidRPr="00940479" w:rsidRDefault="00DD7E06" w:rsidP="003A18FC">
      <w:pPr>
        <w:pStyle w:val="Heading3"/>
      </w:pPr>
      <w:bookmarkStart w:id="3656" w:name="_Toc73186233"/>
      <w:r>
        <w:rPr>
          <w:rFonts w:cs="Arial"/>
          <w:sz w:val="32"/>
          <w:lang w:val="en-US"/>
        </w:rPr>
        <w:t>5.1.71</w:t>
      </w:r>
      <w:r w:rsidRPr="00216078">
        <w:rPr>
          <w:rFonts w:cs="Arial"/>
          <w:sz w:val="32"/>
          <w:lang w:val="en-US"/>
        </w:rPr>
        <w:tab/>
      </w:r>
      <w:r w:rsidRPr="00FD6E97">
        <w:rPr>
          <w:rFonts w:cs="Arial"/>
          <w:sz w:val="32"/>
          <w:lang w:val="en-US"/>
        </w:rPr>
        <w:t>DC_</w:t>
      </w:r>
      <w:r>
        <w:rPr>
          <w:rFonts w:cs="Arial"/>
          <w:sz w:val="32"/>
          <w:lang w:val="en-US"/>
        </w:rPr>
        <w:t>2A_</w:t>
      </w:r>
      <w:r w:rsidRPr="00010E07">
        <w:rPr>
          <w:rFonts w:cs="Arial"/>
          <w:sz w:val="32"/>
          <w:lang w:val="en-US"/>
        </w:rPr>
        <w:t>2A-</w:t>
      </w:r>
      <w:r>
        <w:rPr>
          <w:rFonts w:cs="Arial"/>
          <w:sz w:val="32"/>
          <w:lang w:val="en-US"/>
        </w:rPr>
        <w:t>5</w:t>
      </w:r>
      <w:r w:rsidRPr="00010E07">
        <w:rPr>
          <w:rFonts w:cs="Arial"/>
          <w:sz w:val="32"/>
          <w:lang w:val="en-US"/>
        </w:rPr>
        <w:t>A-</w:t>
      </w:r>
      <w:r>
        <w:rPr>
          <w:rFonts w:cs="Arial"/>
          <w:sz w:val="32"/>
          <w:lang w:val="en-US"/>
        </w:rPr>
        <w:t>7</w:t>
      </w:r>
      <w:r w:rsidRPr="00010E07">
        <w:rPr>
          <w:rFonts w:cs="Arial"/>
          <w:sz w:val="32"/>
          <w:lang w:val="en-US"/>
        </w:rPr>
        <w:t>A_n66A</w:t>
      </w:r>
      <w:bookmarkEnd w:id="3656"/>
    </w:p>
    <w:p w14:paraId="46CE8F83" w14:textId="23626960" w:rsidR="00DD7E06" w:rsidRPr="00216078" w:rsidRDefault="00DD7E06"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5.1.71</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7D6473BF" w14:textId="7CCA98EF" w:rsidR="00DD7E06" w:rsidRPr="00216078" w:rsidRDefault="00DD7E06" w:rsidP="00DD7E06">
      <w:pPr>
        <w:pStyle w:val="TH"/>
        <w:rPr>
          <w:lang w:eastAsia="ja-JP"/>
        </w:rPr>
      </w:pPr>
      <w:r w:rsidRPr="00216078">
        <w:t xml:space="preserve">Table </w:t>
      </w:r>
      <w:r>
        <w:t>5.1.71</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DD7E06" w:rsidRPr="00216078" w14:paraId="48DBD767"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1B95A74" w14:textId="77777777" w:rsidR="00DD7E06" w:rsidRPr="00216078" w:rsidRDefault="00DD7E06"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ECFD58E" w14:textId="77777777" w:rsidR="00DD7E06" w:rsidRPr="00216078" w:rsidRDefault="00DD7E06"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6407204" w14:textId="77777777" w:rsidR="00DD7E06" w:rsidRPr="00216078" w:rsidRDefault="00DD7E06"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162DD99" w14:textId="77777777" w:rsidR="00DD7E06" w:rsidRPr="00216078" w:rsidRDefault="00DD7E06" w:rsidP="00B024EC">
            <w:pPr>
              <w:pStyle w:val="TAH"/>
              <w:tabs>
                <w:tab w:val="left" w:pos="332"/>
              </w:tabs>
              <w:rPr>
                <w:rFonts w:cs="Arial"/>
              </w:rPr>
            </w:pPr>
            <w:r w:rsidRPr="00216078">
              <w:rPr>
                <w:rFonts w:cs="Arial"/>
              </w:rPr>
              <w:t>Single UL allowed</w:t>
            </w:r>
          </w:p>
        </w:tc>
      </w:tr>
      <w:tr w:rsidR="00DD7E06" w:rsidRPr="00216078" w14:paraId="432D8449"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34E35353" w14:textId="77777777" w:rsidR="00DD7E06" w:rsidRPr="00216078" w:rsidRDefault="00DD7E06" w:rsidP="00B024EC">
            <w:pPr>
              <w:pStyle w:val="TAC"/>
              <w:rPr>
                <w:lang w:val="fi-FI"/>
              </w:rPr>
            </w:pPr>
            <w:r>
              <w:rPr>
                <w:rFonts w:cs="Arial"/>
                <w:lang w:eastAsia="ja-JP"/>
              </w:rPr>
              <w:t>2-2-5-7_n66</w:t>
            </w:r>
          </w:p>
        </w:tc>
        <w:tc>
          <w:tcPr>
            <w:tcW w:w="1686" w:type="dxa"/>
            <w:tcBorders>
              <w:top w:val="single" w:sz="4" w:space="0" w:color="auto"/>
              <w:left w:val="single" w:sz="4" w:space="0" w:color="auto"/>
              <w:right w:val="single" w:sz="4" w:space="0" w:color="auto"/>
            </w:tcBorders>
            <w:vAlign w:val="center"/>
          </w:tcPr>
          <w:p w14:paraId="10007258" w14:textId="77777777" w:rsidR="00DD7E06" w:rsidRPr="00216078" w:rsidRDefault="00DD7E06" w:rsidP="00B024EC">
            <w:pPr>
              <w:pStyle w:val="TAC"/>
            </w:pPr>
            <w:r w:rsidRPr="00216078">
              <w:rPr>
                <w:rFonts w:cs="Arial" w:hint="eastAsia"/>
                <w:lang w:eastAsia="ja-JP"/>
              </w:rPr>
              <w:t>CA</w:t>
            </w:r>
            <w:r w:rsidRPr="00216078">
              <w:rPr>
                <w:rFonts w:cs="Arial"/>
                <w:lang w:eastAsia="ja-JP"/>
              </w:rPr>
              <w:t>_</w:t>
            </w:r>
            <w:r>
              <w:rPr>
                <w:rFonts w:cs="Arial"/>
                <w:lang w:eastAsia="ja-JP"/>
              </w:rPr>
              <w:t>2-5-7</w:t>
            </w:r>
          </w:p>
        </w:tc>
        <w:tc>
          <w:tcPr>
            <w:tcW w:w="956" w:type="dxa"/>
            <w:tcBorders>
              <w:top w:val="single" w:sz="4" w:space="0" w:color="auto"/>
              <w:left w:val="single" w:sz="4" w:space="0" w:color="auto"/>
              <w:right w:val="single" w:sz="4" w:space="0" w:color="auto"/>
            </w:tcBorders>
            <w:vAlign w:val="center"/>
          </w:tcPr>
          <w:p w14:paraId="7C2F4F9D" w14:textId="77777777" w:rsidR="00DD7E06" w:rsidRPr="00216078" w:rsidRDefault="00DD7E06" w:rsidP="00B024E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3E0E3C56" w14:textId="77777777" w:rsidR="00DD7E06" w:rsidRPr="00216078" w:rsidRDefault="00DD7E06" w:rsidP="00B024EC">
            <w:pPr>
              <w:pStyle w:val="TAC"/>
            </w:pPr>
          </w:p>
        </w:tc>
      </w:tr>
    </w:tbl>
    <w:p w14:paraId="4438C494" w14:textId="77777777" w:rsidR="00DD7E06" w:rsidRPr="00216078" w:rsidRDefault="00DD7E06" w:rsidP="00DD7E06">
      <w:pPr>
        <w:ind w:left="720"/>
        <w:rPr>
          <w:b/>
          <w:color w:val="00B050"/>
          <w:lang w:val="en-US" w:eastAsia="zh-CN"/>
        </w:rPr>
      </w:pPr>
    </w:p>
    <w:p w14:paraId="50DA365C" w14:textId="146B229E" w:rsidR="00DD7E06" w:rsidRPr="00216078" w:rsidRDefault="00DD7E06" w:rsidP="00DD7E06">
      <w:pPr>
        <w:pStyle w:val="Heading3"/>
        <w:rPr>
          <w:rFonts w:cs="Arial"/>
          <w:szCs w:val="28"/>
          <w:lang w:val="en-US" w:eastAsia="zh-CN"/>
        </w:rPr>
      </w:pPr>
      <w:bookmarkStart w:id="3657" w:name="_Toc73186234"/>
      <w:r>
        <w:rPr>
          <w:rFonts w:cs="Arial"/>
          <w:szCs w:val="28"/>
          <w:lang w:val="en-US" w:eastAsia="zh-CN"/>
        </w:rPr>
        <w:t>5.1.71</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57"/>
    </w:p>
    <w:p w14:paraId="5E644408" w14:textId="4C3DCF36" w:rsidR="00DD7E06" w:rsidRPr="00216078" w:rsidRDefault="00DD7E06" w:rsidP="00DD7E06">
      <w:pPr>
        <w:pStyle w:val="TH"/>
        <w:rPr>
          <w:rFonts w:eastAsia="Yu Mincho"/>
          <w:sz w:val="28"/>
          <w:szCs w:val="28"/>
          <w:lang w:eastAsia="ja-JP"/>
        </w:rPr>
      </w:pPr>
      <w:r w:rsidRPr="00216078">
        <w:t xml:space="preserve">Table </w:t>
      </w:r>
      <w:r>
        <w:t>5.1.71</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DD7E06" w:rsidRPr="00216078" w14:paraId="34E08E28"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92D43A" w14:textId="77777777" w:rsidR="00DD7E06" w:rsidRPr="00216078" w:rsidRDefault="00DD7E06" w:rsidP="00B024EC">
            <w:pPr>
              <w:pStyle w:val="TAH"/>
              <w:rPr>
                <w:lang w:val="en-US" w:eastAsia="fi-FI"/>
              </w:rPr>
            </w:pPr>
            <w:r w:rsidRPr="00216078">
              <w:rPr>
                <w:lang w:val="en-US" w:eastAsia="fi-FI"/>
              </w:rPr>
              <w:t>EN-DC</w:t>
            </w:r>
          </w:p>
          <w:p w14:paraId="66E48F6F" w14:textId="77777777" w:rsidR="00DD7E06" w:rsidRPr="00216078" w:rsidRDefault="00DD7E06"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95F7169" w14:textId="77777777" w:rsidR="00DD7E06" w:rsidRPr="00216078" w:rsidRDefault="00DD7E06" w:rsidP="00B024EC">
            <w:pPr>
              <w:pStyle w:val="TAH"/>
              <w:rPr>
                <w:lang w:val="en-US" w:eastAsia="fi-FI"/>
              </w:rPr>
            </w:pPr>
            <w:r w:rsidRPr="00216078">
              <w:rPr>
                <w:lang w:val="en-US" w:eastAsia="fi-FI"/>
              </w:rPr>
              <w:t>Uplink EN-DC</w:t>
            </w:r>
          </w:p>
          <w:p w14:paraId="0D8EAC0E" w14:textId="77777777" w:rsidR="00DD7E06" w:rsidRPr="00216078" w:rsidRDefault="00DD7E06" w:rsidP="00B024EC">
            <w:pPr>
              <w:pStyle w:val="TAH"/>
              <w:rPr>
                <w:lang w:val="en-US" w:eastAsia="fi-FI"/>
              </w:rPr>
            </w:pPr>
            <w:r w:rsidRPr="00216078">
              <w:rPr>
                <w:lang w:val="en-US" w:eastAsia="fi-FI"/>
              </w:rPr>
              <w:t>configuration</w:t>
            </w:r>
          </w:p>
          <w:p w14:paraId="356B3F92" w14:textId="77777777" w:rsidR="00DD7E06" w:rsidRPr="00216078" w:rsidRDefault="00DD7E06"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E729D80" w14:textId="77777777" w:rsidR="00DD7E06" w:rsidRPr="00216078" w:rsidRDefault="00DD7E06"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E11330F" w14:textId="77777777" w:rsidR="00DD7E06" w:rsidRPr="00216078" w:rsidRDefault="00DD7E06" w:rsidP="00B024EC">
            <w:pPr>
              <w:pStyle w:val="TAH"/>
              <w:rPr>
                <w:rFonts w:cs="Arial"/>
                <w:bCs/>
                <w:szCs w:val="18"/>
                <w:lang w:eastAsia="fi-FI"/>
              </w:rPr>
            </w:pPr>
            <w:r w:rsidRPr="00216078">
              <w:rPr>
                <w:lang w:eastAsia="fi-FI"/>
              </w:rPr>
              <w:t>NR band</w:t>
            </w:r>
          </w:p>
        </w:tc>
      </w:tr>
      <w:tr w:rsidR="00DD7E06" w:rsidRPr="00216078" w14:paraId="6BB876A0"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5BA67DA" w14:textId="77777777" w:rsidR="00DD7E06" w:rsidRPr="00FD01D3" w:rsidRDefault="00DD7E06" w:rsidP="00B024EC">
            <w:pPr>
              <w:pStyle w:val="TAC"/>
              <w:rPr>
                <w:rFonts w:eastAsia="SimSun"/>
                <w:szCs w:val="18"/>
                <w:lang w:eastAsia="zh-CN"/>
              </w:rPr>
            </w:pPr>
            <w:r w:rsidRPr="00FD01D3">
              <w:rPr>
                <w:rFonts w:eastAsia="SimSun"/>
                <w:szCs w:val="18"/>
                <w:lang w:eastAsia="zh-CN"/>
              </w:rPr>
              <w:t>DC_2A-</w:t>
            </w:r>
            <w:r w:rsidRPr="00FD01D3">
              <w:rPr>
                <w:rFonts w:cs="Arial"/>
                <w:color w:val="000000"/>
                <w:szCs w:val="18"/>
                <w:lang w:eastAsia="ja-JP"/>
              </w:rPr>
              <w:t>2A-</w:t>
            </w:r>
            <w:r>
              <w:rPr>
                <w:rFonts w:cs="Arial"/>
                <w:color w:val="000000"/>
                <w:szCs w:val="18"/>
                <w:lang w:eastAsia="ja-JP"/>
              </w:rPr>
              <w:t>5</w:t>
            </w:r>
            <w:r w:rsidRPr="00FD01D3">
              <w:rPr>
                <w:rFonts w:cs="Arial"/>
                <w:color w:val="000000"/>
                <w:szCs w:val="18"/>
                <w:lang w:eastAsia="ja-JP"/>
              </w:rPr>
              <w:t>A-</w:t>
            </w:r>
            <w:r>
              <w:rPr>
                <w:rFonts w:cs="Arial"/>
                <w:color w:val="000000"/>
                <w:szCs w:val="18"/>
                <w:lang w:eastAsia="ja-JP"/>
              </w:rPr>
              <w:t>7</w:t>
            </w:r>
            <w:r w:rsidRPr="00FD01D3">
              <w:rPr>
                <w:rFonts w:cs="Arial"/>
                <w:color w:val="000000"/>
                <w:szCs w:val="18"/>
                <w:lang w:eastAsia="ja-JP"/>
              </w:rPr>
              <w:t>A_n66A</w:t>
            </w:r>
          </w:p>
        </w:tc>
        <w:tc>
          <w:tcPr>
            <w:tcW w:w="2279" w:type="dxa"/>
            <w:tcBorders>
              <w:top w:val="single" w:sz="4" w:space="0" w:color="auto"/>
              <w:left w:val="single" w:sz="4" w:space="0" w:color="auto"/>
              <w:bottom w:val="single" w:sz="4" w:space="0" w:color="auto"/>
              <w:right w:val="single" w:sz="4" w:space="0" w:color="auto"/>
            </w:tcBorders>
            <w:vAlign w:val="center"/>
          </w:tcPr>
          <w:p w14:paraId="7B2EEF6E" w14:textId="77777777" w:rsidR="00DD7E06" w:rsidRDefault="00DD7E06" w:rsidP="00B024EC">
            <w:pPr>
              <w:pStyle w:val="TAC"/>
              <w:rPr>
                <w:rFonts w:eastAsia="SimSun"/>
                <w:lang w:eastAsia="zh-CN"/>
              </w:rPr>
            </w:pPr>
          </w:p>
          <w:p w14:paraId="52A45BFA" w14:textId="77777777" w:rsidR="00DD7E06" w:rsidRDefault="00DD7E06" w:rsidP="00B024EC">
            <w:pPr>
              <w:pStyle w:val="TAC"/>
              <w:rPr>
                <w:rFonts w:eastAsia="SimSun"/>
                <w:lang w:eastAsia="zh-CN"/>
              </w:rPr>
            </w:pPr>
            <w:r w:rsidRPr="00010E07">
              <w:rPr>
                <w:rFonts w:eastAsia="SimSun"/>
                <w:lang w:eastAsia="zh-CN"/>
              </w:rPr>
              <w:t>DC_2A_n66A, DC_</w:t>
            </w:r>
            <w:r>
              <w:rPr>
                <w:rFonts w:eastAsia="SimSun"/>
                <w:lang w:eastAsia="zh-CN"/>
              </w:rPr>
              <w:t>5</w:t>
            </w:r>
            <w:r w:rsidRPr="00010E07">
              <w:rPr>
                <w:rFonts w:eastAsia="SimSun"/>
                <w:lang w:eastAsia="zh-CN"/>
              </w:rPr>
              <w:t>A_n66A</w:t>
            </w:r>
          </w:p>
          <w:p w14:paraId="066959F8" w14:textId="77777777" w:rsidR="00DD7E06" w:rsidRDefault="00DD7E06" w:rsidP="00B024EC">
            <w:pPr>
              <w:pStyle w:val="TAC"/>
              <w:rPr>
                <w:rFonts w:eastAsia="SimSun"/>
                <w:lang w:eastAsia="zh-CN"/>
              </w:rPr>
            </w:pPr>
            <w:r w:rsidRPr="00010E07">
              <w:rPr>
                <w:rFonts w:eastAsia="SimSun"/>
                <w:lang w:eastAsia="zh-CN"/>
              </w:rPr>
              <w:t>DC_</w:t>
            </w:r>
            <w:r>
              <w:rPr>
                <w:rFonts w:eastAsia="SimSun"/>
                <w:lang w:eastAsia="zh-CN"/>
              </w:rPr>
              <w:t>7</w:t>
            </w:r>
            <w:r w:rsidRPr="00010E07">
              <w:rPr>
                <w:rFonts w:eastAsia="SimSun"/>
                <w:lang w:eastAsia="zh-CN"/>
              </w:rPr>
              <w:t>A_n66A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12AD31E6" w14:textId="77777777" w:rsidR="00DD7E06" w:rsidRDefault="00DD7E06" w:rsidP="00B024E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w:t>
            </w:r>
            <w:r w:rsidRPr="00ED4C8E">
              <w:rPr>
                <w:rFonts w:eastAsia="SimSun"/>
                <w:lang w:eastAsia="zh-CN"/>
              </w:rPr>
              <w:t>2A-</w:t>
            </w:r>
            <w:r>
              <w:rPr>
                <w:rFonts w:eastAsia="SimSun"/>
                <w:lang w:eastAsia="zh-CN"/>
              </w:rPr>
              <w:t>5</w:t>
            </w:r>
            <w:r w:rsidRPr="00ED4C8E">
              <w:rPr>
                <w:rFonts w:eastAsia="SimSun"/>
                <w:lang w:eastAsia="zh-CN"/>
              </w:rPr>
              <w:t>A-</w:t>
            </w:r>
            <w:r>
              <w:rPr>
                <w:rFonts w:eastAsia="SimSun"/>
                <w:lang w:eastAsia="zh-CN"/>
              </w:rPr>
              <w:t>7</w:t>
            </w:r>
            <w:r w:rsidRPr="00ED4C8E">
              <w:rPr>
                <w:rFonts w:eastAsia="SimSun"/>
                <w:lang w:eastAsia="zh-CN"/>
              </w:rPr>
              <w:t>A</w:t>
            </w:r>
          </w:p>
          <w:p w14:paraId="195FFDE1" w14:textId="77777777" w:rsidR="00DD7E06" w:rsidRDefault="00DD7E06" w:rsidP="00B024E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129B527E" w14:textId="77777777" w:rsidR="00DD7E06" w:rsidRDefault="00DD7E06" w:rsidP="00B024EC">
            <w:pPr>
              <w:pStyle w:val="TAH"/>
              <w:rPr>
                <w:b w:val="0"/>
                <w:lang w:val="fi-FI" w:eastAsia="fi-FI"/>
              </w:rPr>
            </w:pPr>
            <w:r>
              <w:rPr>
                <w:b w:val="0"/>
                <w:lang w:val="fi-FI" w:eastAsia="fi-FI"/>
              </w:rPr>
              <w:t>n66A</w:t>
            </w:r>
          </w:p>
        </w:tc>
      </w:tr>
    </w:tbl>
    <w:p w14:paraId="1EABC393" w14:textId="77777777" w:rsidR="00DD7E06" w:rsidRPr="00216078" w:rsidRDefault="00DD7E06" w:rsidP="00DD7E06">
      <w:pPr>
        <w:ind w:left="720"/>
        <w:rPr>
          <w:b/>
          <w:color w:val="00B050"/>
          <w:lang w:val="en-US" w:eastAsia="zh-CN"/>
        </w:rPr>
      </w:pPr>
    </w:p>
    <w:p w14:paraId="3E7AA429" w14:textId="0266F1D5" w:rsidR="00DD7E06" w:rsidRPr="00216078" w:rsidRDefault="00DD7E06" w:rsidP="00DD7E06">
      <w:pPr>
        <w:keepNext/>
        <w:keepLines/>
        <w:spacing w:before="120"/>
        <w:outlineLvl w:val="2"/>
        <w:rPr>
          <w:rFonts w:ascii="Arial" w:hAnsi="Arial" w:cs="Arial"/>
          <w:sz w:val="28"/>
          <w:szCs w:val="28"/>
          <w:lang w:val="en-US" w:eastAsia="zh-CN"/>
        </w:rPr>
      </w:pPr>
      <w:r>
        <w:rPr>
          <w:rFonts w:ascii="Arial" w:hAnsi="Arial" w:cs="Arial"/>
          <w:sz w:val="28"/>
          <w:szCs w:val="28"/>
          <w:lang w:val="en-US"/>
        </w:rPr>
        <w:t>5.1.71</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01F896DC" w14:textId="77777777" w:rsidR="00DD7E06" w:rsidRPr="00216078" w:rsidRDefault="00DD7E06" w:rsidP="00DD7E06">
      <w:r w:rsidRPr="00216078">
        <w:t xml:space="preserve">For </w:t>
      </w:r>
      <w:r w:rsidRPr="00216078">
        <w:rPr>
          <w:rFonts w:hint="eastAsia"/>
        </w:rPr>
        <w:t>DC_</w:t>
      </w:r>
      <w:r>
        <w:rPr>
          <w:rFonts w:cs="Arial"/>
          <w:lang w:eastAsia="ja-JP"/>
        </w:rPr>
        <w:t>2-5-7_n66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rsidRPr="00216078">
        <w:t>.</w:t>
      </w:r>
      <w:r>
        <w:t xml:space="preserve"> Based on values for DC_2-7-13_n66 in 38.101-3.</w:t>
      </w:r>
    </w:p>
    <w:p w14:paraId="38C020DB" w14:textId="4988E4BE" w:rsidR="00DD7E06" w:rsidRPr="00216078" w:rsidRDefault="00DD7E06" w:rsidP="00DD7E06">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5.1.71</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DD7E06" w:rsidRPr="00216078" w14:paraId="006F3958" w14:textId="77777777" w:rsidTr="00B024EC">
        <w:trPr>
          <w:tblHeader/>
          <w:jc w:val="center"/>
        </w:trPr>
        <w:tc>
          <w:tcPr>
            <w:tcW w:w="1535" w:type="dxa"/>
            <w:vAlign w:val="center"/>
          </w:tcPr>
          <w:p w14:paraId="3DB94E79" w14:textId="77777777" w:rsidR="00DD7E06" w:rsidRPr="00216078" w:rsidRDefault="00DD7E06"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09044B6E" w14:textId="77777777" w:rsidR="00DD7E06" w:rsidRPr="00216078" w:rsidRDefault="00DD7E06" w:rsidP="00B024EC">
            <w:pPr>
              <w:pStyle w:val="TAH"/>
            </w:pPr>
            <w:r w:rsidRPr="00216078">
              <w:t>E-UTRA and NR Band</w:t>
            </w:r>
          </w:p>
        </w:tc>
        <w:tc>
          <w:tcPr>
            <w:tcW w:w="2340" w:type="dxa"/>
            <w:vAlign w:val="center"/>
          </w:tcPr>
          <w:p w14:paraId="04CE7BC7" w14:textId="77777777" w:rsidR="00DD7E06" w:rsidRPr="00216078" w:rsidRDefault="00DD7E06" w:rsidP="00B024EC">
            <w:pPr>
              <w:pStyle w:val="TAH"/>
            </w:pPr>
            <w:r w:rsidRPr="00216078">
              <w:t>ΔT</w:t>
            </w:r>
            <w:r w:rsidRPr="00216078">
              <w:rPr>
                <w:vertAlign w:val="subscript"/>
              </w:rPr>
              <w:t>IB,c</w:t>
            </w:r>
            <w:r w:rsidRPr="00216078">
              <w:t xml:space="preserve"> [dB]</w:t>
            </w:r>
          </w:p>
        </w:tc>
      </w:tr>
      <w:tr w:rsidR="00DD7E06" w:rsidRPr="00216078" w14:paraId="4284C440" w14:textId="77777777" w:rsidTr="00B024EC">
        <w:trPr>
          <w:jc w:val="center"/>
        </w:trPr>
        <w:tc>
          <w:tcPr>
            <w:tcW w:w="1535" w:type="dxa"/>
            <w:vMerge w:val="restart"/>
            <w:vAlign w:val="center"/>
          </w:tcPr>
          <w:p w14:paraId="45F79359" w14:textId="77777777" w:rsidR="00DD7E06" w:rsidRPr="00216078" w:rsidRDefault="00DD7E06" w:rsidP="00B024EC">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2-</w:t>
            </w:r>
            <w:r w:rsidRPr="00010E07">
              <w:rPr>
                <w:rFonts w:ascii="Arial" w:hAnsi="Arial" w:cs="Arial"/>
                <w:sz w:val="18"/>
                <w:szCs w:val="18"/>
                <w:lang w:val="sv-SE" w:eastAsia="ja-JP"/>
              </w:rPr>
              <w:t>2-</w:t>
            </w:r>
            <w:r>
              <w:rPr>
                <w:rFonts w:ascii="Arial" w:hAnsi="Arial" w:cs="Arial"/>
                <w:sz w:val="18"/>
                <w:szCs w:val="18"/>
                <w:lang w:val="sv-SE" w:eastAsia="ja-JP"/>
              </w:rPr>
              <w:t>5-7</w:t>
            </w:r>
            <w:r w:rsidRPr="00010E07">
              <w:rPr>
                <w:rFonts w:ascii="Arial" w:hAnsi="Arial" w:cs="Arial"/>
                <w:sz w:val="18"/>
                <w:szCs w:val="18"/>
                <w:lang w:val="sv-SE" w:eastAsia="ja-JP"/>
              </w:rPr>
              <w:t>_n66</w:t>
            </w:r>
          </w:p>
        </w:tc>
        <w:tc>
          <w:tcPr>
            <w:tcW w:w="2049" w:type="dxa"/>
            <w:vAlign w:val="center"/>
          </w:tcPr>
          <w:p w14:paraId="45DCA7E2" w14:textId="77777777" w:rsidR="00DD7E06" w:rsidRPr="00E93805" w:rsidRDefault="00DD7E06"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3D215348" w14:textId="77777777" w:rsidR="00DD7E06" w:rsidRPr="00216078" w:rsidRDefault="00DD7E06" w:rsidP="00B024EC">
            <w:pPr>
              <w:pStyle w:val="TAC"/>
            </w:pPr>
            <w:r w:rsidRPr="00E062F1">
              <w:rPr>
                <w:rFonts w:cs="Arial"/>
                <w:lang w:eastAsia="zh-CN"/>
              </w:rPr>
              <w:t>0.5</w:t>
            </w:r>
          </w:p>
        </w:tc>
      </w:tr>
      <w:tr w:rsidR="00DD7E06" w:rsidRPr="00216078" w14:paraId="4F41CA8B" w14:textId="77777777" w:rsidTr="00B024EC">
        <w:trPr>
          <w:jc w:val="center"/>
        </w:trPr>
        <w:tc>
          <w:tcPr>
            <w:tcW w:w="1535" w:type="dxa"/>
            <w:vMerge/>
            <w:vAlign w:val="center"/>
          </w:tcPr>
          <w:p w14:paraId="7A69B5F2"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4475F7EE"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5</w:t>
            </w:r>
          </w:p>
        </w:tc>
        <w:tc>
          <w:tcPr>
            <w:tcW w:w="2340" w:type="dxa"/>
            <w:vAlign w:val="center"/>
          </w:tcPr>
          <w:p w14:paraId="7CB53867" w14:textId="77777777" w:rsidR="00DD7E06" w:rsidRDefault="00DD7E06" w:rsidP="00B024EC">
            <w:pPr>
              <w:pStyle w:val="TAC"/>
              <w:rPr>
                <w:rFonts w:cs="Arial"/>
              </w:rPr>
            </w:pPr>
            <w:r w:rsidRPr="00E062F1">
              <w:rPr>
                <w:rFonts w:cs="Arial"/>
                <w:lang w:eastAsia="zh-CN"/>
              </w:rPr>
              <w:t>0.</w:t>
            </w:r>
            <w:r>
              <w:rPr>
                <w:rFonts w:cs="Arial"/>
                <w:lang w:eastAsia="zh-CN"/>
              </w:rPr>
              <w:t>3</w:t>
            </w:r>
          </w:p>
        </w:tc>
      </w:tr>
      <w:tr w:rsidR="00DD7E06" w:rsidRPr="00216078" w14:paraId="00D2B062" w14:textId="77777777" w:rsidTr="00B024EC">
        <w:trPr>
          <w:jc w:val="center"/>
        </w:trPr>
        <w:tc>
          <w:tcPr>
            <w:tcW w:w="1535" w:type="dxa"/>
            <w:vMerge/>
            <w:vAlign w:val="center"/>
          </w:tcPr>
          <w:p w14:paraId="2A040B8B"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783B8D30"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1FA46566" w14:textId="77777777" w:rsidR="00DD7E06" w:rsidRPr="001D386E" w:rsidRDefault="00DD7E06" w:rsidP="00B024EC">
            <w:pPr>
              <w:pStyle w:val="TAC"/>
              <w:rPr>
                <w:rFonts w:cs="Arial"/>
              </w:rPr>
            </w:pPr>
            <w:r w:rsidRPr="00E062F1">
              <w:rPr>
                <w:rFonts w:cs="Arial"/>
                <w:lang w:eastAsia="zh-CN"/>
              </w:rPr>
              <w:t>0.</w:t>
            </w:r>
            <w:r>
              <w:rPr>
                <w:rFonts w:cs="Arial"/>
                <w:lang w:eastAsia="zh-CN"/>
              </w:rPr>
              <w:t>5</w:t>
            </w:r>
          </w:p>
        </w:tc>
      </w:tr>
      <w:tr w:rsidR="00DD7E06" w:rsidRPr="00216078" w14:paraId="42BEE6E6" w14:textId="77777777" w:rsidTr="00B024EC">
        <w:trPr>
          <w:trHeight w:val="176"/>
          <w:jc w:val="center"/>
        </w:trPr>
        <w:tc>
          <w:tcPr>
            <w:tcW w:w="1535" w:type="dxa"/>
            <w:vMerge/>
            <w:vAlign w:val="center"/>
          </w:tcPr>
          <w:p w14:paraId="2DC5472A" w14:textId="77777777" w:rsidR="00DD7E06" w:rsidRPr="00042DDD" w:rsidRDefault="00DD7E06" w:rsidP="00B024EC">
            <w:pPr>
              <w:keepNext/>
              <w:keepLines/>
              <w:spacing w:after="0"/>
              <w:jc w:val="center"/>
              <w:rPr>
                <w:rFonts w:ascii="Arial" w:hAnsi="Arial" w:cs="Arial"/>
                <w:sz w:val="18"/>
                <w:lang w:val="en-US" w:eastAsia="ja-JP"/>
              </w:rPr>
            </w:pPr>
          </w:p>
        </w:tc>
        <w:tc>
          <w:tcPr>
            <w:tcW w:w="2049" w:type="dxa"/>
            <w:vAlign w:val="center"/>
          </w:tcPr>
          <w:p w14:paraId="0447EC81" w14:textId="77777777" w:rsidR="00DD7E06" w:rsidRDefault="00DD7E06"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vAlign w:val="center"/>
          </w:tcPr>
          <w:p w14:paraId="5648D276" w14:textId="77777777" w:rsidR="00DD7E06" w:rsidRPr="001D386E" w:rsidRDefault="00DD7E06" w:rsidP="00B024EC">
            <w:pPr>
              <w:pStyle w:val="TAC"/>
              <w:rPr>
                <w:rFonts w:eastAsia="SimSun"/>
                <w:lang w:eastAsia="ja-JP"/>
              </w:rPr>
            </w:pPr>
            <w:r w:rsidRPr="00E062F1">
              <w:rPr>
                <w:rFonts w:cs="Arial"/>
                <w:lang w:eastAsia="zh-CN"/>
              </w:rPr>
              <w:t>0.5</w:t>
            </w:r>
          </w:p>
        </w:tc>
      </w:tr>
    </w:tbl>
    <w:p w14:paraId="30ACE89C" w14:textId="77777777" w:rsidR="00DD7E06" w:rsidRPr="00216078" w:rsidRDefault="00DD7E06" w:rsidP="00DD7E06">
      <w:pPr>
        <w:ind w:left="720"/>
      </w:pPr>
    </w:p>
    <w:p w14:paraId="74648774" w14:textId="4F1A7C93" w:rsidR="00DD7E06" w:rsidRPr="00216078" w:rsidRDefault="00DD7E06" w:rsidP="00DD7E06">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5.1.71</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DD7E06" w:rsidRPr="00216078" w14:paraId="263D1701" w14:textId="77777777" w:rsidTr="00B024EC">
        <w:trPr>
          <w:tblHeader/>
          <w:jc w:val="center"/>
        </w:trPr>
        <w:tc>
          <w:tcPr>
            <w:tcW w:w="1535" w:type="dxa"/>
            <w:vAlign w:val="center"/>
          </w:tcPr>
          <w:p w14:paraId="4FAD64BA" w14:textId="77777777" w:rsidR="00DD7E06" w:rsidRPr="00216078" w:rsidRDefault="00DD7E06"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49FE0983" w14:textId="77777777" w:rsidR="00DD7E06" w:rsidRPr="00216078" w:rsidRDefault="00DD7E06" w:rsidP="00B024EC">
            <w:pPr>
              <w:pStyle w:val="TAH"/>
            </w:pPr>
            <w:r w:rsidRPr="00216078">
              <w:t>E-UTRA and NR Band</w:t>
            </w:r>
          </w:p>
        </w:tc>
        <w:tc>
          <w:tcPr>
            <w:tcW w:w="2340" w:type="dxa"/>
            <w:vAlign w:val="center"/>
          </w:tcPr>
          <w:p w14:paraId="31BFCD8B" w14:textId="77777777" w:rsidR="00DD7E06" w:rsidRPr="00216078" w:rsidRDefault="00DD7E06" w:rsidP="00B024EC">
            <w:pPr>
              <w:pStyle w:val="TAH"/>
            </w:pPr>
            <w:r w:rsidRPr="00216078">
              <w:t>ΔR</w:t>
            </w:r>
            <w:r w:rsidRPr="00216078">
              <w:rPr>
                <w:vertAlign w:val="subscript"/>
              </w:rPr>
              <w:t>IB</w:t>
            </w:r>
            <w:r w:rsidRPr="00216078">
              <w:t xml:space="preserve"> [dB]</w:t>
            </w:r>
          </w:p>
        </w:tc>
      </w:tr>
      <w:tr w:rsidR="00DD7E06" w:rsidRPr="00216078" w14:paraId="73DD9F77" w14:textId="77777777" w:rsidTr="00B024EC">
        <w:trPr>
          <w:jc w:val="center"/>
        </w:trPr>
        <w:tc>
          <w:tcPr>
            <w:tcW w:w="1535" w:type="dxa"/>
            <w:vMerge w:val="restart"/>
            <w:vAlign w:val="center"/>
          </w:tcPr>
          <w:p w14:paraId="10A83C1C" w14:textId="77777777" w:rsidR="00DD7E06" w:rsidRPr="00216078" w:rsidRDefault="00DD7E06" w:rsidP="00B024EC">
            <w:pPr>
              <w:keepNext/>
              <w:keepLines/>
              <w:spacing w:after="0"/>
              <w:jc w:val="center"/>
            </w:pPr>
            <w:r w:rsidRPr="00351127">
              <w:rPr>
                <w:rFonts w:ascii="Arial" w:hAnsi="Arial" w:cs="Arial"/>
                <w:sz w:val="18"/>
                <w:szCs w:val="18"/>
                <w:lang w:val="sv-SE" w:eastAsia="ja-JP"/>
              </w:rPr>
              <w:t>DC_</w:t>
            </w:r>
            <w:r>
              <w:rPr>
                <w:rFonts w:ascii="Arial" w:hAnsi="Arial" w:cs="Arial"/>
                <w:sz w:val="18"/>
                <w:szCs w:val="18"/>
                <w:lang w:val="sv-SE" w:eastAsia="ja-JP"/>
              </w:rPr>
              <w:t>2-</w:t>
            </w:r>
            <w:r w:rsidRPr="00010E07">
              <w:rPr>
                <w:rFonts w:ascii="Arial" w:hAnsi="Arial" w:cs="Arial"/>
                <w:sz w:val="18"/>
                <w:szCs w:val="18"/>
                <w:lang w:val="sv-SE" w:eastAsia="ja-JP"/>
              </w:rPr>
              <w:t>2-</w:t>
            </w:r>
            <w:r>
              <w:rPr>
                <w:rFonts w:ascii="Arial" w:hAnsi="Arial" w:cs="Arial"/>
                <w:sz w:val="18"/>
                <w:szCs w:val="18"/>
                <w:lang w:val="sv-SE" w:eastAsia="ja-JP"/>
              </w:rPr>
              <w:t>5-7</w:t>
            </w:r>
            <w:r w:rsidRPr="00010E07">
              <w:rPr>
                <w:rFonts w:ascii="Arial" w:hAnsi="Arial" w:cs="Arial"/>
                <w:sz w:val="18"/>
                <w:szCs w:val="18"/>
                <w:lang w:val="sv-SE" w:eastAsia="ja-JP"/>
              </w:rPr>
              <w:t>_n66</w:t>
            </w:r>
          </w:p>
        </w:tc>
        <w:tc>
          <w:tcPr>
            <w:tcW w:w="2052" w:type="dxa"/>
            <w:vAlign w:val="center"/>
          </w:tcPr>
          <w:p w14:paraId="2116C13C" w14:textId="77777777" w:rsidR="00DD7E06" w:rsidRPr="00216078" w:rsidRDefault="00DD7E06" w:rsidP="00B024EC">
            <w:pPr>
              <w:pStyle w:val="TAC"/>
              <w:rPr>
                <w:lang w:val="en-US" w:eastAsia="ja-JP"/>
              </w:rPr>
            </w:pPr>
            <w:r>
              <w:rPr>
                <w:rFonts w:cs="Arial"/>
                <w:szCs w:val="18"/>
                <w:lang w:val="sv-SE" w:eastAsia="ja-JP"/>
              </w:rPr>
              <w:t>2</w:t>
            </w:r>
          </w:p>
        </w:tc>
        <w:tc>
          <w:tcPr>
            <w:tcW w:w="2340" w:type="dxa"/>
          </w:tcPr>
          <w:p w14:paraId="00FFE415" w14:textId="77777777" w:rsidR="00DD7E06" w:rsidRPr="00216078" w:rsidRDefault="00DD7E06" w:rsidP="00B024EC">
            <w:pPr>
              <w:pStyle w:val="TAC"/>
              <w:rPr>
                <w:rFonts w:cs="Arial"/>
                <w:lang w:eastAsia="zh-CN"/>
              </w:rPr>
            </w:pPr>
            <w:r w:rsidRPr="00E062F1">
              <w:rPr>
                <w:rFonts w:cs="Arial"/>
                <w:lang w:eastAsia="zh-CN"/>
              </w:rPr>
              <w:t>0.3</w:t>
            </w:r>
          </w:p>
        </w:tc>
      </w:tr>
      <w:tr w:rsidR="00DD7E06" w:rsidRPr="00216078" w14:paraId="41D714BF" w14:textId="77777777" w:rsidTr="00B024EC">
        <w:trPr>
          <w:jc w:val="center"/>
        </w:trPr>
        <w:tc>
          <w:tcPr>
            <w:tcW w:w="1535" w:type="dxa"/>
            <w:vMerge/>
            <w:vAlign w:val="center"/>
          </w:tcPr>
          <w:p w14:paraId="183B8E06" w14:textId="77777777" w:rsidR="00DD7E06" w:rsidRPr="00216078" w:rsidRDefault="00DD7E06" w:rsidP="00B024EC">
            <w:pPr>
              <w:pStyle w:val="TAC"/>
            </w:pPr>
          </w:p>
        </w:tc>
        <w:tc>
          <w:tcPr>
            <w:tcW w:w="2052" w:type="dxa"/>
            <w:vAlign w:val="center"/>
          </w:tcPr>
          <w:p w14:paraId="3FC42983" w14:textId="77777777" w:rsidR="00DD7E06" w:rsidRDefault="00DD7E06" w:rsidP="00B024EC">
            <w:pPr>
              <w:pStyle w:val="TAC"/>
              <w:rPr>
                <w:rFonts w:cs="Arial"/>
                <w:szCs w:val="18"/>
                <w:lang w:val="sv-SE" w:eastAsia="ja-JP"/>
              </w:rPr>
            </w:pPr>
            <w:r>
              <w:rPr>
                <w:rFonts w:cs="Arial"/>
                <w:szCs w:val="18"/>
                <w:lang w:val="sv-SE" w:eastAsia="ja-JP"/>
              </w:rPr>
              <w:t>5</w:t>
            </w:r>
          </w:p>
        </w:tc>
        <w:tc>
          <w:tcPr>
            <w:tcW w:w="2340" w:type="dxa"/>
          </w:tcPr>
          <w:p w14:paraId="63795C4E" w14:textId="77777777" w:rsidR="00DD7E06" w:rsidRDefault="00DD7E06" w:rsidP="00B024EC">
            <w:pPr>
              <w:pStyle w:val="TAC"/>
              <w:rPr>
                <w:rFonts w:cs="Arial"/>
              </w:rPr>
            </w:pPr>
            <w:r>
              <w:rPr>
                <w:rFonts w:cs="Arial"/>
              </w:rPr>
              <w:t>0</w:t>
            </w:r>
          </w:p>
        </w:tc>
      </w:tr>
      <w:tr w:rsidR="00DD7E06" w:rsidRPr="00216078" w14:paraId="025982DC" w14:textId="77777777" w:rsidTr="00B024EC">
        <w:trPr>
          <w:jc w:val="center"/>
        </w:trPr>
        <w:tc>
          <w:tcPr>
            <w:tcW w:w="1535" w:type="dxa"/>
            <w:vMerge/>
            <w:vAlign w:val="center"/>
          </w:tcPr>
          <w:p w14:paraId="7343B940" w14:textId="77777777" w:rsidR="00DD7E06" w:rsidRPr="00216078" w:rsidRDefault="00DD7E06" w:rsidP="00B024EC">
            <w:pPr>
              <w:pStyle w:val="TAC"/>
            </w:pPr>
          </w:p>
        </w:tc>
        <w:tc>
          <w:tcPr>
            <w:tcW w:w="2052" w:type="dxa"/>
            <w:vAlign w:val="center"/>
          </w:tcPr>
          <w:p w14:paraId="0826D29A" w14:textId="77777777" w:rsidR="00DD7E06" w:rsidRDefault="00DD7E06" w:rsidP="00B024EC">
            <w:pPr>
              <w:pStyle w:val="TAC"/>
              <w:rPr>
                <w:rFonts w:cs="Arial"/>
                <w:lang w:val="sv-SE" w:eastAsia="ja-JP"/>
              </w:rPr>
            </w:pPr>
            <w:r>
              <w:rPr>
                <w:rFonts w:cs="Arial"/>
                <w:szCs w:val="18"/>
                <w:lang w:val="sv-SE" w:eastAsia="ja-JP"/>
              </w:rPr>
              <w:t>7</w:t>
            </w:r>
          </w:p>
        </w:tc>
        <w:tc>
          <w:tcPr>
            <w:tcW w:w="2340" w:type="dxa"/>
          </w:tcPr>
          <w:p w14:paraId="546A0548" w14:textId="77777777" w:rsidR="00DD7E06" w:rsidRPr="001D386E" w:rsidRDefault="00DD7E06" w:rsidP="00B024EC">
            <w:pPr>
              <w:pStyle w:val="TAC"/>
              <w:rPr>
                <w:rFonts w:cs="Arial"/>
              </w:rPr>
            </w:pPr>
            <w:r w:rsidRPr="00E062F1">
              <w:rPr>
                <w:rFonts w:cs="Arial"/>
                <w:lang w:eastAsia="zh-CN"/>
              </w:rPr>
              <w:t>0.5</w:t>
            </w:r>
          </w:p>
        </w:tc>
      </w:tr>
      <w:tr w:rsidR="00DD7E06" w:rsidRPr="00216078" w14:paraId="5E7D8771" w14:textId="77777777" w:rsidTr="00B024EC">
        <w:trPr>
          <w:trHeight w:val="203"/>
          <w:jc w:val="center"/>
        </w:trPr>
        <w:tc>
          <w:tcPr>
            <w:tcW w:w="1535" w:type="dxa"/>
            <w:vMerge/>
            <w:vAlign w:val="center"/>
          </w:tcPr>
          <w:p w14:paraId="3EFDF462" w14:textId="77777777" w:rsidR="00DD7E06" w:rsidRPr="00216078" w:rsidRDefault="00DD7E06" w:rsidP="00B024EC">
            <w:pPr>
              <w:pStyle w:val="TAC"/>
            </w:pPr>
          </w:p>
        </w:tc>
        <w:tc>
          <w:tcPr>
            <w:tcW w:w="2052" w:type="dxa"/>
            <w:vAlign w:val="center"/>
          </w:tcPr>
          <w:p w14:paraId="2F9531DD" w14:textId="77777777" w:rsidR="00DD7E06" w:rsidRPr="00216078" w:rsidRDefault="00DD7E06" w:rsidP="00B024EC">
            <w:pPr>
              <w:pStyle w:val="TAC"/>
              <w:rPr>
                <w:rFonts w:cs="Arial"/>
                <w:lang w:val="sv-SE" w:eastAsia="ja-JP"/>
              </w:rPr>
            </w:pPr>
            <w:r>
              <w:rPr>
                <w:rFonts w:cs="Arial"/>
                <w:szCs w:val="18"/>
                <w:lang w:val="sv-SE" w:eastAsia="ja-JP"/>
              </w:rPr>
              <w:t>n66</w:t>
            </w:r>
          </w:p>
        </w:tc>
        <w:tc>
          <w:tcPr>
            <w:tcW w:w="2340" w:type="dxa"/>
          </w:tcPr>
          <w:p w14:paraId="09A6C919" w14:textId="77777777" w:rsidR="00DD7E06" w:rsidRPr="00216078" w:rsidRDefault="00DD7E06" w:rsidP="00B024EC">
            <w:pPr>
              <w:pStyle w:val="TAC"/>
            </w:pPr>
            <w:r w:rsidRPr="00E062F1">
              <w:rPr>
                <w:rFonts w:cs="Arial"/>
                <w:lang w:eastAsia="zh-CN"/>
              </w:rPr>
              <w:t>0.5</w:t>
            </w:r>
          </w:p>
        </w:tc>
      </w:tr>
    </w:tbl>
    <w:p w14:paraId="10C1DF35" w14:textId="77777777" w:rsidR="00DD7E06" w:rsidRPr="00491529" w:rsidRDefault="00DD7E06" w:rsidP="00DD7E06">
      <w:pPr>
        <w:rPr>
          <w:highlight w:val="yellow"/>
          <w:lang w:eastAsia="ko-KR"/>
        </w:rPr>
      </w:pPr>
    </w:p>
    <w:p w14:paraId="789CAFF8" w14:textId="7AE68CF3" w:rsidR="00DD7E06" w:rsidRDefault="00DD7E06" w:rsidP="00DD7E06">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5.1.71</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2E17B462" w14:textId="77777777" w:rsidR="00DD7E06" w:rsidRDefault="00DD7E06" w:rsidP="00DD7E06">
      <w:pPr>
        <w:rPr>
          <w:rFonts w:cs="Arial"/>
          <w:lang w:eastAsia="ja-JP"/>
        </w:rPr>
      </w:pPr>
      <w:r>
        <w:rPr>
          <w:rFonts w:eastAsia="SimSun"/>
        </w:rPr>
        <w:t>MSD requirements are covered in lower order combinations.</w:t>
      </w:r>
    </w:p>
    <w:p w14:paraId="5248E7DF" w14:textId="77777777" w:rsidR="003A18FC" w:rsidRPr="00940479" w:rsidRDefault="00B024EC" w:rsidP="003A18FC">
      <w:pPr>
        <w:pStyle w:val="Heading3"/>
      </w:pPr>
      <w:bookmarkStart w:id="3658" w:name="_Toc73186235"/>
      <w:r>
        <w:rPr>
          <w:rFonts w:cs="Arial"/>
          <w:sz w:val="32"/>
          <w:lang w:val="en-US"/>
        </w:rPr>
        <w:t>5.1.72</w:t>
      </w:r>
      <w:r w:rsidRPr="00216078">
        <w:rPr>
          <w:rFonts w:cs="Arial"/>
          <w:sz w:val="32"/>
          <w:lang w:val="en-US"/>
        </w:rPr>
        <w:tab/>
      </w:r>
      <w:r w:rsidRPr="00FD6E97">
        <w:rPr>
          <w:rFonts w:cs="Arial"/>
          <w:sz w:val="32"/>
          <w:lang w:val="en-US"/>
        </w:rPr>
        <w:t>DC_</w:t>
      </w:r>
      <w:r w:rsidRPr="00010E07">
        <w:rPr>
          <w:rFonts w:cs="Arial"/>
          <w:sz w:val="32"/>
          <w:lang w:val="en-US"/>
        </w:rPr>
        <w:t>2A-7A-</w:t>
      </w:r>
      <w:r>
        <w:rPr>
          <w:rFonts w:cs="Arial"/>
          <w:sz w:val="32"/>
          <w:lang w:val="en-US"/>
        </w:rPr>
        <w:t>71</w:t>
      </w:r>
      <w:r w:rsidRPr="00010E07">
        <w:rPr>
          <w:rFonts w:cs="Arial"/>
          <w:sz w:val="32"/>
          <w:lang w:val="en-US"/>
        </w:rPr>
        <w:t>A_n66A</w:t>
      </w:r>
      <w:bookmarkEnd w:id="3658"/>
    </w:p>
    <w:p w14:paraId="5FFD6EAC" w14:textId="6E4A4C47" w:rsidR="00B024EC" w:rsidRPr="00216078" w:rsidRDefault="00B024EC"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5.1.72</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188BB86B" w14:textId="7B111E32" w:rsidR="00B024EC" w:rsidRPr="00216078" w:rsidRDefault="00B024EC" w:rsidP="00B024EC">
      <w:pPr>
        <w:pStyle w:val="TH"/>
        <w:rPr>
          <w:lang w:eastAsia="ja-JP"/>
        </w:rPr>
      </w:pPr>
      <w:r w:rsidRPr="00216078">
        <w:t xml:space="preserve">Table </w:t>
      </w:r>
      <w:r>
        <w:t>5.1.72</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024EC" w:rsidRPr="00216078" w14:paraId="7C46B5CE"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432EB072" w14:textId="77777777" w:rsidR="00B024EC" w:rsidRPr="00216078" w:rsidRDefault="00B024EC"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133DB81" w14:textId="77777777" w:rsidR="00B024EC" w:rsidRPr="00216078" w:rsidRDefault="00B024EC"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6D78D8C0" w14:textId="77777777" w:rsidR="00B024EC" w:rsidRPr="00216078" w:rsidRDefault="00B024EC"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0202560" w14:textId="77777777" w:rsidR="00B024EC" w:rsidRPr="00216078" w:rsidRDefault="00B024EC" w:rsidP="00B024EC">
            <w:pPr>
              <w:pStyle w:val="TAH"/>
              <w:tabs>
                <w:tab w:val="left" w:pos="332"/>
              </w:tabs>
              <w:rPr>
                <w:rFonts w:cs="Arial"/>
              </w:rPr>
            </w:pPr>
            <w:r w:rsidRPr="00216078">
              <w:rPr>
                <w:rFonts w:cs="Arial"/>
              </w:rPr>
              <w:t>Single UL allowed</w:t>
            </w:r>
          </w:p>
        </w:tc>
      </w:tr>
      <w:tr w:rsidR="00B024EC" w:rsidRPr="00216078" w14:paraId="6D7C05B9"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3FB9892F" w14:textId="77777777" w:rsidR="00B024EC" w:rsidRPr="00216078" w:rsidRDefault="00B024EC" w:rsidP="00B024EC">
            <w:pPr>
              <w:pStyle w:val="TAC"/>
              <w:rPr>
                <w:lang w:val="fi-FI"/>
              </w:rPr>
            </w:pPr>
            <w:r>
              <w:rPr>
                <w:rFonts w:cs="Arial"/>
                <w:lang w:eastAsia="ja-JP"/>
              </w:rPr>
              <w:t>2-7-71_n66</w:t>
            </w:r>
          </w:p>
        </w:tc>
        <w:tc>
          <w:tcPr>
            <w:tcW w:w="1686" w:type="dxa"/>
            <w:tcBorders>
              <w:top w:val="single" w:sz="4" w:space="0" w:color="auto"/>
              <w:left w:val="single" w:sz="4" w:space="0" w:color="auto"/>
              <w:right w:val="single" w:sz="4" w:space="0" w:color="auto"/>
            </w:tcBorders>
            <w:vAlign w:val="center"/>
          </w:tcPr>
          <w:p w14:paraId="4BD0B8E6" w14:textId="77777777" w:rsidR="00B024EC" w:rsidRPr="00216078" w:rsidRDefault="00B024EC" w:rsidP="00B024EC">
            <w:pPr>
              <w:pStyle w:val="TAC"/>
            </w:pPr>
            <w:r w:rsidRPr="00216078">
              <w:rPr>
                <w:rFonts w:cs="Arial" w:hint="eastAsia"/>
                <w:lang w:eastAsia="ja-JP"/>
              </w:rPr>
              <w:t>CA</w:t>
            </w:r>
            <w:r w:rsidRPr="00216078">
              <w:rPr>
                <w:rFonts w:cs="Arial"/>
                <w:lang w:eastAsia="ja-JP"/>
              </w:rPr>
              <w:t>_</w:t>
            </w:r>
            <w:r>
              <w:rPr>
                <w:rFonts w:cs="Arial"/>
                <w:lang w:eastAsia="ja-JP"/>
              </w:rPr>
              <w:t>2-7-71</w:t>
            </w:r>
          </w:p>
        </w:tc>
        <w:tc>
          <w:tcPr>
            <w:tcW w:w="956" w:type="dxa"/>
            <w:tcBorders>
              <w:top w:val="single" w:sz="4" w:space="0" w:color="auto"/>
              <w:left w:val="single" w:sz="4" w:space="0" w:color="auto"/>
              <w:right w:val="single" w:sz="4" w:space="0" w:color="auto"/>
            </w:tcBorders>
            <w:vAlign w:val="center"/>
          </w:tcPr>
          <w:p w14:paraId="21522DD1" w14:textId="77777777" w:rsidR="00B024EC" w:rsidRPr="00216078" w:rsidRDefault="00B024EC" w:rsidP="00B024E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68B471BB" w14:textId="77777777" w:rsidR="00B024EC" w:rsidRPr="00216078" w:rsidRDefault="00B024EC" w:rsidP="00B024EC">
            <w:pPr>
              <w:pStyle w:val="TAC"/>
            </w:pPr>
          </w:p>
        </w:tc>
      </w:tr>
    </w:tbl>
    <w:p w14:paraId="49F46E89" w14:textId="77777777" w:rsidR="00B024EC" w:rsidRPr="00216078" w:rsidRDefault="00B024EC" w:rsidP="00B024EC">
      <w:pPr>
        <w:ind w:left="720"/>
        <w:rPr>
          <w:b/>
          <w:color w:val="00B050"/>
          <w:lang w:val="en-US" w:eastAsia="zh-CN"/>
        </w:rPr>
      </w:pPr>
    </w:p>
    <w:p w14:paraId="41416000" w14:textId="27A590BC" w:rsidR="00B024EC" w:rsidRPr="00216078" w:rsidRDefault="00B024EC" w:rsidP="00B024EC">
      <w:pPr>
        <w:pStyle w:val="Heading3"/>
        <w:rPr>
          <w:rFonts w:cs="Arial"/>
          <w:szCs w:val="28"/>
          <w:lang w:val="en-US" w:eastAsia="zh-CN"/>
        </w:rPr>
      </w:pPr>
      <w:bookmarkStart w:id="3659" w:name="_Toc73186236"/>
      <w:r>
        <w:rPr>
          <w:rFonts w:cs="Arial"/>
          <w:szCs w:val="28"/>
          <w:lang w:val="en-US" w:eastAsia="zh-CN"/>
        </w:rPr>
        <w:t>5.1.72</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59"/>
    </w:p>
    <w:p w14:paraId="040CBEDD" w14:textId="3FE1D175" w:rsidR="00B024EC" w:rsidRPr="00216078" w:rsidRDefault="00B024EC" w:rsidP="00B024EC">
      <w:pPr>
        <w:pStyle w:val="TH"/>
        <w:rPr>
          <w:rFonts w:eastAsia="Yu Mincho"/>
          <w:sz w:val="28"/>
          <w:szCs w:val="28"/>
          <w:lang w:eastAsia="ja-JP"/>
        </w:rPr>
      </w:pPr>
      <w:r w:rsidRPr="00216078">
        <w:t xml:space="preserve">Table </w:t>
      </w:r>
      <w:r>
        <w:t>5.1.72</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024EC" w:rsidRPr="00216078" w14:paraId="4280D193"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802D61C" w14:textId="77777777" w:rsidR="00B024EC" w:rsidRPr="00216078" w:rsidRDefault="00B024EC" w:rsidP="00B024EC">
            <w:pPr>
              <w:pStyle w:val="TAH"/>
              <w:rPr>
                <w:lang w:val="en-US" w:eastAsia="fi-FI"/>
              </w:rPr>
            </w:pPr>
            <w:r w:rsidRPr="00216078">
              <w:rPr>
                <w:lang w:val="en-US" w:eastAsia="fi-FI"/>
              </w:rPr>
              <w:t>EN-DC</w:t>
            </w:r>
          </w:p>
          <w:p w14:paraId="1FDCE85C" w14:textId="77777777" w:rsidR="00B024EC" w:rsidRPr="00216078" w:rsidRDefault="00B024EC"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8CAD262" w14:textId="77777777" w:rsidR="00B024EC" w:rsidRPr="00216078" w:rsidRDefault="00B024EC" w:rsidP="00B024EC">
            <w:pPr>
              <w:pStyle w:val="TAH"/>
              <w:rPr>
                <w:lang w:val="en-US" w:eastAsia="fi-FI"/>
              </w:rPr>
            </w:pPr>
            <w:r w:rsidRPr="00216078">
              <w:rPr>
                <w:lang w:val="en-US" w:eastAsia="fi-FI"/>
              </w:rPr>
              <w:t>Uplink EN-DC</w:t>
            </w:r>
          </w:p>
          <w:p w14:paraId="17F5E5F3" w14:textId="77777777" w:rsidR="00B024EC" w:rsidRPr="00216078" w:rsidRDefault="00B024EC" w:rsidP="00B024EC">
            <w:pPr>
              <w:pStyle w:val="TAH"/>
              <w:rPr>
                <w:lang w:val="en-US" w:eastAsia="fi-FI"/>
              </w:rPr>
            </w:pPr>
            <w:r w:rsidRPr="00216078">
              <w:rPr>
                <w:lang w:val="en-US" w:eastAsia="fi-FI"/>
              </w:rPr>
              <w:t>configuration</w:t>
            </w:r>
          </w:p>
          <w:p w14:paraId="4F8367EE" w14:textId="77777777" w:rsidR="00B024EC" w:rsidRPr="00216078" w:rsidRDefault="00B024EC"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F36E854" w14:textId="77777777" w:rsidR="00B024EC" w:rsidRPr="00216078" w:rsidRDefault="00B024EC"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87BDAAB" w14:textId="77777777" w:rsidR="00B024EC" w:rsidRPr="00216078" w:rsidRDefault="00B024EC" w:rsidP="00B024EC">
            <w:pPr>
              <w:pStyle w:val="TAH"/>
              <w:rPr>
                <w:rFonts w:cs="Arial"/>
                <w:bCs/>
                <w:szCs w:val="18"/>
                <w:lang w:eastAsia="fi-FI"/>
              </w:rPr>
            </w:pPr>
            <w:r w:rsidRPr="00216078">
              <w:rPr>
                <w:lang w:eastAsia="fi-FI"/>
              </w:rPr>
              <w:t>NR band</w:t>
            </w:r>
          </w:p>
        </w:tc>
      </w:tr>
      <w:tr w:rsidR="00B024EC" w:rsidRPr="00216078" w14:paraId="75CEC591"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2F4CD31" w14:textId="77777777" w:rsidR="00B024EC" w:rsidRPr="00972E1C" w:rsidRDefault="00B024EC" w:rsidP="00B024EC">
            <w:pPr>
              <w:pStyle w:val="TAC"/>
              <w:rPr>
                <w:rFonts w:cs="Arial"/>
                <w:szCs w:val="18"/>
                <w:lang w:eastAsia="ja-JP"/>
              </w:rPr>
            </w:pPr>
            <w:r w:rsidRPr="00972E1C">
              <w:rPr>
                <w:rFonts w:eastAsia="SimSun"/>
                <w:szCs w:val="18"/>
                <w:lang w:eastAsia="zh-CN"/>
              </w:rPr>
              <w:t>DC_</w:t>
            </w:r>
            <w:r w:rsidRPr="00972E1C">
              <w:rPr>
                <w:rFonts w:cs="Arial"/>
                <w:color w:val="000000"/>
                <w:szCs w:val="18"/>
                <w:lang w:eastAsia="ja-JP"/>
              </w:rPr>
              <w:t>2A-7A-71A_n66A</w:t>
            </w:r>
          </w:p>
        </w:tc>
        <w:tc>
          <w:tcPr>
            <w:tcW w:w="2279" w:type="dxa"/>
            <w:tcBorders>
              <w:top w:val="single" w:sz="4" w:space="0" w:color="auto"/>
              <w:left w:val="single" w:sz="4" w:space="0" w:color="auto"/>
              <w:bottom w:val="single" w:sz="4" w:space="0" w:color="auto"/>
              <w:right w:val="single" w:sz="4" w:space="0" w:color="auto"/>
            </w:tcBorders>
            <w:vAlign w:val="center"/>
          </w:tcPr>
          <w:p w14:paraId="6470B401" w14:textId="77777777" w:rsidR="00B024EC" w:rsidRDefault="00B024EC" w:rsidP="00B024EC">
            <w:pPr>
              <w:pStyle w:val="TAC"/>
              <w:rPr>
                <w:rFonts w:eastAsia="SimSun"/>
                <w:lang w:eastAsia="zh-CN"/>
              </w:rPr>
            </w:pPr>
          </w:p>
          <w:p w14:paraId="52B67715" w14:textId="77777777" w:rsidR="00B024EC" w:rsidRDefault="00B024EC" w:rsidP="00B024EC">
            <w:pPr>
              <w:pStyle w:val="TAC"/>
              <w:rPr>
                <w:rFonts w:eastAsia="SimSun"/>
                <w:lang w:eastAsia="zh-CN"/>
              </w:rPr>
            </w:pPr>
            <w:r w:rsidRPr="00972E1C">
              <w:rPr>
                <w:rFonts w:eastAsia="SimSun"/>
                <w:lang w:eastAsia="zh-CN"/>
              </w:rPr>
              <w:t>DC_2A_n66A, DC_7A_n66A</w:t>
            </w:r>
          </w:p>
          <w:p w14:paraId="3D034FF9" w14:textId="77777777" w:rsidR="00B024EC" w:rsidRPr="00216078" w:rsidRDefault="00B024EC" w:rsidP="00B024EC">
            <w:pPr>
              <w:pStyle w:val="TAC"/>
              <w:rPr>
                <w:b/>
                <w:lang w:val="fi-FI" w:eastAsia="fi-FI"/>
              </w:rPr>
            </w:pPr>
            <w:r w:rsidRPr="00972E1C">
              <w:rPr>
                <w:rFonts w:eastAsia="SimSun"/>
                <w:lang w:eastAsia="zh-CN"/>
              </w:rPr>
              <w:t>DC_71A_n66A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431FDA26" w14:textId="77777777" w:rsidR="00B024EC" w:rsidRDefault="00B024EC" w:rsidP="00B024E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w:t>
            </w:r>
            <w:r>
              <w:rPr>
                <w:rFonts w:eastAsia="SimSun"/>
                <w:lang w:eastAsia="zh-CN"/>
              </w:rPr>
              <w:t>7</w:t>
            </w:r>
            <w:r w:rsidRPr="00ED4C8E">
              <w:rPr>
                <w:rFonts w:eastAsia="SimSun"/>
                <w:lang w:eastAsia="zh-CN"/>
              </w:rPr>
              <w:t>A-</w:t>
            </w:r>
            <w:r>
              <w:rPr>
                <w:rFonts w:eastAsia="SimSun"/>
                <w:lang w:eastAsia="zh-CN"/>
              </w:rPr>
              <w:t>71</w:t>
            </w:r>
            <w:r w:rsidRPr="00ED4C8E">
              <w:rPr>
                <w:rFonts w:eastAsia="SimSun"/>
                <w:lang w:eastAsia="zh-CN"/>
              </w:rPr>
              <w:t>A</w:t>
            </w:r>
          </w:p>
          <w:p w14:paraId="3800C3B7" w14:textId="77777777" w:rsidR="00B024EC" w:rsidRPr="000B36D5" w:rsidRDefault="00B024EC" w:rsidP="00B024EC">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10610A24" w14:textId="77777777" w:rsidR="00B024EC" w:rsidRPr="00216078" w:rsidRDefault="00B024EC" w:rsidP="00B024EC">
            <w:pPr>
              <w:pStyle w:val="TAH"/>
              <w:rPr>
                <w:b w:val="0"/>
                <w:lang w:val="fi-FI" w:eastAsia="fi-FI"/>
              </w:rPr>
            </w:pPr>
            <w:r>
              <w:rPr>
                <w:b w:val="0"/>
                <w:lang w:val="fi-FI" w:eastAsia="fi-FI"/>
              </w:rPr>
              <w:t>n66A</w:t>
            </w:r>
          </w:p>
        </w:tc>
      </w:tr>
      <w:tr w:rsidR="00B024EC" w:rsidRPr="00216078" w14:paraId="7B8CEC70"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87E3840" w14:textId="77777777" w:rsidR="00B024EC" w:rsidRPr="00972E1C" w:rsidRDefault="00B024EC" w:rsidP="00B024EC">
            <w:pPr>
              <w:pStyle w:val="TAC"/>
              <w:rPr>
                <w:rFonts w:eastAsia="SimSun"/>
                <w:szCs w:val="18"/>
                <w:lang w:eastAsia="zh-CN"/>
              </w:rPr>
            </w:pPr>
            <w:r w:rsidRPr="00972E1C">
              <w:rPr>
                <w:rFonts w:eastAsia="SimSun"/>
                <w:szCs w:val="18"/>
                <w:lang w:eastAsia="zh-CN"/>
              </w:rPr>
              <w:t>DC_</w:t>
            </w:r>
            <w:r>
              <w:rPr>
                <w:rFonts w:eastAsia="SimSun"/>
                <w:szCs w:val="18"/>
                <w:lang w:eastAsia="zh-CN"/>
              </w:rPr>
              <w:t>2A-</w:t>
            </w:r>
            <w:r w:rsidRPr="00972E1C">
              <w:rPr>
                <w:rFonts w:cs="Arial"/>
                <w:color w:val="000000"/>
                <w:szCs w:val="18"/>
                <w:lang w:eastAsia="ja-JP"/>
              </w:rPr>
              <w:t>2A-7A-71A_n66A</w:t>
            </w:r>
          </w:p>
        </w:tc>
        <w:tc>
          <w:tcPr>
            <w:tcW w:w="2279" w:type="dxa"/>
            <w:tcBorders>
              <w:top w:val="single" w:sz="4" w:space="0" w:color="auto"/>
              <w:left w:val="single" w:sz="4" w:space="0" w:color="auto"/>
              <w:bottom w:val="single" w:sz="4" w:space="0" w:color="auto"/>
              <w:right w:val="single" w:sz="4" w:space="0" w:color="auto"/>
            </w:tcBorders>
            <w:vAlign w:val="center"/>
          </w:tcPr>
          <w:p w14:paraId="3D40AA5E" w14:textId="77777777" w:rsidR="00B024EC" w:rsidRDefault="00B024EC" w:rsidP="00B024EC">
            <w:pPr>
              <w:pStyle w:val="TAC"/>
              <w:rPr>
                <w:rFonts w:eastAsia="SimSun"/>
                <w:lang w:eastAsia="zh-CN"/>
              </w:rPr>
            </w:pPr>
          </w:p>
          <w:p w14:paraId="74D4BE0C" w14:textId="77777777" w:rsidR="00B024EC" w:rsidRDefault="00B024EC" w:rsidP="00B024EC">
            <w:pPr>
              <w:pStyle w:val="TAC"/>
              <w:rPr>
                <w:rFonts w:eastAsia="SimSun"/>
                <w:lang w:eastAsia="zh-CN"/>
              </w:rPr>
            </w:pPr>
            <w:r w:rsidRPr="00972E1C">
              <w:rPr>
                <w:rFonts w:eastAsia="SimSun"/>
                <w:lang w:eastAsia="zh-CN"/>
              </w:rPr>
              <w:t>DC_2A_n66A, DC_7A_n66A</w:t>
            </w:r>
          </w:p>
          <w:p w14:paraId="208BD3C3" w14:textId="77777777" w:rsidR="00B024EC" w:rsidRDefault="00B024EC" w:rsidP="00B024EC">
            <w:pPr>
              <w:pStyle w:val="TAC"/>
              <w:rPr>
                <w:rFonts w:eastAsia="SimSun"/>
                <w:lang w:eastAsia="zh-CN"/>
              </w:rPr>
            </w:pPr>
            <w:r w:rsidRPr="00972E1C">
              <w:rPr>
                <w:rFonts w:eastAsia="SimSun"/>
                <w:lang w:eastAsia="zh-CN"/>
              </w:rPr>
              <w:t>DC_71A_n66A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2F47ADFE" w14:textId="77777777" w:rsidR="00B024EC" w:rsidRDefault="00B024EC" w:rsidP="00B024E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w:t>
            </w:r>
            <w:r>
              <w:rPr>
                <w:rFonts w:eastAsia="SimSun"/>
                <w:lang w:eastAsia="zh-CN"/>
              </w:rPr>
              <w:t>-2A</w:t>
            </w:r>
            <w:r w:rsidRPr="00ED4C8E">
              <w:rPr>
                <w:rFonts w:eastAsia="SimSun"/>
                <w:lang w:eastAsia="zh-CN"/>
              </w:rPr>
              <w:t>-</w:t>
            </w:r>
            <w:r>
              <w:rPr>
                <w:rFonts w:eastAsia="SimSun"/>
                <w:lang w:eastAsia="zh-CN"/>
              </w:rPr>
              <w:t>7</w:t>
            </w:r>
            <w:r w:rsidRPr="00ED4C8E">
              <w:rPr>
                <w:rFonts w:eastAsia="SimSun"/>
                <w:lang w:eastAsia="zh-CN"/>
              </w:rPr>
              <w:t>A-</w:t>
            </w:r>
            <w:r>
              <w:rPr>
                <w:rFonts w:eastAsia="SimSun"/>
                <w:lang w:eastAsia="zh-CN"/>
              </w:rPr>
              <w:t>71</w:t>
            </w:r>
            <w:r w:rsidRPr="00ED4C8E">
              <w:rPr>
                <w:rFonts w:eastAsia="SimSun"/>
                <w:lang w:eastAsia="zh-CN"/>
              </w:rPr>
              <w:t>A</w:t>
            </w:r>
          </w:p>
          <w:p w14:paraId="6BEAAE0E" w14:textId="77777777" w:rsidR="00B024EC" w:rsidRDefault="00B024EC" w:rsidP="00B024E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524458D" w14:textId="77777777" w:rsidR="00B024EC" w:rsidRDefault="00B024EC" w:rsidP="00B024EC">
            <w:pPr>
              <w:pStyle w:val="TAH"/>
              <w:rPr>
                <w:b w:val="0"/>
                <w:lang w:val="fi-FI" w:eastAsia="fi-FI"/>
              </w:rPr>
            </w:pPr>
            <w:r>
              <w:rPr>
                <w:b w:val="0"/>
                <w:lang w:val="fi-FI" w:eastAsia="fi-FI"/>
              </w:rPr>
              <w:t>n66A</w:t>
            </w:r>
          </w:p>
        </w:tc>
      </w:tr>
    </w:tbl>
    <w:p w14:paraId="68578A0F" w14:textId="77777777" w:rsidR="00B024EC" w:rsidRPr="00216078" w:rsidRDefault="00B024EC" w:rsidP="00B024EC">
      <w:pPr>
        <w:ind w:left="720"/>
        <w:rPr>
          <w:b/>
          <w:color w:val="00B050"/>
          <w:lang w:val="en-US" w:eastAsia="zh-CN"/>
        </w:rPr>
      </w:pPr>
    </w:p>
    <w:p w14:paraId="01584795" w14:textId="1EE0F3EE" w:rsidR="00B024EC" w:rsidRPr="00216078" w:rsidRDefault="00B024EC" w:rsidP="00B024EC">
      <w:pPr>
        <w:keepNext/>
        <w:keepLines/>
        <w:spacing w:before="120"/>
        <w:outlineLvl w:val="2"/>
        <w:rPr>
          <w:rFonts w:ascii="Arial" w:hAnsi="Arial" w:cs="Arial"/>
          <w:sz w:val="28"/>
          <w:szCs w:val="28"/>
          <w:lang w:val="en-US" w:eastAsia="zh-CN"/>
        </w:rPr>
      </w:pPr>
      <w:r>
        <w:rPr>
          <w:rFonts w:ascii="Arial" w:hAnsi="Arial" w:cs="Arial"/>
          <w:sz w:val="28"/>
          <w:szCs w:val="28"/>
          <w:lang w:val="en-US"/>
        </w:rPr>
        <w:t>5.1.72</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32BEC259" w14:textId="77777777" w:rsidR="00B024EC" w:rsidRPr="00216078" w:rsidRDefault="00B024EC" w:rsidP="00B024EC">
      <w:r w:rsidRPr="00216078">
        <w:t xml:space="preserve">For </w:t>
      </w:r>
      <w:r w:rsidRPr="00216078">
        <w:rPr>
          <w:rFonts w:hint="eastAsia"/>
        </w:rPr>
        <w:t>DC_</w:t>
      </w:r>
      <w:r>
        <w:rPr>
          <w:rFonts w:cs="Arial"/>
          <w:lang w:eastAsia="ja-JP"/>
        </w:rPr>
        <w:t>2-7-71_n66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based on values for DC_2-7-66_n71 in 38.101-3.</w:t>
      </w:r>
    </w:p>
    <w:p w14:paraId="5B32920B" w14:textId="2F69A768"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5.1.72</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024EC" w:rsidRPr="00216078" w14:paraId="1F78EE0F" w14:textId="77777777" w:rsidTr="00B024EC">
        <w:trPr>
          <w:tblHeader/>
          <w:jc w:val="center"/>
        </w:trPr>
        <w:tc>
          <w:tcPr>
            <w:tcW w:w="1535" w:type="dxa"/>
            <w:vAlign w:val="center"/>
          </w:tcPr>
          <w:p w14:paraId="3E19A0CD"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783AB0BC" w14:textId="77777777" w:rsidR="00B024EC" w:rsidRPr="00216078" w:rsidRDefault="00B024EC" w:rsidP="00B024EC">
            <w:pPr>
              <w:pStyle w:val="TAH"/>
            </w:pPr>
            <w:r w:rsidRPr="00216078">
              <w:t>E-UTRA and NR Band</w:t>
            </w:r>
          </w:p>
        </w:tc>
        <w:tc>
          <w:tcPr>
            <w:tcW w:w="2340" w:type="dxa"/>
            <w:vAlign w:val="center"/>
          </w:tcPr>
          <w:p w14:paraId="7E9B1B72" w14:textId="77777777" w:rsidR="00B024EC" w:rsidRPr="00216078" w:rsidRDefault="00B024EC" w:rsidP="00B024EC">
            <w:pPr>
              <w:pStyle w:val="TAH"/>
            </w:pPr>
            <w:r w:rsidRPr="00216078">
              <w:t>ΔT</w:t>
            </w:r>
            <w:r w:rsidRPr="00216078">
              <w:rPr>
                <w:vertAlign w:val="subscript"/>
              </w:rPr>
              <w:t>IB,c</w:t>
            </w:r>
            <w:r w:rsidRPr="00216078">
              <w:t xml:space="preserve"> [dB]</w:t>
            </w:r>
          </w:p>
        </w:tc>
      </w:tr>
      <w:tr w:rsidR="00B024EC" w:rsidRPr="00216078" w14:paraId="6F38D662" w14:textId="77777777" w:rsidTr="00B024EC">
        <w:trPr>
          <w:jc w:val="center"/>
        </w:trPr>
        <w:tc>
          <w:tcPr>
            <w:tcW w:w="1535" w:type="dxa"/>
            <w:vMerge w:val="restart"/>
            <w:vAlign w:val="center"/>
          </w:tcPr>
          <w:p w14:paraId="7D5182D9" w14:textId="77777777" w:rsidR="00B024EC" w:rsidRPr="00216078" w:rsidRDefault="00B024EC" w:rsidP="00B024EC">
            <w:pPr>
              <w:keepNext/>
              <w:keepLines/>
              <w:spacing w:after="0"/>
              <w:jc w:val="center"/>
              <w:rPr>
                <w:rFonts w:cs="Arial"/>
                <w:lang w:val="en-US"/>
              </w:rPr>
            </w:pPr>
            <w:r w:rsidRPr="00351127">
              <w:rPr>
                <w:rFonts w:ascii="Arial" w:hAnsi="Arial" w:cs="Arial"/>
                <w:sz w:val="18"/>
                <w:szCs w:val="18"/>
                <w:lang w:val="sv-SE" w:eastAsia="ja-JP"/>
              </w:rPr>
              <w:t>DC_</w:t>
            </w:r>
            <w:r w:rsidRPr="00010E07">
              <w:rPr>
                <w:rFonts w:ascii="Arial" w:hAnsi="Arial" w:cs="Arial"/>
                <w:sz w:val="18"/>
                <w:szCs w:val="18"/>
                <w:lang w:val="sv-SE" w:eastAsia="ja-JP"/>
              </w:rPr>
              <w:t>2-7-</w:t>
            </w:r>
            <w:r>
              <w:rPr>
                <w:rFonts w:ascii="Arial" w:hAnsi="Arial" w:cs="Arial"/>
                <w:sz w:val="18"/>
                <w:szCs w:val="18"/>
                <w:lang w:val="sv-SE" w:eastAsia="ja-JP"/>
              </w:rPr>
              <w:t>71</w:t>
            </w:r>
            <w:r w:rsidRPr="00010E07">
              <w:rPr>
                <w:rFonts w:ascii="Arial" w:hAnsi="Arial" w:cs="Arial"/>
                <w:sz w:val="18"/>
                <w:szCs w:val="18"/>
                <w:lang w:val="sv-SE" w:eastAsia="ja-JP"/>
              </w:rPr>
              <w:t>_n66</w:t>
            </w:r>
          </w:p>
        </w:tc>
        <w:tc>
          <w:tcPr>
            <w:tcW w:w="2049" w:type="dxa"/>
            <w:vAlign w:val="center"/>
          </w:tcPr>
          <w:p w14:paraId="3B15B106" w14:textId="77777777" w:rsidR="00B024EC" w:rsidRPr="00E93805" w:rsidRDefault="00B024EC"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4A350620" w14:textId="77777777" w:rsidR="00B024EC" w:rsidRPr="00216078" w:rsidRDefault="00B024EC" w:rsidP="00B024EC">
            <w:pPr>
              <w:pStyle w:val="TAC"/>
            </w:pPr>
            <w:r w:rsidRPr="001D386E">
              <w:rPr>
                <w:rFonts w:eastAsia="SimSun"/>
              </w:rPr>
              <w:t>0.5</w:t>
            </w:r>
          </w:p>
        </w:tc>
      </w:tr>
      <w:tr w:rsidR="00B024EC" w:rsidRPr="00216078" w14:paraId="0DF7ED02" w14:textId="77777777" w:rsidTr="00B024EC">
        <w:trPr>
          <w:jc w:val="center"/>
        </w:trPr>
        <w:tc>
          <w:tcPr>
            <w:tcW w:w="1535" w:type="dxa"/>
            <w:vMerge/>
            <w:vAlign w:val="center"/>
          </w:tcPr>
          <w:p w14:paraId="728568DB"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0314921F"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tcPr>
          <w:p w14:paraId="47366CC7" w14:textId="77777777" w:rsidR="00B024EC" w:rsidRDefault="00B024EC" w:rsidP="00B024EC">
            <w:pPr>
              <w:pStyle w:val="TAC"/>
              <w:rPr>
                <w:rFonts w:cs="Arial"/>
              </w:rPr>
            </w:pPr>
            <w:r w:rsidRPr="001D386E">
              <w:rPr>
                <w:rFonts w:eastAsia="SimSun"/>
              </w:rPr>
              <w:t>0.5</w:t>
            </w:r>
          </w:p>
        </w:tc>
      </w:tr>
      <w:tr w:rsidR="00B024EC" w:rsidRPr="00216078" w14:paraId="2EBC3D90" w14:textId="77777777" w:rsidTr="00B024EC">
        <w:trPr>
          <w:jc w:val="center"/>
        </w:trPr>
        <w:tc>
          <w:tcPr>
            <w:tcW w:w="1535" w:type="dxa"/>
            <w:vMerge/>
            <w:vAlign w:val="center"/>
          </w:tcPr>
          <w:p w14:paraId="7B4C209E"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328C44C3"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Pr>
          <w:p w14:paraId="4A36ADF4" w14:textId="77777777" w:rsidR="00B024EC" w:rsidRPr="001D386E" w:rsidRDefault="00B024EC" w:rsidP="00B024EC">
            <w:pPr>
              <w:pStyle w:val="TAC"/>
              <w:rPr>
                <w:rFonts w:cs="Arial"/>
              </w:rPr>
            </w:pPr>
            <w:r w:rsidRPr="001D386E">
              <w:rPr>
                <w:rFonts w:eastAsia="SimSun"/>
              </w:rPr>
              <w:t>0.</w:t>
            </w:r>
            <w:r>
              <w:rPr>
                <w:rFonts w:eastAsia="SimSun"/>
              </w:rPr>
              <w:t>3</w:t>
            </w:r>
          </w:p>
        </w:tc>
      </w:tr>
      <w:tr w:rsidR="00B024EC" w:rsidRPr="00216078" w14:paraId="306B6CF7" w14:textId="77777777" w:rsidTr="008D04D6">
        <w:trPr>
          <w:trHeight w:val="176"/>
          <w:jc w:val="center"/>
        </w:trPr>
        <w:tc>
          <w:tcPr>
            <w:tcW w:w="1535" w:type="dxa"/>
            <w:vMerge/>
            <w:vAlign w:val="center"/>
          </w:tcPr>
          <w:p w14:paraId="06928193"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3D81AA16"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tcPr>
          <w:p w14:paraId="3266E4FC" w14:textId="77777777" w:rsidR="00B024EC" w:rsidRPr="001D386E" w:rsidRDefault="00B024EC" w:rsidP="00B024EC">
            <w:pPr>
              <w:pStyle w:val="TAC"/>
              <w:rPr>
                <w:rFonts w:eastAsia="SimSun"/>
                <w:lang w:eastAsia="ja-JP"/>
              </w:rPr>
            </w:pPr>
            <w:r w:rsidRPr="001D386E">
              <w:rPr>
                <w:rFonts w:eastAsia="SimSun"/>
              </w:rPr>
              <w:t>0.5</w:t>
            </w:r>
          </w:p>
        </w:tc>
      </w:tr>
    </w:tbl>
    <w:p w14:paraId="24401C45" w14:textId="77777777" w:rsidR="00B024EC" w:rsidRPr="00216078" w:rsidRDefault="00B024EC" w:rsidP="00B024EC">
      <w:pPr>
        <w:ind w:left="720"/>
      </w:pPr>
    </w:p>
    <w:p w14:paraId="4A89430E" w14:textId="2AAA71B8"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5.1.72</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024EC" w:rsidRPr="00216078" w14:paraId="211841CE" w14:textId="77777777" w:rsidTr="00B024EC">
        <w:trPr>
          <w:tblHeader/>
          <w:jc w:val="center"/>
        </w:trPr>
        <w:tc>
          <w:tcPr>
            <w:tcW w:w="1535" w:type="dxa"/>
            <w:vAlign w:val="center"/>
          </w:tcPr>
          <w:p w14:paraId="0EDE4E93"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017912C1" w14:textId="77777777" w:rsidR="00B024EC" w:rsidRPr="00216078" w:rsidRDefault="00B024EC" w:rsidP="00B024EC">
            <w:pPr>
              <w:pStyle w:val="TAH"/>
            </w:pPr>
            <w:r w:rsidRPr="00216078">
              <w:t>E-UTRA and NR Band</w:t>
            </w:r>
          </w:p>
        </w:tc>
        <w:tc>
          <w:tcPr>
            <w:tcW w:w="2340" w:type="dxa"/>
            <w:vAlign w:val="center"/>
          </w:tcPr>
          <w:p w14:paraId="1CD1362E" w14:textId="77777777" w:rsidR="00B024EC" w:rsidRPr="00216078" w:rsidRDefault="00B024EC" w:rsidP="00B024EC">
            <w:pPr>
              <w:pStyle w:val="TAH"/>
            </w:pPr>
            <w:r w:rsidRPr="00216078">
              <w:t>ΔR</w:t>
            </w:r>
            <w:r w:rsidRPr="00216078">
              <w:rPr>
                <w:vertAlign w:val="subscript"/>
              </w:rPr>
              <w:t>IB</w:t>
            </w:r>
            <w:r w:rsidRPr="00216078">
              <w:t xml:space="preserve"> [dB]</w:t>
            </w:r>
          </w:p>
        </w:tc>
      </w:tr>
      <w:tr w:rsidR="00B024EC" w:rsidRPr="00216078" w14:paraId="7E88E944" w14:textId="77777777" w:rsidTr="00B024EC">
        <w:trPr>
          <w:jc w:val="center"/>
        </w:trPr>
        <w:tc>
          <w:tcPr>
            <w:tcW w:w="1535" w:type="dxa"/>
            <w:vMerge w:val="restart"/>
            <w:vAlign w:val="center"/>
          </w:tcPr>
          <w:p w14:paraId="3AA13891" w14:textId="77777777" w:rsidR="00B024EC" w:rsidRPr="00216078" w:rsidRDefault="00B024EC" w:rsidP="00B024EC">
            <w:pPr>
              <w:keepNext/>
              <w:keepLines/>
              <w:spacing w:after="0"/>
              <w:jc w:val="center"/>
            </w:pPr>
            <w:r w:rsidRPr="00351127">
              <w:rPr>
                <w:rFonts w:ascii="Arial" w:hAnsi="Arial" w:cs="Arial"/>
                <w:sz w:val="18"/>
                <w:szCs w:val="18"/>
                <w:lang w:val="sv-SE" w:eastAsia="ja-JP"/>
              </w:rPr>
              <w:t>DC_</w:t>
            </w:r>
            <w:r w:rsidRPr="00010E07">
              <w:rPr>
                <w:rFonts w:ascii="Arial" w:hAnsi="Arial" w:cs="Arial"/>
                <w:sz w:val="18"/>
                <w:szCs w:val="18"/>
                <w:lang w:val="sv-SE" w:eastAsia="ja-JP"/>
              </w:rPr>
              <w:t>2-7-</w:t>
            </w:r>
            <w:r>
              <w:rPr>
                <w:rFonts w:ascii="Arial" w:hAnsi="Arial" w:cs="Arial"/>
                <w:sz w:val="18"/>
                <w:szCs w:val="18"/>
                <w:lang w:val="sv-SE" w:eastAsia="ja-JP"/>
              </w:rPr>
              <w:t>71</w:t>
            </w:r>
            <w:r w:rsidRPr="00010E07">
              <w:rPr>
                <w:rFonts w:ascii="Arial" w:hAnsi="Arial" w:cs="Arial"/>
                <w:sz w:val="18"/>
                <w:szCs w:val="18"/>
                <w:lang w:val="sv-SE" w:eastAsia="ja-JP"/>
              </w:rPr>
              <w:t>_n66</w:t>
            </w:r>
          </w:p>
        </w:tc>
        <w:tc>
          <w:tcPr>
            <w:tcW w:w="2052" w:type="dxa"/>
            <w:vAlign w:val="center"/>
          </w:tcPr>
          <w:p w14:paraId="5603E1C3" w14:textId="77777777" w:rsidR="00B024EC" w:rsidRPr="00216078" w:rsidRDefault="00B024EC" w:rsidP="00B024EC">
            <w:pPr>
              <w:pStyle w:val="TAC"/>
              <w:rPr>
                <w:lang w:val="en-US" w:eastAsia="ja-JP"/>
              </w:rPr>
            </w:pPr>
            <w:r>
              <w:rPr>
                <w:rFonts w:cs="Arial"/>
                <w:szCs w:val="18"/>
                <w:lang w:val="sv-SE" w:eastAsia="ja-JP"/>
              </w:rPr>
              <w:t>2</w:t>
            </w:r>
          </w:p>
        </w:tc>
        <w:tc>
          <w:tcPr>
            <w:tcW w:w="2340" w:type="dxa"/>
          </w:tcPr>
          <w:p w14:paraId="6DF8D825" w14:textId="77777777" w:rsidR="00B024EC" w:rsidRPr="00216078" w:rsidRDefault="00B024EC" w:rsidP="00B024EC">
            <w:pPr>
              <w:pStyle w:val="TAC"/>
              <w:rPr>
                <w:rFonts w:cs="Arial"/>
                <w:lang w:eastAsia="zh-CN"/>
              </w:rPr>
            </w:pPr>
            <w:r w:rsidRPr="00174816">
              <w:t>0.3</w:t>
            </w:r>
          </w:p>
        </w:tc>
      </w:tr>
      <w:tr w:rsidR="00B024EC" w:rsidRPr="00216078" w14:paraId="2232439D" w14:textId="77777777" w:rsidTr="00B024EC">
        <w:trPr>
          <w:jc w:val="center"/>
        </w:trPr>
        <w:tc>
          <w:tcPr>
            <w:tcW w:w="1535" w:type="dxa"/>
            <w:vMerge/>
            <w:vAlign w:val="center"/>
          </w:tcPr>
          <w:p w14:paraId="6569D035" w14:textId="77777777" w:rsidR="00B024EC" w:rsidRPr="00216078" w:rsidRDefault="00B024EC" w:rsidP="00B024EC">
            <w:pPr>
              <w:pStyle w:val="TAC"/>
            </w:pPr>
          </w:p>
        </w:tc>
        <w:tc>
          <w:tcPr>
            <w:tcW w:w="2052" w:type="dxa"/>
            <w:vAlign w:val="center"/>
          </w:tcPr>
          <w:p w14:paraId="276580DC" w14:textId="77777777" w:rsidR="00B024EC" w:rsidRDefault="00B024EC" w:rsidP="00B024EC">
            <w:pPr>
              <w:pStyle w:val="TAC"/>
              <w:rPr>
                <w:rFonts w:cs="Arial"/>
                <w:szCs w:val="18"/>
                <w:lang w:val="sv-SE" w:eastAsia="ja-JP"/>
              </w:rPr>
            </w:pPr>
            <w:r>
              <w:rPr>
                <w:rFonts w:cs="Arial"/>
                <w:szCs w:val="18"/>
                <w:lang w:val="sv-SE" w:eastAsia="ja-JP"/>
              </w:rPr>
              <w:t>7</w:t>
            </w:r>
          </w:p>
        </w:tc>
        <w:tc>
          <w:tcPr>
            <w:tcW w:w="2340" w:type="dxa"/>
          </w:tcPr>
          <w:p w14:paraId="7C0D3835" w14:textId="77777777" w:rsidR="00B024EC" w:rsidRDefault="00B024EC" w:rsidP="00B024EC">
            <w:pPr>
              <w:pStyle w:val="TAC"/>
              <w:rPr>
                <w:rFonts w:cs="Arial"/>
              </w:rPr>
            </w:pPr>
            <w:r w:rsidRPr="00174816">
              <w:t>0.5</w:t>
            </w:r>
          </w:p>
        </w:tc>
      </w:tr>
      <w:tr w:rsidR="00B024EC" w:rsidRPr="00216078" w14:paraId="265B0BA4" w14:textId="77777777" w:rsidTr="00B024EC">
        <w:trPr>
          <w:jc w:val="center"/>
        </w:trPr>
        <w:tc>
          <w:tcPr>
            <w:tcW w:w="1535" w:type="dxa"/>
            <w:vMerge/>
            <w:vAlign w:val="center"/>
          </w:tcPr>
          <w:p w14:paraId="7D58A956" w14:textId="77777777" w:rsidR="00B024EC" w:rsidRPr="00216078" w:rsidRDefault="00B024EC" w:rsidP="00B024EC">
            <w:pPr>
              <w:pStyle w:val="TAC"/>
            </w:pPr>
          </w:p>
        </w:tc>
        <w:tc>
          <w:tcPr>
            <w:tcW w:w="2052" w:type="dxa"/>
            <w:vAlign w:val="center"/>
          </w:tcPr>
          <w:p w14:paraId="4D653723" w14:textId="77777777" w:rsidR="00B024EC" w:rsidRDefault="00B024EC" w:rsidP="00B024EC">
            <w:pPr>
              <w:pStyle w:val="TAC"/>
              <w:rPr>
                <w:rFonts w:cs="Arial"/>
                <w:lang w:val="sv-SE" w:eastAsia="ja-JP"/>
              </w:rPr>
            </w:pPr>
            <w:r>
              <w:rPr>
                <w:rFonts w:cs="Arial"/>
                <w:szCs w:val="18"/>
                <w:lang w:val="sv-SE" w:eastAsia="ja-JP"/>
              </w:rPr>
              <w:t>71</w:t>
            </w:r>
          </w:p>
        </w:tc>
        <w:tc>
          <w:tcPr>
            <w:tcW w:w="2340" w:type="dxa"/>
          </w:tcPr>
          <w:p w14:paraId="3F010CF6" w14:textId="77777777" w:rsidR="00B024EC" w:rsidRPr="001D386E" w:rsidRDefault="00B024EC" w:rsidP="00B024EC">
            <w:pPr>
              <w:pStyle w:val="TAC"/>
              <w:rPr>
                <w:rFonts w:cs="Arial"/>
              </w:rPr>
            </w:pPr>
            <w:r w:rsidRPr="00174816">
              <w:t>0</w:t>
            </w:r>
          </w:p>
        </w:tc>
      </w:tr>
      <w:tr w:rsidR="00B024EC" w:rsidRPr="00216078" w14:paraId="711457B2" w14:textId="77777777" w:rsidTr="008D04D6">
        <w:trPr>
          <w:trHeight w:val="203"/>
          <w:jc w:val="center"/>
        </w:trPr>
        <w:tc>
          <w:tcPr>
            <w:tcW w:w="1535" w:type="dxa"/>
            <w:vMerge/>
            <w:vAlign w:val="center"/>
          </w:tcPr>
          <w:p w14:paraId="0DDA56FE" w14:textId="77777777" w:rsidR="00B024EC" w:rsidRPr="00216078" w:rsidRDefault="00B024EC" w:rsidP="00B024EC">
            <w:pPr>
              <w:pStyle w:val="TAC"/>
            </w:pPr>
          </w:p>
        </w:tc>
        <w:tc>
          <w:tcPr>
            <w:tcW w:w="2052" w:type="dxa"/>
            <w:vAlign w:val="center"/>
          </w:tcPr>
          <w:p w14:paraId="0C47FB89" w14:textId="77777777" w:rsidR="00B024EC" w:rsidRPr="00216078" w:rsidRDefault="00B024EC" w:rsidP="00B024EC">
            <w:pPr>
              <w:pStyle w:val="TAC"/>
              <w:rPr>
                <w:rFonts w:cs="Arial"/>
                <w:lang w:val="sv-SE" w:eastAsia="ja-JP"/>
              </w:rPr>
            </w:pPr>
            <w:r>
              <w:rPr>
                <w:rFonts w:cs="Arial"/>
                <w:szCs w:val="18"/>
                <w:lang w:val="sv-SE" w:eastAsia="ja-JP"/>
              </w:rPr>
              <w:t>n66</w:t>
            </w:r>
          </w:p>
        </w:tc>
        <w:tc>
          <w:tcPr>
            <w:tcW w:w="2340" w:type="dxa"/>
          </w:tcPr>
          <w:p w14:paraId="40895F28" w14:textId="77777777" w:rsidR="00B024EC" w:rsidRPr="00216078" w:rsidRDefault="00B024EC" w:rsidP="00B024EC">
            <w:pPr>
              <w:pStyle w:val="TAC"/>
            </w:pPr>
            <w:r w:rsidRPr="00174816">
              <w:t>0.3</w:t>
            </w:r>
          </w:p>
        </w:tc>
      </w:tr>
    </w:tbl>
    <w:p w14:paraId="34754386" w14:textId="77777777" w:rsidR="00B024EC" w:rsidRPr="00491529" w:rsidRDefault="00B024EC" w:rsidP="00B024EC">
      <w:pPr>
        <w:rPr>
          <w:highlight w:val="yellow"/>
          <w:lang w:eastAsia="ko-KR"/>
        </w:rPr>
      </w:pPr>
    </w:p>
    <w:p w14:paraId="11AC28E6" w14:textId="79B554C1" w:rsidR="00B024EC" w:rsidRDefault="00B024EC" w:rsidP="00B024EC">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5.1.72</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14A9C265" w14:textId="77777777" w:rsidR="00B024EC" w:rsidRDefault="00B024EC" w:rsidP="00B024EC">
      <w:pPr>
        <w:rPr>
          <w:rFonts w:cs="Arial"/>
          <w:lang w:eastAsia="ja-JP"/>
        </w:rPr>
      </w:pPr>
      <w:r>
        <w:rPr>
          <w:rFonts w:eastAsia="SimSun"/>
        </w:rPr>
        <w:t>MSD requirements are covered in lower order combinations.</w:t>
      </w:r>
    </w:p>
    <w:p w14:paraId="5AE479E0" w14:textId="77777777" w:rsidR="003A18FC" w:rsidRPr="00940479" w:rsidRDefault="00B024EC" w:rsidP="003A18FC">
      <w:pPr>
        <w:pStyle w:val="Heading3"/>
      </w:pPr>
      <w:bookmarkStart w:id="3660" w:name="_Toc73186237"/>
      <w:r>
        <w:rPr>
          <w:rFonts w:cs="Arial"/>
          <w:sz w:val="32"/>
          <w:lang w:val="en-US"/>
        </w:rPr>
        <w:t>5.1.73</w:t>
      </w:r>
      <w:r w:rsidRPr="00216078">
        <w:rPr>
          <w:rFonts w:cs="Arial"/>
          <w:sz w:val="32"/>
          <w:lang w:val="en-US"/>
        </w:rPr>
        <w:tab/>
      </w:r>
      <w:r w:rsidRPr="00FD6E97">
        <w:rPr>
          <w:rFonts w:cs="Arial"/>
          <w:sz w:val="32"/>
          <w:lang w:val="en-US"/>
        </w:rPr>
        <w:t>DC_</w:t>
      </w:r>
      <w:r w:rsidRPr="00A77868">
        <w:rPr>
          <w:rFonts w:cs="Arial"/>
          <w:sz w:val="32"/>
          <w:lang w:val="en-US"/>
        </w:rPr>
        <w:t>2A-7A-12A_n78A</w:t>
      </w:r>
      <w:bookmarkEnd w:id="3660"/>
    </w:p>
    <w:p w14:paraId="6E1A725E" w14:textId="26DCB6D5" w:rsidR="00B024EC" w:rsidRPr="00216078" w:rsidRDefault="00B024EC"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5.1.73</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07A26AA0" w14:textId="641C54F5" w:rsidR="00B024EC" w:rsidRPr="00216078" w:rsidRDefault="00B024EC" w:rsidP="00B024EC">
      <w:pPr>
        <w:pStyle w:val="TH"/>
        <w:rPr>
          <w:lang w:eastAsia="ja-JP"/>
        </w:rPr>
      </w:pPr>
      <w:r w:rsidRPr="00216078">
        <w:t xml:space="preserve">Table </w:t>
      </w:r>
      <w:r>
        <w:t>5.1.73</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024EC" w:rsidRPr="00216078" w14:paraId="5F03ECD3"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7CE133F1" w14:textId="77777777" w:rsidR="00B024EC" w:rsidRPr="00216078" w:rsidRDefault="00B024EC"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692B11D" w14:textId="77777777" w:rsidR="00B024EC" w:rsidRPr="00216078" w:rsidRDefault="00B024EC"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4A19C73" w14:textId="77777777" w:rsidR="00B024EC" w:rsidRPr="00216078" w:rsidRDefault="00B024EC"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6FBA55E" w14:textId="77777777" w:rsidR="00B024EC" w:rsidRPr="00216078" w:rsidRDefault="00B024EC" w:rsidP="00B024EC">
            <w:pPr>
              <w:pStyle w:val="TAH"/>
              <w:tabs>
                <w:tab w:val="left" w:pos="332"/>
              </w:tabs>
              <w:rPr>
                <w:rFonts w:cs="Arial"/>
              </w:rPr>
            </w:pPr>
            <w:r w:rsidRPr="00216078">
              <w:rPr>
                <w:rFonts w:cs="Arial"/>
              </w:rPr>
              <w:t>Single UL allowed</w:t>
            </w:r>
          </w:p>
        </w:tc>
      </w:tr>
      <w:tr w:rsidR="00B024EC" w:rsidRPr="00216078" w14:paraId="05405673"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34A14726" w14:textId="77777777" w:rsidR="00B024EC" w:rsidRPr="00216078" w:rsidRDefault="00B024EC" w:rsidP="00B024EC">
            <w:pPr>
              <w:pStyle w:val="TAC"/>
              <w:rPr>
                <w:lang w:val="fi-FI"/>
              </w:rPr>
            </w:pPr>
            <w:r>
              <w:rPr>
                <w:rFonts w:cs="Arial"/>
                <w:lang w:eastAsia="ja-JP"/>
              </w:rPr>
              <w:t>2-7-12_n78</w:t>
            </w:r>
          </w:p>
        </w:tc>
        <w:tc>
          <w:tcPr>
            <w:tcW w:w="1686" w:type="dxa"/>
            <w:tcBorders>
              <w:top w:val="single" w:sz="4" w:space="0" w:color="auto"/>
              <w:left w:val="single" w:sz="4" w:space="0" w:color="auto"/>
              <w:right w:val="single" w:sz="4" w:space="0" w:color="auto"/>
            </w:tcBorders>
            <w:vAlign w:val="center"/>
          </w:tcPr>
          <w:p w14:paraId="2A33573F" w14:textId="77777777" w:rsidR="00B024EC" w:rsidRPr="00216078" w:rsidRDefault="00B024EC" w:rsidP="00B024EC">
            <w:pPr>
              <w:pStyle w:val="TAC"/>
            </w:pPr>
            <w:r w:rsidRPr="00216078">
              <w:rPr>
                <w:rFonts w:cs="Arial" w:hint="eastAsia"/>
                <w:lang w:eastAsia="ja-JP"/>
              </w:rPr>
              <w:t>CA</w:t>
            </w:r>
            <w:r w:rsidRPr="00216078">
              <w:rPr>
                <w:rFonts w:cs="Arial"/>
                <w:lang w:eastAsia="ja-JP"/>
              </w:rPr>
              <w:t>_</w:t>
            </w:r>
            <w:r>
              <w:rPr>
                <w:rFonts w:cs="Arial"/>
                <w:lang w:eastAsia="ja-JP"/>
              </w:rPr>
              <w:t>2-7-12</w:t>
            </w:r>
          </w:p>
        </w:tc>
        <w:tc>
          <w:tcPr>
            <w:tcW w:w="956" w:type="dxa"/>
            <w:tcBorders>
              <w:top w:val="single" w:sz="4" w:space="0" w:color="auto"/>
              <w:left w:val="single" w:sz="4" w:space="0" w:color="auto"/>
              <w:right w:val="single" w:sz="4" w:space="0" w:color="auto"/>
            </w:tcBorders>
            <w:vAlign w:val="center"/>
          </w:tcPr>
          <w:p w14:paraId="0EA6C895" w14:textId="77777777" w:rsidR="00B024EC" w:rsidRPr="00216078" w:rsidRDefault="00B024EC" w:rsidP="00B024EC">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14:paraId="2F69B48D" w14:textId="77777777" w:rsidR="00B024EC" w:rsidRPr="00216078" w:rsidRDefault="00B024EC" w:rsidP="00B024EC">
            <w:pPr>
              <w:pStyle w:val="TAC"/>
            </w:pPr>
          </w:p>
        </w:tc>
      </w:tr>
    </w:tbl>
    <w:p w14:paraId="1041295C" w14:textId="77777777" w:rsidR="00B024EC" w:rsidRPr="00216078" w:rsidRDefault="00B024EC" w:rsidP="00B024EC">
      <w:pPr>
        <w:ind w:left="720"/>
        <w:rPr>
          <w:b/>
          <w:color w:val="00B050"/>
          <w:lang w:val="en-US" w:eastAsia="zh-CN"/>
        </w:rPr>
      </w:pPr>
    </w:p>
    <w:p w14:paraId="2EDC6F03" w14:textId="195D5A39" w:rsidR="00B024EC" w:rsidRPr="00216078" w:rsidRDefault="00B024EC" w:rsidP="00B024EC">
      <w:pPr>
        <w:pStyle w:val="Heading3"/>
        <w:rPr>
          <w:rFonts w:cs="Arial"/>
          <w:szCs w:val="28"/>
          <w:lang w:val="en-US" w:eastAsia="zh-CN"/>
        </w:rPr>
      </w:pPr>
      <w:bookmarkStart w:id="3661" w:name="_Toc73186238"/>
      <w:r>
        <w:rPr>
          <w:rFonts w:cs="Arial"/>
          <w:szCs w:val="28"/>
          <w:lang w:val="en-US" w:eastAsia="zh-CN"/>
        </w:rPr>
        <w:t>5.1.73</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61"/>
    </w:p>
    <w:p w14:paraId="599B8F98" w14:textId="7C4B4598" w:rsidR="00B024EC" w:rsidRPr="00216078" w:rsidRDefault="00B024EC" w:rsidP="00B024EC">
      <w:pPr>
        <w:pStyle w:val="TH"/>
        <w:rPr>
          <w:rFonts w:eastAsia="Yu Mincho"/>
          <w:sz w:val="28"/>
          <w:szCs w:val="28"/>
          <w:lang w:eastAsia="ja-JP"/>
        </w:rPr>
      </w:pPr>
      <w:r w:rsidRPr="00216078">
        <w:t xml:space="preserve">Table </w:t>
      </w:r>
      <w:r>
        <w:t>5.1.73</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024EC" w:rsidRPr="00216078" w14:paraId="447D792D"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FE09B53" w14:textId="77777777" w:rsidR="00B024EC" w:rsidRPr="00216078" w:rsidRDefault="00B024EC" w:rsidP="00B024EC">
            <w:pPr>
              <w:pStyle w:val="TAH"/>
              <w:rPr>
                <w:lang w:val="en-US" w:eastAsia="fi-FI"/>
              </w:rPr>
            </w:pPr>
            <w:r w:rsidRPr="00216078">
              <w:rPr>
                <w:lang w:val="en-US" w:eastAsia="fi-FI"/>
              </w:rPr>
              <w:t>EN-DC</w:t>
            </w:r>
          </w:p>
          <w:p w14:paraId="26B3A894" w14:textId="77777777" w:rsidR="00B024EC" w:rsidRPr="00216078" w:rsidRDefault="00B024EC"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556FF0B" w14:textId="77777777" w:rsidR="00B024EC" w:rsidRPr="00216078" w:rsidRDefault="00B024EC" w:rsidP="00B024EC">
            <w:pPr>
              <w:pStyle w:val="TAH"/>
              <w:rPr>
                <w:lang w:val="en-US" w:eastAsia="fi-FI"/>
              </w:rPr>
            </w:pPr>
            <w:r w:rsidRPr="00216078">
              <w:rPr>
                <w:lang w:val="en-US" w:eastAsia="fi-FI"/>
              </w:rPr>
              <w:t>Uplink EN-DC</w:t>
            </w:r>
          </w:p>
          <w:p w14:paraId="05833B91" w14:textId="77777777" w:rsidR="00B024EC" w:rsidRPr="00216078" w:rsidRDefault="00B024EC" w:rsidP="00B024EC">
            <w:pPr>
              <w:pStyle w:val="TAH"/>
              <w:rPr>
                <w:lang w:val="en-US" w:eastAsia="fi-FI"/>
              </w:rPr>
            </w:pPr>
            <w:r w:rsidRPr="00216078">
              <w:rPr>
                <w:lang w:val="en-US" w:eastAsia="fi-FI"/>
              </w:rPr>
              <w:t>configuration</w:t>
            </w:r>
          </w:p>
          <w:p w14:paraId="1690D2BD" w14:textId="77777777" w:rsidR="00B024EC" w:rsidRPr="00216078" w:rsidRDefault="00B024EC"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CF164D1" w14:textId="77777777" w:rsidR="00B024EC" w:rsidRPr="00216078" w:rsidRDefault="00B024EC"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3B57CB1" w14:textId="77777777" w:rsidR="00B024EC" w:rsidRPr="00216078" w:rsidRDefault="00B024EC" w:rsidP="00B024EC">
            <w:pPr>
              <w:pStyle w:val="TAH"/>
              <w:rPr>
                <w:rFonts w:cs="Arial"/>
                <w:bCs/>
                <w:szCs w:val="18"/>
                <w:lang w:eastAsia="fi-FI"/>
              </w:rPr>
            </w:pPr>
            <w:r w:rsidRPr="00216078">
              <w:rPr>
                <w:lang w:eastAsia="fi-FI"/>
              </w:rPr>
              <w:t>NR band</w:t>
            </w:r>
          </w:p>
        </w:tc>
      </w:tr>
      <w:tr w:rsidR="00B024EC" w:rsidRPr="00216078" w14:paraId="57D257E3"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C9E9C40" w14:textId="77777777" w:rsidR="00B024EC" w:rsidRPr="00972E1C" w:rsidRDefault="00B024EC" w:rsidP="00B024EC">
            <w:pPr>
              <w:pStyle w:val="TAC"/>
              <w:rPr>
                <w:rFonts w:cs="Arial"/>
                <w:szCs w:val="18"/>
                <w:lang w:eastAsia="ja-JP"/>
              </w:rPr>
            </w:pPr>
            <w:r w:rsidRPr="00972E1C">
              <w:rPr>
                <w:rFonts w:eastAsia="SimSun"/>
                <w:szCs w:val="18"/>
                <w:lang w:eastAsia="zh-CN"/>
              </w:rPr>
              <w:t>DC_</w:t>
            </w:r>
            <w:r w:rsidRPr="00A77868">
              <w:rPr>
                <w:rFonts w:cs="Arial"/>
                <w:color w:val="000000"/>
                <w:szCs w:val="18"/>
                <w:lang w:eastAsia="ja-JP"/>
              </w:rPr>
              <w:t>2A-7A-12A_n78A</w:t>
            </w:r>
          </w:p>
        </w:tc>
        <w:tc>
          <w:tcPr>
            <w:tcW w:w="2279" w:type="dxa"/>
            <w:tcBorders>
              <w:top w:val="single" w:sz="4" w:space="0" w:color="auto"/>
              <w:left w:val="single" w:sz="4" w:space="0" w:color="auto"/>
              <w:bottom w:val="single" w:sz="4" w:space="0" w:color="auto"/>
              <w:right w:val="single" w:sz="4" w:space="0" w:color="auto"/>
            </w:tcBorders>
            <w:vAlign w:val="center"/>
          </w:tcPr>
          <w:p w14:paraId="0BDD021E" w14:textId="77777777" w:rsidR="00B024EC" w:rsidRDefault="00B024EC" w:rsidP="00B024EC">
            <w:pPr>
              <w:pStyle w:val="TAC"/>
              <w:rPr>
                <w:rFonts w:eastAsia="SimSun"/>
                <w:lang w:eastAsia="zh-CN"/>
              </w:rPr>
            </w:pPr>
          </w:p>
          <w:p w14:paraId="38A6FB96" w14:textId="77777777" w:rsidR="00B024EC" w:rsidRDefault="00B024EC" w:rsidP="00B024EC">
            <w:pPr>
              <w:pStyle w:val="TAC"/>
              <w:rPr>
                <w:rFonts w:eastAsia="SimSun"/>
                <w:lang w:eastAsia="zh-CN"/>
              </w:rPr>
            </w:pPr>
            <w:r w:rsidRPr="00A77868">
              <w:rPr>
                <w:rFonts w:eastAsia="SimSun"/>
                <w:lang w:eastAsia="zh-CN"/>
              </w:rPr>
              <w:t>DC_2A_n78A,</w:t>
            </w:r>
          </w:p>
          <w:p w14:paraId="790E764A" w14:textId="77777777" w:rsidR="00B024EC" w:rsidRPr="00216078" w:rsidRDefault="00B024EC" w:rsidP="00B024EC">
            <w:pPr>
              <w:pStyle w:val="TAC"/>
              <w:rPr>
                <w:b/>
                <w:lang w:val="fi-FI" w:eastAsia="fi-FI"/>
              </w:rPr>
            </w:pPr>
            <w:r w:rsidRPr="00A77868">
              <w:rPr>
                <w:rFonts w:eastAsia="SimSun"/>
                <w:lang w:eastAsia="zh-CN"/>
              </w:rPr>
              <w:t xml:space="preserve">DC_7A_n78A </w:t>
            </w:r>
            <w:r>
              <w:rPr>
                <w:rFonts w:eastAsia="SimSun"/>
                <w:lang w:eastAsia="zh-CN"/>
              </w:rPr>
              <w:t xml:space="preserve"> </w:t>
            </w:r>
            <w:r w:rsidRPr="00A77868">
              <w:rPr>
                <w:rFonts w:eastAsia="SimSun"/>
                <w:lang w:eastAsia="zh-CN"/>
              </w:rPr>
              <w:t>DC_12A_n78A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3ADCFC0E" w14:textId="77777777" w:rsidR="00B024EC" w:rsidRPr="00A77868" w:rsidRDefault="00B024EC" w:rsidP="00B024EC">
            <w:pPr>
              <w:spacing w:after="120"/>
              <w:ind w:left="1985" w:hanging="1985"/>
              <w:jc w:val="center"/>
              <w:rPr>
                <w:rFonts w:asciiTheme="minorBidi" w:hAnsiTheme="minorBidi" w:cstheme="minorBidi"/>
                <w:color w:val="000000"/>
                <w:sz w:val="18"/>
                <w:szCs w:val="18"/>
                <w:lang w:eastAsia="ja-JP"/>
              </w:rPr>
            </w:pPr>
            <w:r w:rsidRPr="00A77868">
              <w:rPr>
                <w:rFonts w:asciiTheme="minorBidi" w:eastAsia="SimSun" w:hAnsiTheme="minorBidi" w:cstheme="minorBidi"/>
                <w:sz w:val="18"/>
                <w:szCs w:val="18"/>
                <w:lang w:eastAsia="zh-CN"/>
              </w:rPr>
              <w:t>CA_</w:t>
            </w:r>
            <w:r w:rsidRPr="00A77868">
              <w:rPr>
                <w:rFonts w:asciiTheme="minorBidi" w:hAnsiTheme="minorBidi" w:cstheme="minorBidi"/>
                <w:color w:val="000000"/>
                <w:sz w:val="18"/>
                <w:szCs w:val="18"/>
                <w:lang w:eastAsia="ja-JP"/>
              </w:rPr>
              <w:t>2A-7A-12A</w:t>
            </w:r>
          </w:p>
          <w:p w14:paraId="4ABE72A3" w14:textId="77777777" w:rsidR="00B024EC" w:rsidRPr="000B36D5" w:rsidRDefault="00B024EC" w:rsidP="00B024EC">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0740B0FC" w14:textId="77777777" w:rsidR="00B024EC" w:rsidRPr="00216078" w:rsidRDefault="00B024EC" w:rsidP="00B024EC">
            <w:pPr>
              <w:pStyle w:val="TAH"/>
              <w:rPr>
                <w:b w:val="0"/>
                <w:lang w:val="fi-FI" w:eastAsia="fi-FI"/>
              </w:rPr>
            </w:pPr>
            <w:r>
              <w:rPr>
                <w:b w:val="0"/>
                <w:lang w:val="fi-FI" w:eastAsia="fi-FI"/>
              </w:rPr>
              <w:t>n78A</w:t>
            </w:r>
          </w:p>
        </w:tc>
      </w:tr>
      <w:tr w:rsidR="00B024EC" w:rsidRPr="00216078" w14:paraId="02134C0A"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B827CFA" w14:textId="77777777" w:rsidR="00B024EC" w:rsidRPr="00972E1C" w:rsidRDefault="00B024EC" w:rsidP="00B024EC">
            <w:pPr>
              <w:pStyle w:val="TAC"/>
              <w:rPr>
                <w:rFonts w:eastAsia="SimSun"/>
                <w:szCs w:val="18"/>
                <w:lang w:eastAsia="zh-CN"/>
              </w:rPr>
            </w:pPr>
            <w:r w:rsidRPr="00972E1C">
              <w:rPr>
                <w:rFonts w:eastAsia="SimSun"/>
                <w:szCs w:val="18"/>
                <w:lang w:eastAsia="zh-CN"/>
              </w:rPr>
              <w:t>DC_</w:t>
            </w:r>
            <w:r>
              <w:rPr>
                <w:rFonts w:eastAsia="SimSun"/>
                <w:szCs w:val="18"/>
                <w:lang w:eastAsia="zh-CN"/>
              </w:rPr>
              <w:t>2A-</w:t>
            </w:r>
            <w:r w:rsidRPr="00A77868">
              <w:rPr>
                <w:rFonts w:cs="Arial"/>
                <w:color w:val="000000"/>
                <w:szCs w:val="18"/>
                <w:lang w:eastAsia="ja-JP"/>
              </w:rPr>
              <w:t>2A-7A-12A_n78A</w:t>
            </w:r>
          </w:p>
        </w:tc>
        <w:tc>
          <w:tcPr>
            <w:tcW w:w="2279" w:type="dxa"/>
            <w:tcBorders>
              <w:top w:val="single" w:sz="4" w:space="0" w:color="auto"/>
              <w:left w:val="single" w:sz="4" w:space="0" w:color="auto"/>
              <w:bottom w:val="single" w:sz="4" w:space="0" w:color="auto"/>
              <w:right w:val="single" w:sz="4" w:space="0" w:color="auto"/>
            </w:tcBorders>
            <w:vAlign w:val="center"/>
          </w:tcPr>
          <w:p w14:paraId="180150AC" w14:textId="77777777" w:rsidR="00B024EC" w:rsidRDefault="00B024EC" w:rsidP="00B024EC">
            <w:pPr>
              <w:pStyle w:val="TAC"/>
              <w:rPr>
                <w:rFonts w:eastAsia="SimSun"/>
                <w:lang w:eastAsia="zh-CN"/>
              </w:rPr>
            </w:pPr>
          </w:p>
          <w:p w14:paraId="0580A5C3" w14:textId="77777777" w:rsidR="00B024EC" w:rsidRDefault="00B024EC" w:rsidP="00B024EC">
            <w:pPr>
              <w:pStyle w:val="TAC"/>
              <w:rPr>
                <w:rFonts w:eastAsia="SimSun"/>
                <w:lang w:eastAsia="zh-CN"/>
              </w:rPr>
            </w:pPr>
            <w:r w:rsidRPr="00A77868">
              <w:rPr>
                <w:rFonts w:eastAsia="SimSun"/>
                <w:lang w:eastAsia="zh-CN"/>
              </w:rPr>
              <w:t>DC_2A_n78A,</w:t>
            </w:r>
          </w:p>
          <w:p w14:paraId="3363E40F" w14:textId="77777777" w:rsidR="00B024EC" w:rsidRDefault="00B024EC" w:rsidP="00B024EC">
            <w:pPr>
              <w:pStyle w:val="TAC"/>
              <w:rPr>
                <w:rFonts w:eastAsia="SimSun"/>
                <w:lang w:eastAsia="zh-CN"/>
              </w:rPr>
            </w:pPr>
            <w:r w:rsidRPr="00A77868">
              <w:rPr>
                <w:rFonts w:eastAsia="SimSun"/>
                <w:lang w:eastAsia="zh-CN"/>
              </w:rPr>
              <w:t xml:space="preserve">DC_7A_n78A </w:t>
            </w:r>
            <w:r>
              <w:rPr>
                <w:rFonts w:eastAsia="SimSun"/>
                <w:lang w:eastAsia="zh-CN"/>
              </w:rPr>
              <w:t xml:space="preserve"> </w:t>
            </w:r>
            <w:r w:rsidRPr="00A77868">
              <w:rPr>
                <w:rFonts w:eastAsia="SimSun"/>
                <w:lang w:eastAsia="zh-CN"/>
              </w:rPr>
              <w:t>DC_12A_n78A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1A30F276" w14:textId="77777777" w:rsidR="00B024EC" w:rsidRPr="00A77868" w:rsidRDefault="00B024EC" w:rsidP="00B024EC">
            <w:pPr>
              <w:spacing w:after="120"/>
              <w:ind w:left="1985" w:hanging="1985"/>
              <w:jc w:val="center"/>
              <w:rPr>
                <w:rFonts w:asciiTheme="minorBidi" w:hAnsiTheme="minorBidi" w:cstheme="minorBidi"/>
                <w:color w:val="000000"/>
                <w:sz w:val="18"/>
                <w:szCs w:val="18"/>
                <w:lang w:eastAsia="ja-JP"/>
              </w:rPr>
            </w:pPr>
            <w:r w:rsidRPr="00A77868">
              <w:rPr>
                <w:rFonts w:asciiTheme="minorBidi" w:eastAsia="SimSun" w:hAnsiTheme="minorBidi" w:cstheme="minorBidi"/>
                <w:sz w:val="18"/>
                <w:szCs w:val="18"/>
                <w:lang w:eastAsia="zh-CN"/>
              </w:rPr>
              <w:t>CA_</w:t>
            </w:r>
            <w:r>
              <w:rPr>
                <w:rFonts w:asciiTheme="minorBidi" w:eastAsia="SimSun" w:hAnsiTheme="minorBidi" w:cstheme="minorBidi"/>
                <w:sz w:val="18"/>
                <w:szCs w:val="18"/>
                <w:lang w:eastAsia="zh-CN"/>
              </w:rPr>
              <w:t>2A-</w:t>
            </w:r>
            <w:r w:rsidRPr="00A77868">
              <w:rPr>
                <w:rFonts w:asciiTheme="minorBidi" w:hAnsiTheme="minorBidi" w:cstheme="minorBidi"/>
                <w:color w:val="000000"/>
                <w:sz w:val="18"/>
                <w:szCs w:val="18"/>
                <w:lang w:eastAsia="ja-JP"/>
              </w:rPr>
              <w:t>2A-7A-12A</w:t>
            </w:r>
          </w:p>
          <w:p w14:paraId="62D258A1" w14:textId="77777777" w:rsidR="00B024EC" w:rsidRPr="00A77868" w:rsidRDefault="00B024EC" w:rsidP="00B024EC">
            <w:pPr>
              <w:spacing w:after="120"/>
              <w:ind w:left="1985" w:hanging="1985"/>
              <w:jc w:val="center"/>
              <w:rPr>
                <w:rFonts w:asciiTheme="minorBidi" w:eastAsia="SimSun" w:hAnsiTheme="minorBidi" w:cstheme="minorBidi"/>
                <w:sz w:val="18"/>
                <w:szCs w:val="18"/>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A9F086F" w14:textId="77777777" w:rsidR="00B024EC" w:rsidRDefault="00B024EC" w:rsidP="00B024EC">
            <w:pPr>
              <w:pStyle w:val="TAH"/>
              <w:rPr>
                <w:b w:val="0"/>
                <w:lang w:val="fi-FI" w:eastAsia="fi-FI"/>
              </w:rPr>
            </w:pPr>
            <w:r>
              <w:rPr>
                <w:b w:val="0"/>
                <w:lang w:val="fi-FI" w:eastAsia="fi-FI"/>
              </w:rPr>
              <w:t>n78A</w:t>
            </w:r>
          </w:p>
        </w:tc>
      </w:tr>
    </w:tbl>
    <w:p w14:paraId="3958DA93" w14:textId="77777777" w:rsidR="00B024EC" w:rsidRPr="00216078" w:rsidRDefault="00B024EC" w:rsidP="00B024EC">
      <w:pPr>
        <w:ind w:left="720"/>
        <w:rPr>
          <w:b/>
          <w:color w:val="00B050"/>
          <w:lang w:val="en-US" w:eastAsia="zh-CN"/>
        </w:rPr>
      </w:pPr>
    </w:p>
    <w:p w14:paraId="20C60310" w14:textId="73A6B0D7" w:rsidR="00B024EC" w:rsidRPr="00216078" w:rsidRDefault="00B024EC" w:rsidP="00B024EC">
      <w:pPr>
        <w:keepNext/>
        <w:keepLines/>
        <w:spacing w:before="120"/>
        <w:outlineLvl w:val="2"/>
        <w:rPr>
          <w:rFonts w:ascii="Arial" w:hAnsi="Arial" w:cs="Arial"/>
          <w:sz w:val="28"/>
          <w:szCs w:val="28"/>
          <w:lang w:val="en-US" w:eastAsia="zh-CN"/>
        </w:rPr>
      </w:pPr>
      <w:r>
        <w:rPr>
          <w:rFonts w:ascii="Arial" w:hAnsi="Arial" w:cs="Arial"/>
          <w:sz w:val="28"/>
          <w:szCs w:val="28"/>
          <w:lang w:val="en-US"/>
        </w:rPr>
        <w:t>5.1.73</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67703621" w14:textId="77777777" w:rsidR="00B024EC" w:rsidRPr="00216078" w:rsidRDefault="00B024EC" w:rsidP="00B024EC">
      <w:r w:rsidRPr="00216078">
        <w:t xml:space="preserve">For </w:t>
      </w:r>
      <w:r w:rsidRPr="00216078">
        <w:rPr>
          <w:rFonts w:hint="eastAsia"/>
        </w:rPr>
        <w:t>DC_</w:t>
      </w:r>
      <w:r w:rsidRPr="00A77868">
        <w:rPr>
          <w:rFonts w:cs="Arial"/>
          <w:lang w:eastAsia="ja-JP"/>
        </w:rPr>
        <w:t>2A-7A-12A_n78A</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DC_1-7-28_n78 in 38.101-3</w:t>
      </w:r>
      <w:r w:rsidRPr="00216078">
        <w:t>.</w:t>
      </w:r>
    </w:p>
    <w:p w14:paraId="56D98E77" w14:textId="60EE5430"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5.1.73</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024EC" w:rsidRPr="00216078" w14:paraId="2F2923F5" w14:textId="77777777" w:rsidTr="00B024EC">
        <w:trPr>
          <w:tblHeader/>
          <w:jc w:val="center"/>
        </w:trPr>
        <w:tc>
          <w:tcPr>
            <w:tcW w:w="1535" w:type="dxa"/>
            <w:vAlign w:val="center"/>
          </w:tcPr>
          <w:p w14:paraId="733B5C72"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7566CDC" w14:textId="77777777" w:rsidR="00B024EC" w:rsidRPr="00216078" w:rsidRDefault="00B024EC" w:rsidP="00B024EC">
            <w:pPr>
              <w:pStyle w:val="TAH"/>
            </w:pPr>
            <w:r w:rsidRPr="00216078">
              <w:t>E-UTRA and NR Band</w:t>
            </w:r>
          </w:p>
        </w:tc>
        <w:tc>
          <w:tcPr>
            <w:tcW w:w="2340" w:type="dxa"/>
            <w:vAlign w:val="center"/>
          </w:tcPr>
          <w:p w14:paraId="599B200B" w14:textId="77777777" w:rsidR="00B024EC" w:rsidRPr="00216078" w:rsidRDefault="00B024EC" w:rsidP="00B024EC">
            <w:pPr>
              <w:pStyle w:val="TAH"/>
            </w:pPr>
            <w:r w:rsidRPr="00216078">
              <w:t>ΔT</w:t>
            </w:r>
            <w:r w:rsidRPr="00216078">
              <w:rPr>
                <w:vertAlign w:val="subscript"/>
              </w:rPr>
              <w:t>IB,c</w:t>
            </w:r>
            <w:r w:rsidRPr="00216078">
              <w:t xml:space="preserve"> [dB]</w:t>
            </w:r>
          </w:p>
        </w:tc>
      </w:tr>
      <w:tr w:rsidR="00B024EC" w:rsidRPr="00216078" w14:paraId="0F04ABB5" w14:textId="77777777" w:rsidTr="00B024EC">
        <w:trPr>
          <w:jc w:val="center"/>
        </w:trPr>
        <w:tc>
          <w:tcPr>
            <w:tcW w:w="1535" w:type="dxa"/>
            <w:vMerge w:val="restart"/>
            <w:vAlign w:val="center"/>
          </w:tcPr>
          <w:p w14:paraId="58553F4D" w14:textId="77777777" w:rsidR="00B024EC" w:rsidRPr="00216078" w:rsidRDefault="00B024EC" w:rsidP="00B024EC">
            <w:pPr>
              <w:keepNext/>
              <w:keepLines/>
              <w:spacing w:after="0"/>
              <w:jc w:val="center"/>
              <w:rPr>
                <w:rFonts w:cs="Arial"/>
                <w:lang w:val="en-US"/>
              </w:rPr>
            </w:pPr>
            <w:r w:rsidRPr="00351127">
              <w:rPr>
                <w:rFonts w:ascii="Arial" w:hAnsi="Arial" w:cs="Arial"/>
                <w:sz w:val="18"/>
                <w:szCs w:val="18"/>
                <w:lang w:val="sv-SE" w:eastAsia="ja-JP"/>
              </w:rPr>
              <w:t>DC_</w:t>
            </w:r>
            <w:r w:rsidRPr="00010E07">
              <w:rPr>
                <w:rFonts w:ascii="Arial" w:hAnsi="Arial" w:cs="Arial"/>
                <w:sz w:val="18"/>
                <w:szCs w:val="18"/>
                <w:lang w:val="sv-SE" w:eastAsia="ja-JP"/>
              </w:rPr>
              <w:t>2-7-</w:t>
            </w:r>
            <w:r>
              <w:rPr>
                <w:rFonts w:ascii="Arial" w:hAnsi="Arial" w:cs="Arial"/>
                <w:sz w:val="18"/>
                <w:szCs w:val="18"/>
                <w:lang w:val="sv-SE" w:eastAsia="ja-JP"/>
              </w:rPr>
              <w:t>12</w:t>
            </w:r>
            <w:r w:rsidRPr="00010E07">
              <w:rPr>
                <w:rFonts w:ascii="Arial" w:hAnsi="Arial" w:cs="Arial"/>
                <w:sz w:val="18"/>
                <w:szCs w:val="18"/>
                <w:lang w:val="sv-SE" w:eastAsia="ja-JP"/>
              </w:rPr>
              <w:t>_n</w:t>
            </w:r>
            <w:r>
              <w:rPr>
                <w:rFonts w:ascii="Arial" w:hAnsi="Arial" w:cs="Arial"/>
                <w:sz w:val="18"/>
                <w:szCs w:val="18"/>
                <w:lang w:val="sv-SE" w:eastAsia="ja-JP"/>
              </w:rPr>
              <w:t>78</w:t>
            </w:r>
          </w:p>
        </w:tc>
        <w:tc>
          <w:tcPr>
            <w:tcW w:w="2049" w:type="dxa"/>
            <w:vAlign w:val="center"/>
          </w:tcPr>
          <w:p w14:paraId="596A49E2" w14:textId="77777777" w:rsidR="00B024EC" w:rsidRPr="00E93805" w:rsidRDefault="00B024EC"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5DA145EE" w14:textId="77777777" w:rsidR="00B024EC" w:rsidRPr="00216078" w:rsidRDefault="00B024EC" w:rsidP="00B024EC">
            <w:pPr>
              <w:pStyle w:val="TAC"/>
            </w:pPr>
            <w:r>
              <w:t>0.6</w:t>
            </w:r>
          </w:p>
        </w:tc>
      </w:tr>
      <w:tr w:rsidR="00B024EC" w:rsidRPr="00216078" w14:paraId="011FB8E5" w14:textId="77777777" w:rsidTr="00B024EC">
        <w:trPr>
          <w:jc w:val="center"/>
        </w:trPr>
        <w:tc>
          <w:tcPr>
            <w:tcW w:w="1535" w:type="dxa"/>
            <w:vMerge/>
            <w:vAlign w:val="center"/>
          </w:tcPr>
          <w:p w14:paraId="413BF5FA"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34584CA4"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tcPr>
          <w:p w14:paraId="3A80FABB" w14:textId="77777777" w:rsidR="00B024EC" w:rsidRDefault="00B024EC" w:rsidP="00B024EC">
            <w:pPr>
              <w:pStyle w:val="TAC"/>
              <w:rPr>
                <w:rFonts w:cs="Arial"/>
              </w:rPr>
            </w:pPr>
            <w:r>
              <w:rPr>
                <w:rFonts w:cs="Arial"/>
              </w:rPr>
              <w:t>0.6</w:t>
            </w:r>
          </w:p>
        </w:tc>
      </w:tr>
      <w:tr w:rsidR="00B024EC" w:rsidRPr="00216078" w14:paraId="6EE2D39D" w14:textId="77777777" w:rsidTr="00B024EC">
        <w:trPr>
          <w:jc w:val="center"/>
        </w:trPr>
        <w:tc>
          <w:tcPr>
            <w:tcW w:w="1535" w:type="dxa"/>
            <w:vMerge/>
            <w:vAlign w:val="center"/>
          </w:tcPr>
          <w:p w14:paraId="3904DE51"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0AD19AF4"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Pr>
          <w:p w14:paraId="26323332" w14:textId="77777777" w:rsidR="00B024EC" w:rsidRPr="001D386E" w:rsidRDefault="00B024EC" w:rsidP="00B024EC">
            <w:pPr>
              <w:pStyle w:val="TAC"/>
              <w:rPr>
                <w:rFonts w:cs="Arial"/>
              </w:rPr>
            </w:pPr>
            <w:r>
              <w:rPr>
                <w:rFonts w:cs="Arial"/>
              </w:rPr>
              <w:t>0.6</w:t>
            </w:r>
          </w:p>
        </w:tc>
      </w:tr>
      <w:tr w:rsidR="00B024EC" w:rsidRPr="00216078" w14:paraId="54F2B935" w14:textId="77777777" w:rsidTr="008D04D6">
        <w:trPr>
          <w:trHeight w:val="176"/>
          <w:jc w:val="center"/>
        </w:trPr>
        <w:tc>
          <w:tcPr>
            <w:tcW w:w="1535" w:type="dxa"/>
            <w:vMerge/>
            <w:vAlign w:val="center"/>
          </w:tcPr>
          <w:p w14:paraId="0EDD0EB2"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5189826D"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tcPr>
          <w:p w14:paraId="235D7F8B" w14:textId="77777777" w:rsidR="00B024EC" w:rsidRPr="001D386E" w:rsidRDefault="00B024EC" w:rsidP="00B024EC">
            <w:pPr>
              <w:pStyle w:val="TAC"/>
              <w:rPr>
                <w:rFonts w:eastAsia="SimSun"/>
                <w:lang w:eastAsia="ja-JP"/>
              </w:rPr>
            </w:pPr>
            <w:r>
              <w:rPr>
                <w:rFonts w:eastAsia="SimSun"/>
                <w:lang w:eastAsia="ja-JP"/>
              </w:rPr>
              <w:t>0.8</w:t>
            </w:r>
          </w:p>
        </w:tc>
      </w:tr>
    </w:tbl>
    <w:p w14:paraId="7EB80B8E" w14:textId="77777777" w:rsidR="00B024EC" w:rsidRPr="00216078" w:rsidRDefault="00B024EC" w:rsidP="00B024EC">
      <w:pPr>
        <w:ind w:left="720"/>
      </w:pPr>
    </w:p>
    <w:p w14:paraId="75A0369A" w14:textId="38D588E4"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5.1.73</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024EC" w:rsidRPr="00216078" w14:paraId="2CC66201" w14:textId="77777777" w:rsidTr="00B024EC">
        <w:trPr>
          <w:tblHeader/>
          <w:jc w:val="center"/>
        </w:trPr>
        <w:tc>
          <w:tcPr>
            <w:tcW w:w="1535" w:type="dxa"/>
            <w:vAlign w:val="center"/>
          </w:tcPr>
          <w:p w14:paraId="1E5BA111"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C3ECB0A" w14:textId="77777777" w:rsidR="00B024EC" w:rsidRPr="00216078" w:rsidRDefault="00B024EC" w:rsidP="00B024EC">
            <w:pPr>
              <w:pStyle w:val="TAH"/>
            </w:pPr>
            <w:r w:rsidRPr="00216078">
              <w:t>E-UTRA and NR Band</w:t>
            </w:r>
          </w:p>
        </w:tc>
        <w:tc>
          <w:tcPr>
            <w:tcW w:w="2340" w:type="dxa"/>
            <w:vAlign w:val="center"/>
          </w:tcPr>
          <w:p w14:paraId="50000B82" w14:textId="77777777" w:rsidR="00B024EC" w:rsidRPr="00216078" w:rsidRDefault="00B024EC" w:rsidP="00B024EC">
            <w:pPr>
              <w:pStyle w:val="TAH"/>
            </w:pPr>
            <w:r w:rsidRPr="00216078">
              <w:t>ΔR</w:t>
            </w:r>
            <w:r w:rsidRPr="00216078">
              <w:rPr>
                <w:vertAlign w:val="subscript"/>
              </w:rPr>
              <w:t>IB</w:t>
            </w:r>
            <w:r w:rsidRPr="00216078">
              <w:t xml:space="preserve"> [dB]</w:t>
            </w:r>
          </w:p>
        </w:tc>
      </w:tr>
      <w:tr w:rsidR="00B024EC" w:rsidRPr="00216078" w14:paraId="6D8E4235" w14:textId="77777777" w:rsidTr="00B024EC">
        <w:trPr>
          <w:jc w:val="center"/>
        </w:trPr>
        <w:tc>
          <w:tcPr>
            <w:tcW w:w="1535" w:type="dxa"/>
            <w:vMerge w:val="restart"/>
            <w:vAlign w:val="center"/>
          </w:tcPr>
          <w:p w14:paraId="51AA89CB" w14:textId="77777777" w:rsidR="00B024EC" w:rsidRPr="00216078" w:rsidRDefault="00B024EC" w:rsidP="00B024EC">
            <w:pPr>
              <w:keepNext/>
              <w:keepLines/>
              <w:spacing w:after="0"/>
              <w:jc w:val="center"/>
            </w:pPr>
            <w:r w:rsidRPr="00351127">
              <w:rPr>
                <w:rFonts w:ascii="Arial" w:hAnsi="Arial" w:cs="Arial"/>
                <w:sz w:val="18"/>
                <w:szCs w:val="18"/>
                <w:lang w:val="sv-SE" w:eastAsia="ja-JP"/>
              </w:rPr>
              <w:t>DC_</w:t>
            </w:r>
            <w:r w:rsidRPr="00010E07">
              <w:rPr>
                <w:rFonts w:ascii="Arial" w:hAnsi="Arial" w:cs="Arial"/>
                <w:sz w:val="18"/>
                <w:szCs w:val="18"/>
                <w:lang w:val="sv-SE" w:eastAsia="ja-JP"/>
              </w:rPr>
              <w:t>2-7-</w:t>
            </w:r>
            <w:r>
              <w:rPr>
                <w:rFonts w:ascii="Arial" w:hAnsi="Arial" w:cs="Arial"/>
                <w:sz w:val="18"/>
                <w:szCs w:val="18"/>
                <w:lang w:val="sv-SE" w:eastAsia="ja-JP"/>
              </w:rPr>
              <w:t>12</w:t>
            </w:r>
            <w:r w:rsidRPr="00010E07">
              <w:rPr>
                <w:rFonts w:ascii="Arial" w:hAnsi="Arial" w:cs="Arial"/>
                <w:sz w:val="18"/>
                <w:szCs w:val="18"/>
                <w:lang w:val="sv-SE" w:eastAsia="ja-JP"/>
              </w:rPr>
              <w:t>_n</w:t>
            </w:r>
            <w:r>
              <w:rPr>
                <w:rFonts w:ascii="Arial" w:hAnsi="Arial" w:cs="Arial"/>
                <w:sz w:val="18"/>
                <w:szCs w:val="18"/>
                <w:lang w:val="sv-SE" w:eastAsia="ja-JP"/>
              </w:rPr>
              <w:t>78</w:t>
            </w:r>
          </w:p>
        </w:tc>
        <w:tc>
          <w:tcPr>
            <w:tcW w:w="2052" w:type="dxa"/>
            <w:vAlign w:val="center"/>
          </w:tcPr>
          <w:p w14:paraId="16750AE3" w14:textId="77777777" w:rsidR="00B024EC" w:rsidRPr="00216078" w:rsidRDefault="00B024EC" w:rsidP="00B024EC">
            <w:pPr>
              <w:pStyle w:val="TAC"/>
              <w:rPr>
                <w:lang w:val="en-US" w:eastAsia="ja-JP"/>
              </w:rPr>
            </w:pPr>
            <w:r>
              <w:rPr>
                <w:rFonts w:cs="Arial"/>
                <w:szCs w:val="18"/>
                <w:lang w:val="sv-SE" w:eastAsia="ja-JP"/>
              </w:rPr>
              <w:t>2</w:t>
            </w:r>
          </w:p>
        </w:tc>
        <w:tc>
          <w:tcPr>
            <w:tcW w:w="2340" w:type="dxa"/>
            <w:vAlign w:val="center"/>
          </w:tcPr>
          <w:p w14:paraId="232F6DA6" w14:textId="77777777" w:rsidR="00B024EC" w:rsidRPr="00216078" w:rsidRDefault="00B024EC" w:rsidP="00B024EC">
            <w:pPr>
              <w:pStyle w:val="TAC"/>
              <w:rPr>
                <w:rFonts w:cs="Arial"/>
                <w:lang w:eastAsia="zh-CN"/>
              </w:rPr>
            </w:pPr>
            <w:r w:rsidRPr="00E062F1">
              <w:rPr>
                <w:rFonts w:eastAsia="Malgun Gothic" w:cs="Arial"/>
                <w:szCs w:val="18"/>
                <w:lang w:eastAsia="ko-KR"/>
              </w:rPr>
              <w:t>0.2</w:t>
            </w:r>
          </w:p>
        </w:tc>
      </w:tr>
      <w:tr w:rsidR="00B024EC" w:rsidRPr="00216078" w14:paraId="6A1BF182" w14:textId="77777777" w:rsidTr="00B024EC">
        <w:trPr>
          <w:jc w:val="center"/>
        </w:trPr>
        <w:tc>
          <w:tcPr>
            <w:tcW w:w="1535" w:type="dxa"/>
            <w:vMerge/>
            <w:vAlign w:val="center"/>
          </w:tcPr>
          <w:p w14:paraId="058EE158" w14:textId="77777777" w:rsidR="00B024EC" w:rsidRPr="00216078" w:rsidRDefault="00B024EC" w:rsidP="00B024EC">
            <w:pPr>
              <w:pStyle w:val="TAC"/>
            </w:pPr>
          </w:p>
        </w:tc>
        <w:tc>
          <w:tcPr>
            <w:tcW w:w="2052" w:type="dxa"/>
            <w:vAlign w:val="center"/>
          </w:tcPr>
          <w:p w14:paraId="5567AAA2" w14:textId="77777777" w:rsidR="00B024EC" w:rsidRDefault="00B024EC" w:rsidP="00B024EC">
            <w:pPr>
              <w:pStyle w:val="TAC"/>
              <w:rPr>
                <w:rFonts w:cs="Arial"/>
                <w:szCs w:val="18"/>
                <w:lang w:val="sv-SE" w:eastAsia="ja-JP"/>
              </w:rPr>
            </w:pPr>
            <w:r>
              <w:rPr>
                <w:rFonts w:cs="Arial"/>
                <w:szCs w:val="18"/>
                <w:lang w:val="sv-SE" w:eastAsia="ja-JP"/>
              </w:rPr>
              <w:t>7</w:t>
            </w:r>
          </w:p>
        </w:tc>
        <w:tc>
          <w:tcPr>
            <w:tcW w:w="2340" w:type="dxa"/>
            <w:vAlign w:val="center"/>
          </w:tcPr>
          <w:p w14:paraId="0509F580" w14:textId="77777777" w:rsidR="00B024EC" w:rsidRDefault="00B024EC" w:rsidP="00B024EC">
            <w:pPr>
              <w:pStyle w:val="TAC"/>
              <w:rPr>
                <w:rFonts w:cs="Arial"/>
              </w:rPr>
            </w:pPr>
            <w:r w:rsidRPr="00E062F1">
              <w:rPr>
                <w:rFonts w:eastAsia="Malgun Gothic" w:cs="Arial"/>
                <w:szCs w:val="18"/>
                <w:lang w:eastAsia="ko-KR"/>
              </w:rPr>
              <w:t>0.2</w:t>
            </w:r>
          </w:p>
        </w:tc>
      </w:tr>
      <w:tr w:rsidR="00B024EC" w:rsidRPr="00216078" w14:paraId="4B8E6862" w14:textId="77777777" w:rsidTr="00B024EC">
        <w:trPr>
          <w:jc w:val="center"/>
        </w:trPr>
        <w:tc>
          <w:tcPr>
            <w:tcW w:w="1535" w:type="dxa"/>
            <w:vMerge/>
            <w:vAlign w:val="center"/>
          </w:tcPr>
          <w:p w14:paraId="4D0D0967" w14:textId="77777777" w:rsidR="00B024EC" w:rsidRPr="00216078" w:rsidRDefault="00B024EC" w:rsidP="00B024EC">
            <w:pPr>
              <w:pStyle w:val="TAC"/>
            </w:pPr>
          </w:p>
        </w:tc>
        <w:tc>
          <w:tcPr>
            <w:tcW w:w="2052" w:type="dxa"/>
            <w:vAlign w:val="center"/>
          </w:tcPr>
          <w:p w14:paraId="082E93F5" w14:textId="77777777" w:rsidR="00B024EC" w:rsidRDefault="00B024EC" w:rsidP="00B024EC">
            <w:pPr>
              <w:pStyle w:val="TAC"/>
              <w:rPr>
                <w:rFonts w:cs="Arial"/>
                <w:lang w:val="sv-SE" w:eastAsia="ja-JP"/>
              </w:rPr>
            </w:pPr>
            <w:r>
              <w:rPr>
                <w:rFonts w:cs="Arial"/>
                <w:szCs w:val="18"/>
                <w:lang w:val="sv-SE" w:eastAsia="ja-JP"/>
              </w:rPr>
              <w:t>12</w:t>
            </w:r>
          </w:p>
        </w:tc>
        <w:tc>
          <w:tcPr>
            <w:tcW w:w="2340" w:type="dxa"/>
            <w:vAlign w:val="center"/>
          </w:tcPr>
          <w:p w14:paraId="7DEEC1D1" w14:textId="77777777" w:rsidR="00B024EC" w:rsidRPr="001D386E" w:rsidRDefault="00B024EC" w:rsidP="00B024EC">
            <w:pPr>
              <w:pStyle w:val="TAC"/>
              <w:rPr>
                <w:rFonts w:cs="Arial"/>
              </w:rPr>
            </w:pPr>
            <w:r w:rsidRPr="00E062F1">
              <w:rPr>
                <w:rFonts w:eastAsia="Malgun Gothic" w:cs="Arial"/>
                <w:szCs w:val="18"/>
                <w:lang w:eastAsia="ko-KR"/>
              </w:rPr>
              <w:t>0.2</w:t>
            </w:r>
          </w:p>
        </w:tc>
      </w:tr>
      <w:tr w:rsidR="00B024EC" w:rsidRPr="00216078" w14:paraId="59B3E8A2" w14:textId="77777777" w:rsidTr="00B024EC">
        <w:trPr>
          <w:trHeight w:val="203"/>
          <w:jc w:val="center"/>
        </w:trPr>
        <w:tc>
          <w:tcPr>
            <w:tcW w:w="1535" w:type="dxa"/>
            <w:vMerge/>
            <w:vAlign w:val="center"/>
          </w:tcPr>
          <w:p w14:paraId="31476260" w14:textId="77777777" w:rsidR="00B024EC" w:rsidRPr="00216078" w:rsidRDefault="00B024EC" w:rsidP="00B024EC">
            <w:pPr>
              <w:pStyle w:val="TAC"/>
            </w:pPr>
          </w:p>
        </w:tc>
        <w:tc>
          <w:tcPr>
            <w:tcW w:w="2052" w:type="dxa"/>
            <w:vAlign w:val="center"/>
          </w:tcPr>
          <w:p w14:paraId="1A95D07F" w14:textId="77777777" w:rsidR="00B024EC" w:rsidRPr="00216078" w:rsidRDefault="00B024EC" w:rsidP="00B024EC">
            <w:pPr>
              <w:pStyle w:val="TAC"/>
              <w:rPr>
                <w:rFonts w:cs="Arial"/>
                <w:lang w:val="sv-SE" w:eastAsia="ja-JP"/>
              </w:rPr>
            </w:pPr>
            <w:r>
              <w:rPr>
                <w:rFonts w:cs="Arial"/>
                <w:szCs w:val="18"/>
                <w:lang w:val="sv-SE" w:eastAsia="ja-JP"/>
              </w:rPr>
              <w:t>n78</w:t>
            </w:r>
          </w:p>
        </w:tc>
        <w:tc>
          <w:tcPr>
            <w:tcW w:w="2340" w:type="dxa"/>
            <w:vAlign w:val="center"/>
          </w:tcPr>
          <w:p w14:paraId="006C66E4" w14:textId="77777777" w:rsidR="00B024EC" w:rsidRPr="00216078" w:rsidRDefault="00B024EC" w:rsidP="00B024EC">
            <w:pPr>
              <w:pStyle w:val="TAC"/>
            </w:pPr>
            <w:r w:rsidRPr="00E062F1">
              <w:rPr>
                <w:rFonts w:eastAsia="Malgun Gothic" w:cs="Arial"/>
                <w:szCs w:val="18"/>
                <w:lang w:eastAsia="ko-KR"/>
              </w:rPr>
              <w:t>0.5</w:t>
            </w:r>
          </w:p>
        </w:tc>
      </w:tr>
    </w:tbl>
    <w:p w14:paraId="65F06458" w14:textId="77777777" w:rsidR="00B024EC" w:rsidRPr="00491529" w:rsidRDefault="00B024EC" w:rsidP="00B024EC">
      <w:pPr>
        <w:rPr>
          <w:highlight w:val="yellow"/>
          <w:lang w:eastAsia="ko-KR"/>
        </w:rPr>
      </w:pPr>
    </w:p>
    <w:p w14:paraId="524672F0" w14:textId="23BDDAAA" w:rsidR="00B024EC" w:rsidRDefault="00B024EC" w:rsidP="00B024EC">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5.1.73</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73B43B66" w14:textId="77777777" w:rsidR="00B024EC" w:rsidRDefault="00B024EC" w:rsidP="00B024EC">
      <w:pPr>
        <w:rPr>
          <w:rFonts w:cs="Arial"/>
          <w:lang w:eastAsia="ja-JP"/>
        </w:rPr>
      </w:pPr>
      <w:r>
        <w:rPr>
          <w:rFonts w:eastAsia="SimSun"/>
        </w:rPr>
        <w:t>MSD requirements are covered in lower order combinations.</w:t>
      </w:r>
    </w:p>
    <w:p w14:paraId="703F61A5" w14:textId="77777777" w:rsidR="003A18FC" w:rsidRPr="00940479" w:rsidRDefault="00B024EC" w:rsidP="003A18FC">
      <w:pPr>
        <w:pStyle w:val="Heading3"/>
      </w:pPr>
      <w:bookmarkStart w:id="3662" w:name="_Toc73186239"/>
      <w:r>
        <w:rPr>
          <w:rFonts w:cs="Arial"/>
          <w:sz w:val="32"/>
          <w:lang w:val="en-US"/>
        </w:rPr>
        <w:t>5.1.74</w:t>
      </w:r>
      <w:r w:rsidRPr="00216078">
        <w:rPr>
          <w:rFonts w:cs="Arial"/>
          <w:sz w:val="32"/>
          <w:lang w:val="en-US"/>
        </w:rPr>
        <w:tab/>
      </w:r>
      <w:r w:rsidRPr="00FD6E97">
        <w:rPr>
          <w:rFonts w:cs="Arial"/>
          <w:sz w:val="32"/>
          <w:lang w:val="en-US"/>
        </w:rPr>
        <w:t>DC_</w:t>
      </w:r>
      <w:r w:rsidRPr="00ED4C8E">
        <w:rPr>
          <w:rFonts w:cs="Arial"/>
          <w:sz w:val="32"/>
          <w:lang w:val="en-US"/>
        </w:rPr>
        <w:t>2A-12A-66A_n</w:t>
      </w:r>
      <w:r>
        <w:rPr>
          <w:rFonts w:cs="Arial"/>
          <w:sz w:val="32"/>
          <w:lang w:val="en-US"/>
        </w:rPr>
        <w:t>78</w:t>
      </w:r>
      <w:r w:rsidRPr="00ED4C8E">
        <w:rPr>
          <w:rFonts w:cs="Arial"/>
          <w:sz w:val="32"/>
          <w:lang w:val="en-US"/>
        </w:rPr>
        <w:t>A</w:t>
      </w:r>
      <w:bookmarkEnd w:id="3662"/>
    </w:p>
    <w:p w14:paraId="32F46905" w14:textId="484D1EEC" w:rsidR="00B024EC" w:rsidRPr="00216078" w:rsidRDefault="00B024EC"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5.1.74</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656DAD92" w14:textId="2A6996BA" w:rsidR="00B024EC" w:rsidRPr="00216078" w:rsidRDefault="00B024EC" w:rsidP="00B024EC">
      <w:pPr>
        <w:pStyle w:val="TH"/>
        <w:rPr>
          <w:lang w:eastAsia="ja-JP"/>
        </w:rPr>
      </w:pPr>
      <w:r w:rsidRPr="00216078">
        <w:t xml:space="preserve">Table </w:t>
      </w:r>
      <w:r>
        <w:t>5.1.74</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024EC" w:rsidRPr="00216078" w14:paraId="1F153FDF" w14:textId="77777777" w:rsidTr="00B024E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BA8A231" w14:textId="77777777" w:rsidR="00B024EC" w:rsidRPr="00216078" w:rsidRDefault="00B024EC" w:rsidP="00B024E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F62F7B5" w14:textId="77777777" w:rsidR="00B024EC" w:rsidRPr="00216078" w:rsidRDefault="00B024EC" w:rsidP="00B024E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2C5C6A7" w14:textId="77777777" w:rsidR="00B024EC" w:rsidRPr="00216078" w:rsidRDefault="00B024EC" w:rsidP="00B024E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862BDBA" w14:textId="77777777" w:rsidR="00B024EC" w:rsidRPr="00216078" w:rsidRDefault="00B024EC" w:rsidP="00B024EC">
            <w:pPr>
              <w:pStyle w:val="TAH"/>
              <w:tabs>
                <w:tab w:val="left" w:pos="332"/>
              </w:tabs>
              <w:rPr>
                <w:rFonts w:cs="Arial"/>
              </w:rPr>
            </w:pPr>
            <w:r w:rsidRPr="00216078">
              <w:rPr>
                <w:rFonts w:cs="Arial"/>
              </w:rPr>
              <w:t>Single UL allowed</w:t>
            </w:r>
          </w:p>
        </w:tc>
      </w:tr>
      <w:tr w:rsidR="00B024EC" w:rsidRPr="00216078" w14:paraId="04A79038" w14:textId="77777777" w:rsidTr="00B024EC">
        <w:trPr>
          <w:trHeight w:val="288"/>
          <w:jc w:val="center"/>
        </w:trPr>
        <w:tc>
          <w:tcPr>
            <w:tcW w:w="1597" w:type="dxa"/>
            <w:tcBorders>
              <w:top w:val="single" w:sz="4" w:space="0" w:color="auto"/>
              <w:left w:val="single" w:sz="4" w:space="0" w:color="auto"/>
              <w:right w:val="single" w:sz="4" w:space="0" w:color="auto"/>
            </w:tcBorders>
            <w:vAlign w:val="center"/>
          </w:tcPr>
          <w:p w14:paraId="0D400370" w14:textId="77777777" w:rsidR="00B024EC" w:rsidRPr="00216078" w:rsidRDefault="00B024EC" w:rsidP="00B024EC">
            <w:pPr>
              <w:pStyle w:val="TAC"/>
              <w:rPr>
                <w:lang w:val="fi-FI"/>
              </w:rPr>
            </w:pPr>
            <w:r>
              <w:rPr>
                <w:rFonts w:cs="Arial"/>
                <w:lang w:eastAsia="ja-JP"/>
              </w:rPr>
              <w:t>2-12-66_n78</w:t>
            </w:r>
          </w:p>
        </w:tc>
        <w:tc>
          <w:tcPr>
            <w:tcW w:w="1686" w:type="dxa"/>
            <w:tcBorders>
              <w:top w:val="single" w:sz="4" w:space="0" w:color="auto"/>
              <w:left w:val="single" w:sz="4" w:space="0" w:color="auto"/>
              <w:right w:val="single" w:sz="4" w:space="0" w:color="auto"/>
            </w:tcBorders>
            <w:vAlign w:val="center"/>
          </w:tcPr>
          <w:p w14:paraId="6BD0A6B8" w14:textId="77777777" w:rsidR="00B024EC" w:rsidRPr="00216078" w:rsidRDefault="00B024EC" w:rsidP="00B024EC">
            <w:pPr>
              <w:pStyle w:val="TAC"/>
            </w:pPr>
            <w:r w:rsidRPr="00216078">
              <w:rPr>
                <w:rFonts w:cs="Arial" w:hint="eastAsia"/>
                <w:lang w:eastAsia="ja-JP"/>
              </w:rPr>
              <w:t>CA</w:t>
            </w:r>
            <w:r w:rsidRPr="00216078">
              <w:rPr>
                <w:rFonts w:cs="Arial"/>
                <w:lang w:eastAsia="ja-JP"/>
              </w:rPr>
              <w:t>_</w:t>
            </w:r>
            <w:r>
              <w:rPr>
                <w:rFonts w:cs="Arial"/>
                <w:lang w:eastAsia="ja-JP"/>
              </w:rPr>
              <w:t>2-12-66</w:t>
            </w:r>
          </w:p>
        </w:tc>
        <w:tc>
          <w:tcPr>
            <w:tcW w:w="956" w:type="dxa"/>
            <w:tcBorders>
              <w:top w:val="single" w:sz="4" w:space="0" w:color="auto"/>
              <w:left w:val="single" w:sz="4" w:space="0" w:color="auto"/>
              <w:right w:val="single" w:sz="4" w:space="0" w:color="auto"/>
            </w:tcBorders>
            <w:vAlign w:val="center"/>
          </w:tcPr>
          <w:p w14:paraId="3E98C22D" w14:textId="77777777" w:rsidR="00B024EC" w:rsidRPr="00216078" w:rsidRDefault="00B024EC" w:rsidP="00B024EC">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14:paraId="055E1064" w14:textId="77777777" w:rsidR="00B024EC" w:rsidRPr="00216078" w:rsidRDefault="00B024EC" w:rsidP="00B024EC">
            <w:pPr>
              <w:pStyle w:val="TAC"/>
            </w:pPr>
          </w:p>
        </w:tc>
      </w:tr>
    </w:tbl>
    <w:p w14:paraId="2B545730" w14:textId="77777777" w:rsidR="00B024EC" w:rsidRPr="00216078" w:rsidRDefault="00B024EC" w:rsidP="00B024EC">
      <w:pPr>
        <w:ind w:left="720"/>
        <w:rPr>
          <w:b/>
          <w:color w:val="00B050"/>
          <w:lang w:val="en-US" w:eastAsia="zh-CN"/>
        </w:rPr>
      </w:pPr>
    </w:p>
    <w:p w14:paraId="5DA191AB" w14:textId="6DBB4B28" w:rsidR="00B024EC" w:rsidRPr="00216078" w:rsidRDefault="00B024EC" w:rsidP="00B024EC">
      <w:pPr>
        <w:pStyle w:val="Heading3"/>
        <w:rPr>
          <w:rFonts w:cs="Arial"/>
          <w:szCs w:val="28"/>
          <w:lang w:val="en-US" w:eastAsia="zh-CN"/>
        </w:rPr>
      </w:pPr>
      <w:bookmarkStart w:id="3663" w:name="_Toc73186240"/>
      <w:r>
        <w:rPr>
          <w:rFonts w:cs="Arial"/>
          <w:szCs w:val="28"/>
          <w:lang w:val="en-US" w:eastAsia="zh-CN"/>
        </w:rPr>
        <w:t>5.1.74</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63"/>
    </w:p>
    <w:p w14:paraId="1A5E4708" w14:textId="3EE26B81" w:rsidR="00B024EC" w:rsidRPr="00216078" w:rsidRDefault="00B024EC" w:rsidP="00B024EC">
      <w:pPr>
        <w:pStyle w:val="TH"/>
        <w:rPr>
          <w:rFonts w:eastAsia="Yu Mincho"/>
          <w:sz w:val="28"/>
          <w:szCs w:val="28"/>
          <w:lang w:eastAsia="ja-JP"/>
        </w:rPr>
      </w:pPr>
      <w:r w:rsidRPr="00216078">
        <w:t xml:space="preserve">Table </w:t>
      </w:r>
      <w:r>
        <w:t>5.1.74</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024EC" w:rsidRPr="00216078" w14:paraId="04F7069C" w14:textId="77777777" w:rsidTr="00B024E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DD7C5B0" w14:textId="77777777" w:rsidR="00B024EC" w:rsidRPr="00216078" w:rsidRDefault="00B024EC" w:rsidP="00B024EC">
            <w:pPr>
              <w:pStyle w:val="TAH"/>
              <w:rPr>
                <w:lang w:val="en-US" w:eastAsia="fi-FI"/>
              </w:rPr>
            </w:pPr>
            <w:r w:rsidRPr="00216078">
              <w:rPr>
                <w:lang w:val="en-US" w:eastAsia="fi-FI"/>
              </w:rPr>
              <w:t>EN-DC</w:t>
            </w:r>
          </w:p>
          <w:p w14:paraId="49C7CB3A" w14:textId="77777777" w:rsidR="00B024EC" w:rsidRPr="00216078" w:rsidRDefault="00B024EC" w:rsidP="00B024E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0CC4531" w14:textId="77777777" w:rsidR="00B024EC" w:rsidRPr="00216078" w:rsidRDefault="00B024EC" w:rsidP="00B024EC">
            <w:pPr>
              <w:pStyle w:val="TAH"/>
              <w:rPr>
                <w:lang w:val="en-US" w:eastAsia="fi-FI"/>
              </w:rPr>
            </w:pPr>
            <w:r w:rsidRPr="00216078">
              <w:rPr>
                <w:lang w:val="en-US" w:eastAsia="fi-FI"/>
              </w:rPr>
              <w:t>Uplink EN-DC</w:t>
            </w:r>
          </w:p>
          <w:p w14:paraId="07872978" w14:textId="77777777" w:rsidR="00B024EC" w:rsidRPr="00216078" w:rsidRDefault="00B024EC" w:rsidP="00B024EC">
            <w:pPr>
              <w:pStyle w:val="TAH"/>
              <w:rPr>
                <w:lang w:val="en-US" w:eastAsia="fi-FI"/>
              </w:rPr>
            </w:pPr>
            <w:r w:rsidRPr="00216078">
              <w:rPr>
                <w:lang w:val="en-US" w:eastAsia="fi-FI"/>
              </w:rPr>
              <w:t>configuration</w:t>
            </w:r>
          </w:p>
          <w:p w14:paraId="674E8AB4" w14:textId="77777777" w:rsidR="00B024EC" w:rsidRPr="00216078" w:rsidRDefault="00B024EC" w:rsidP="00B024E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B2BF860" w14:textId="77777777" w:rsidR="00B024EC" w:rsidRPr="00216078" w:rsidRDefault="00B024EC" w:rsidP="00B024E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0E464AC" w14:textId="77777777" w:rsidR="00B024EC" w:rsidRPr="00216078" w:rsidRDefault="00B024EC" w:rsidP="00B024EC">
            <w:pPr>
              <w:pStyle w:val="TAH"/>
              <w:rPr>
                <w:rFonts w:cs="Arial"/>
                <w:bCs/>
                <w:szCs w:val="18"/>
                <w:lang w:eastAsia="fi-FI"/>
              </w:rPr>
            </w:pPr>
            <w:r w:rsidRPr="00216078">
              <w:rPr>
                <w:lang w:eastAsia="fi-FI"/>
              </w:rPr>
              <w:t>NR band</w:t>
            </w:r>
          </w:p>
        </w:tc>
      </w:tr>
      <w:tr w:rsidR="00B024EC" w:rsidRPr="00216078" w14:paraId="721D66C1"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3C54659" w14:textId="77777777" w:rsidR="00B024EC" w:rsidRPr="00216078" w:rsidRDefault="00B024EC" w:rsidP="00B024EC">
            <w:pPr>
              <w:pStyle w:val="TAC"/>
              <w:rPr>
                <w:rFonts w:cs="Arial"/>
                <w:lang w:eastAsia="ja-JP"/>
              </w:rPr>
            </w:pPr>
            <w:r w:rsidRPr="00FD6E97">
              <w:rPr>
                <w:rFonts w:eastAsia="SimSun"/>
                <w:lang w:eastAsia="zh-CN"/>
              </w:rPr>
              <w:t>DC_</w:t>
            </w:r>
            <w:r w:rsidRPr="00ED4C8E">
              <w:rPr>
                <w:rFonts w:eastAsia="SimSun"/>
                <w:lang w:eastAsia="zh-CN"/>
              </w:rPr>
              <w:t>2A-12A-66A_n</w:t>
            </w:r>
            <w:r>
              <w:rPr>
                <w:rFonts w:eastAsia="SimSun"/>
                <w:lang w:eastAsia="zh-CN"/>
              </w:rPr>
              <w:t>78</w:t>
            </w:r>
            <w:r w:rsidRPr="00ED4C8E">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1228763D" w14:textId="77777777" w:rsidR="00B024EC" w:rsidRDefault="00B024EC" w:rsidP="00B024EC">
            <w:pPr>
              <w:pStyle w:val="TAC"/>
              <w:rPr>
                <w:rFonts w:eastAsia="SimSun"/>
                <w:lang w:eastAsia="zh-CN"/>
              </w:rPr>
            </w:pPr>
          </w:p>
          <w:p w14:paraId="354CB496" w14:textId="77777777" w:rsidR="00B024EC" w:rsidRPr="00216078" w:rsidRDefault="00B024EC" w:rsidP="00B024EC">
            <w:pPr>
              <w:pStyle w:val="TAC"/>
              <w:rPr>
                <w:b/>
                <w:lang w:val="fi-FI" w:eastAsia="fi-FI"/>
              </w:rPr>
            </w:pPr>
            <w:r w:rsidRPr="00A8065B">
              <w:rPr>
                <w:rFonts w:eastAsia="SimSun"/>
                <w:lang w:eastAsia="zh-CN"/>
              </w:rPr>
              <w:t>DC_</w:t>
            </w:r>
            <w:r>
              <w:rPr>
                <w:rFonts w:eastAsia="SimSun"/>
                <w:lang w:eastAsia="zh-CN"/>
              </w:rPr>
              <w:t>2</w:t>
            </w:r>
            <w:r w:rsidRPr="00A8065B">
              <w:rPr>
                <w:rFonts w:eastAsia="SimSun"/>
                <w:lang w:eastAsia="zh-CN"/>
              </w:rPr>
              <w:t>A_n78A, DC_12A_n78A, DC_66A_n78A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AB8C1B2" w14:textId="77777777" w:rsidR="00B024EC" w:rsidRDefault="00B024EC" w:rsidP="00B024E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2A-12A-66A</w:t>
            </w:r>
          </w:p>
          <w:p w14:paraId="7CEBB662" w14:textId="77777777" w:rsidR="00B024EC" w:rsidRPr="000B36D5" w:rsidRDefault="00B024EC" w:rsidP="00B024EC">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79C0BCF1" w14:textId="77777777" w:rsidR="00B024EC" w:rsidRPr="00216078" w:rsidRDefault="00B024EC" w:rsidP="00B024EC">
            <w:pPr>
              <w:pStyle w:val="TAH"/>
              <w:rPr>
                <w:b w:val="0"/>
                <w:lang w:val="fi-FI" w:eastAsia="fi-FI"/>
              </w:rPr>
            </w:pPr>
            <w:r>
              <w:rPr>
                <w:b w:val="0"/>
                <w:lang w:val="fi-FI" w:eastAsia="fi-FI"/>
              </w:rPr>
              <w:t>n78A</w:t>
            </w:r>
          </w:p>
        </w:tc>
      </w:tr>
      <w:tr w:rsidR="00B024EC" w:rsidRPr="00216078" w14:paraId="23253EBF" w14:textId="77777777" w:rsidTr="00B024E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CFBE808" w14:textId="77777777" w:rsidR="00B024EC" w:rsidRPr="00FD6E97" w:rsidRDefault="00B024EC" w:rsidP="00B024EC">
            <w:pPr>
              <w:pStyle w:val="TAC"/>
              <w:rPr>
                <w:rFonts w:eastAsia="SimSun"/>
                <w:lang w:eastAsia="zh-CN"/>
              </w:rPr>
            </w:pPr>
            <w:r w:rsidRPr="00FD6E97">
              <w:rPr>
                <w:rFonts w:eastAsia="SimSun"/>
                <w:lang w:eastAsia="zh-CN"/>
              </w:rPr>
              <w:t>DC_</w:t>
            </w:r>
            <w:r>
              <w:rPr>
                <w:rFonts w:eastAsia="SimSun"/>
                <w:lang w:eastAsia="zh-CN"/>
              </w:rPr>
              <w:t>2A-</w:t>
            </w:r>
            <w:r w:rsidRPr="00ED4C8E">
              <w:rPr>
                <w:rFonts w:eastAsia="SimSun"/>
                <w:lang w:eastAsia="zh-CN"/>
              </w:rPr>
              <w:t>2A-12A-66A_n</w:t>
            </w:r>
            <w:r>
              <w:rPr>
                <w:rFonts w:eastAsia="SimSun"/>
                <w:lang w:eastAsia="zh-CN"/>
              </w:rPr>
              <w:t>78</w:t>
            </w:r>
            <w:r w:rsidRPr="00ED4C8E">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170166BB" w14:textId="77777777" w:rsidR="00B024EC" w:rsidRDefault="00B024EC" w:rsidP="00B024EC">
            <w:pPr>
              <w:pStyle w:val="TAC"/>
              <w:rPr>
                <w:rFonts w:eastAsia="SimSun"/>
                <w:lang w:eastAsia="zh-CN"/>
              </w:rPr>
            </w:pPr>
          </w:p>
          <w:p w14:paraId="2BCED619" w14:textId="77777777" w:rsidR="00B024EC" w:rsidRDefault="00B024EC" w:rsidP="00B024EC">
            <w:pPr>
              <w:pStyle w:val="TAC"/>
              <w:rPr>
                <w:rFonts w:eastAsia="SimSun"/>
                <w:lang w:eastAsia="zh-CN"/>
              </w:rPr>
            </w:pPr>
            <w:r w:rsidRPr="00A8065B">
              <w:rPr>
                <w:rFonts w:eastAsia="SimSun"/>
                <w:lang w:eastAsia="zh-CN"/>
              </w:rPr>
              <w:t>DC_</w:t>
            </w:r>
            <w:r>
              <w:rPr>
                <w:rFonts w:eastAsia="SimSun"/>
                <w:lang w:eastAsia="zh-CN"/>
              </w:rPr>
              <w:t>2</w:t>
            </w:r>
            <w:r w:rsidRPr="00A8065B">
              <w:rPr>
                <w:rFonts w:eastAsia="SimSun"/>
                <w:lang w:eastAsia="zh-CN"/>
              </w:rPr>
              <w:t>A_n78A, DC_12A_n78A, DC_66A_n78A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38F83F78" w14:textId="77777777" w:rsidR="00B024EC" w:rsidRDefault="00B024EC" w:rsidP="00B024E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w:t>
            </w:r>
            <w:r w:rsidRPr="00ED4C8E">
              <w:rPr>
                <w:rFonts w:eastAsia="SimSun"/>
                <w:lang w:eastAsia="zh-CN"/>
              </w:rPr>
              <w:t>2A-12A-66A</w:t>
            </w:r>
          </w:p>
          <w:p w14:paraId="26A7B5E3" w14:textId="77777777" w:rsidR="00B024EC" w:rsidRDefault="00B024EC" w:rsidP="00B024E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0AF99066" w14:textId="77777777" w:rsidR="00B024EC" w:rsidRDefault="00B024EC" w:rsidP="00B024EC">
            <w:pPr>
              <w:pStyle w:val="TAH"/>
              <w:rPr>
                <w:b w:val="0"/>
                <w:lang w:val="fi-FI" w:eastAsia="fi-FI"/>
              </w:rPr>
            </w:pPr>
            <w:r>
              <w:rPr>
                <w:b w:val="0"/>
                <w:lang w:val="fi-FI" w:eastAsia="fi-FI"/>
              </w:rPr>
              <w:t>n78A</w:t>
            </w:r>
          </w:p>
        </w:tc>
      </w:tr>
    </w:tbl>
    <w:p w14:paraId="66E4E6DF" w14:textId="77777777" w:rsidR="00B024EC" w:rsidRPr="00216078" w:rsidRDefault="00B024EC" w:rsidP="00B024EC">
      <w:pPr>
        <w:ind w:left="720"/>
        <w:rPr>
          <w:b/>
          <w:color w:val="00B050"/>
          <w:lang w:val="en-US" w:eastAsia="zh-CN"/>
        </w:rPr>
      </w:pPr>
    </w:p>
    <w:p w14:paraId="7679EFC5" w14:textId="3F7B6672" w:rsidR="00B024EC" w:rsidRPr="00216078" w:rsidRDefault="00B024EC" w:rsidP="00B024EC">
      <w:pPr>
        <w:keepNext/>
        <w:keepLines/>
        <w:spacing w:before="120"/>
        <w:outlineLvl w:val="2"/>
        <w:rPr>
          <w:rFonts w:ascii="Arial" w:hAnsi="Arial" w:cs="Arial"/>
          <w:sz w:val="28"/>
          <w:szCs w:val="28"/>
          <w:lang w:val="en-US" w:eastAsia="zh-CN"/>
        </w:rPr>
      </w:pPr>
      <w:r>
        <w:rPr>
          <w:rFonts w:ascii="Arial" w:hAnsi="Arial" w:cs="Arial"/>
          <w:sz w:val="28"/>
          <w:szCs w:val="28"/>
          <w:lang w:val="en-US"/>
        </w:rPr>
        <w:t>5.1.74</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3EF054F3" w14:textId="77777777" w:rsidR="00B024EC" w:rsidRPr="00216078" w:rsidRDefault="00B024EC" w:rsidP="00B024EC">
      <w:r w:rsidRPr="00216078">
        <w:t xml:space="preserve">For </w:t>
      </w:r>
      <w:r w:rsidRPr="00216078">
        <w:rPr>
          <w:rFonts w:hint="eastAsia"/>
        </w:rPr>
        <w:t>DC_</w:t>
      </w:r>
      <w:r w:rsidRPr="00D3637A">
        <w:rPr>
          <w:rFonts w:ascii="Arial" w:hAnsi="Arial" w:cs="Arial"/>
          <w:sz w:val="18"/>
          <w:szCs w:val="18"/>
          <w:lang w:val="en-US" w:eastAsia="ja-JP"/>
        </w:rPr>
        <w:t>2-12-66_n</w:t>
      </w:r>
      <w:r>
        <w:rPr>
          <w:rFonts w:ascii="Arial" w:hAnsi="Arial" w:cs="Arial"/>
          <w:sz w:val="18"/>
          <w:szCs w:val="18"/>
          <w:lang w:val="en-US" w:eastAsia="ja-JP"/>
        </w:rPr>
        <w:t>78</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DC_2-48-66_n12 in 38.101-3</w:t>
      </w:r>
      <w:r w:rsidRPr="00216078">
        <w:t>.</w:t>
      </w:r>
    </w:p>
    <w:p w14:paraId="24F7B5D6" w14:textId="14C46396"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5.1.74</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024EC" w:rsidRPr="00216078" w14:paraId="11957B29" w14:textId="77777777" w:rsidTr="00B024EC">
        <w:trPr>
          <w:tblHeader/>
          <w:jc w:val="center"/>
        </w:trPr>
        <w:tc>
          <w:tcPr>
            <w:tcW w:w="1535" w:type="dxa"/>
            <w:vAlign w:val="center"/>
          </w:tcPr>
          <w:p w14:paraId="4E079820"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1463E51C" w14:textId="77777777" w:rsidR="00B024EC" w:rsidRPr="00216078" w:rsidRDefault="00B024EC" w:rsidP="00B024EC">
            <w:pPr>
              <w:pStyle w:val="TAH"/>
            </w:pPr>
            <w:r w:rsidRPr="00216078">
              <w:t>E-UTRA and NR Band</w:t>
            </w:r>
          </w:p>
        </w:tc>
        <w:tc>
          <w:tcPr>
            <w:tcW w:w="2340" w:type="dxa"/>
            <w:vAlign w:val="center"/>
          </w:tcPr>
          <w:p w14:paraId="575922B6" w14:textId="77777777" w:rsidR="00B024EC" w:rsidRPr="00216078" w:rsidRDefault="00B024EC" w:rsidP="00B024EC">
            <w:pPr>
              <w:pStyle w:val="TAH"/>
            </w:pPr>
            <w:r w:rsidRPr="00216078">
              <w:t>ΔT</w:t>
            </w:r>
            <w:r w:rsidRPr="00216078">
              <w:rPr>
                <w:vertAlign w:val="subscript"/>
              </w:rPr>
              <w:t>IB,c</w:t>
            </w:r>
            <w:r w:rsidRPr="00216078">
              <w:t xml:space="preserve"> [dB]</w:t>
            </w:r>
          </w:p>
        </w:tc>
      </w:tr>
      <w:tr w:rsidR="00B024EC" w:rsidRPr="00216078" w14:paraId="3A9BE89F" w14:textId="77777777" w:rsidTr="00B024EC">
        <w:trPr>
          <w:jc w:val="center"/>
        </w:trPr>
        <w:tc>
          <w:tcPr>
            <w:tcW w:w="1535" w:type="dxa"/>
            <w:vMerge w:val="restart"/>
            <w:vAlign w:val="center"/>
          </w:tcPr>
          <w:p w14:paraId="2EA27B9C" w14:textId="77777777" w:rsidR="00B024EC" w:rsidRPr="00216078" w:rsidRDefault="00B024EC" w:rsidP="00B024EC">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2-12-66_n78</w:t>
            </w:r>
          </w:p>
        </w:tc>
        <w:tc>
          <w:tcPr>
            <w:tcW w:w="2049" w:type="dxa"/>
            <w:vAlign w:val="center"/>
          </w:tcPr>
          <w:p w14:paraId="2A6CCD7D" w14:textId="77777777" w:rsidR="00B024EC" w:rsidRPr="00E93805" w:rsidRDefault="00B024EC" w:rsidP="00B024E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2B1408A2" w14:textId="77777777" w:rsidR="00B024EC" w:rsidRPr="00216078" w:rsidRDefault="00B024EC" w:rsidP="00B024EC">
            <w:pPr>
              <w:pStyle w:val="TAC"/>
            </w:pPr>
            <w:r>
              <w:t>0.6</w:t>
            </w:r>
          </w:p>
        </w:tc>
      </w:tr>
      <w:tr w:rsidR="00B024EC" w:rsidRPr="00216078" w14:paraId="32EE8C46" w14:textId="77777777" w:rsidTr="00B024EC">
        <w:trPr>
          <w:jc w:val="center"/>
        </w:trPr>
        <w:tc>
          <w:tcPr>
            <w:tcW w:w="1535" w:type="dxa"/>
            <w:vMerge/>
            <w:vAlign w:val="center"/>
          </w:tcPr>
          <w:p w14:paraId="0A37F754"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201803A5"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vAlign w:val="center"/>
          </w:tcPr>
          <w:p w14:paraId="54509846" w14:textId="77777777" w:rsidR="00B024EC" w:rsidRDefault="00B024EC" w:rsidP="00B024EC">
            <w:pPr>
              <w:pStyle w:val="TAC"/>
              <w:rPr>
                <w:rFonts w:cs="Arial"/>
              </w:rPr>
            </w:pPr>
            <w:r>
              <w:rPr>
                <w:rFonts w:cs="Arial"/>
              </w:rPr>
              <w:t>0.3</w:t>
            </w:r>
          </w:p>
        </w:tc>
      </w:tr>
      <w:tr w:rsidR="00B024EC" w:rsidRPr="00216078" w14:paraId="2ABA6246" w14:textId="77777777" w:rsidTr="008D04D6">
        <w:trPr>
          <w:jc w:val="center"/>
        </w:trPr>
        <w:tc>
          <w:tcPr>
            <w:tcW w:w="1535" w:type="dxa"/>
            <w:vMerge/>
            <w:vAlign w:val="center"/>
          </w:tcPr>
          <w:p w14:paraId="048820EA"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75636F6C"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02B667D7" w14:textId="77777777" w:rsidR="00B024EC" w:rsidRPr="001D386E" w:rsidRDefault="00B024EC" w:rsidP="00B024EC">
            <w:pPr>
              <w:pStyle w:val="TAC"/>
              <w:rPr>
                <w:rFonts w:cs="Arial"/>
              </w:rPr>
            </w:pPr>
            <w:r>
              <w:rPr>
                <w:rFonts w:cs="Arial"/>
              </w:rPr>
              <w:t>0.6</w:t>
            </w:r>
          </w:p>
        </w:tc>
      </w:tr>
      <w:tr w:rsidR="00B024EC" w:rsidRPr="00216078" w14:paraId="58DF2B57" w14:textId="77777777" w:rsidTr="008D04D6">
        <w:trPr>
          <w:jc w:val="center"/>
        </w:trPr>
        <w:tc>
          <w:tcPr>
            <w:tcW w:w="1535" w:type="dxa"/>
            <w:vMerge/>
            <w:vAlign w:val="center"/>
          </w:tcPr>
          <w:p w14:paraId="4B58CFA1" w14:textId="77777777" w:rsidR="00B024EC" w:rsidRPr="00042DDD" w:rsidRDefault="00B024EC" w:rsidP="00B024EC">
            <w:pPr>
              <w:keepNext/>
              <w:keepLines/>
              <w:spacing w:after="0"/>
              <w:jc w:val="center"/>
              <w:rPr>
                <w:rFonts w:ascii="Arial" w:hAnsi="Arial" w:cs="Arial"/>
                <w:sz w:val="18"/>
                <w:lang w:val="en-US" w:eastAsia="ja-JP"/>
              </w:rPr>
            </w:pPr>
          </w:p>
        </w:tc>
        <w:tc>
          <w:tcPr>
            <w:tcW w:w="2049" w:type="dxa"/>
            <w:vAlign w:val="center"/>
          </w:tcPr>
          <w:p w14:paraId="292226CF" w14:textId="77777777" w:rsidR="00B024EC" w:rsidRDefault="00B024EC" w:rsidP="00B024EC">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vAlign w:val="center"/>
          </w:tcPr>
          <w:p w14:paraId="1E37AC71" w14:textId="77777777" w:rsidR="00B024EC" w:rsidRPr="001D386E" w:rsidRDefault="00B024EC" w:rsidP="00B024EC">
            <w:pPr>
              <w:pStyle w:val="TAC"/>
              <w:rPr>
                <w:rFonts w:eastAsia="SimSun"/>
                <w:lang w:eastAsia="ja-JP"/>
              </w:rPr>
            </w:pPr>
            <w:r>
              <w:rPr>
                <w:rFonts w:eastAsia="SimSun"/>
                <w:lang w:eastAsia="ja-JP"/>
              </w:rPr>
              <w:t>0.8</w:t>
            </w:r>
          </w:p>
        </w:tc>
      </w:tr>
    </w:tbl>
    <w:p w14:paraId="048E7C9B" w14:textId="77777777" w:rsidR="00B024EC" w:rsidRPr="00216078" w:rsidRDefault="00B024EC" w:rsidP="00B024EC">
      <w:pPr>
        <w:ind w:left="720"/>
      </w:pPr>
    </w:p>
    <w:p w14:paraId="694EEB2C" w14:textId="730BFF0F" w:rsidR="00B024EC" w:rsidRPr="00216078" w:rsidRDefault="00B024EC" w:rsidP="00B024EC">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5.1.74</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024EC" w:rsidRPr="00216078" w14:paraId="496A0DD7" w14:textId="77777777" w:rsidTr="00B024EC">
        <w:trPr>
          <w:tblHeader/>
          <w:jc w:val="center"/>
        </w:trPr>
        <w:tc>
          <w:tcPr>
            <w:tcW w:w="1535" w:type="dxa"/>
            <w:vAlign w:val="center"/>
          </w:tcPr>
          <w:p w14:paraId="13A0DEEA" w14:textId="77777777" w:rsidR="00B024EC" w:rsidRPr="00216078" w:rsidRDefault="00B024EC" w:rsidP="00B024E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D946803" w14:textId="77777777" w:rsidR="00B024EC" w:rsidRPr="00216078" w:rsidRDefault="00B024EC" w:rsidP="00B024EC">
            <w:pPr>
              <w:pStyle w:val="TAH"/>
            </w:pPr>
            <w:r w:rsidRPr="00216078">
              <w:t>E-UTRA and NR Band</w:t>
            </w:r>
          </w:p>
        </w:tc>
        <w:tc>
          <w:tcPr>
            <w:tcW w:w="2340" w:type="dxa"/>
            <w:vAlign w:val="center"/>
          </w:tcPr>
          <w:p w14:paraId="61670CFC" w14:textId="77777777" w:rsidR="00B024EC" w:rsidRPr="00216078" w:rsidRDefault="00B024EC" w:rsidP="00B024EC">
            <w:pPr>
              <w:pStyle w:val="TAH"/>
            </w:pPr>
            <w:r w:rsidRPr="00216078">
              <w:t>ΔR</w:t>
            </w:r>
            <w:r w:rsidRPr="00216078">
              <w:rPr>
                <w:vertAlign w:val="subscript"/>
              </w:rPr>
              <w:t>IB</w:t>
            </w:r>
            <w:r w:rsidRPr="00216078">
              <w:t xml:space="preserve"> [dB]</w:t>
            </w:r>
          </w:p>
        </w:tc>
      </w:tr>
      <w:tr w:rsidR="00B024EC" w:rsidRPr="00216078" w14:paraId="6A956941" w14:textId="77777777" w:rsidTr="00B024EC">
        <w:trPr>
          <w:jc w:val="center"/>
        </w:trPr>
        <w:tc>
          <w:tcPr>
            <w:tcW w:w="1535" w:type="dxa"/>
            <w:vMerge w:val="restart"/>
            <w:vAlign w:val="center"/>
          </w:tcPr>
          <w:p w14:paraId="04A1D956" w14:textId="77777777" w:rsidR="00B024EC" w:rsidRPr="00216078" w:rsidRDefault="00B024EC" w:rsidP="00B024EC">
            <w:pPr>
              <w:keepNext/>
              <w:keepLines/>
              <w:spacing w:after="0"/>
              <w:jc w:val="center"/>
            </w:pPr>
            <w:r w:rsidRPr="008B1D88">
              <w:rPr>
                <w:rFonts w:ascii="Arial" w:hAnsi="Arial" w:cs="Arial"/>
                <w:sz w:val="18"/>
                <w:szCs w:val="18"/>
                <w:lang w:val="sv-SE" w:eastAsia="ja-JP"/>
              </w:rPr>
              <w:t>DC_2-12-66_n</w:t>
            </w:r>
            <w:r>
              <w:rPr>
                <w:rFonts w:ascii="Arial" w:hAnsi="Arial" w:cs="Arial"/>
                <w:sz w:val="18"/>
                <w:szCs w:val="18"/>
                <w:lang w:val="sv-SE" w:eastAsia="ja-JP"/>
              </w:rPr>
              <w:t>78</w:t>
            </w:r>
          </w:p>
        </w:tc>
        <w:tc>
          <w:tcPr>
            <w:tcW w:w="2052" w:type="dxa"/>
            <w:vAlign w:val="center"/>
          </w:tcPr>
          <w:p w14:paraId="501B5EC1" w14:textId="77777777" w:rsidR="00B024EC" w:rsidRPr="00216078" w:rsidRDefault="00B024EC" w:rsidP="00B024EC">
            <w:pPr>
              <w:pStyle w:val="TAC"/>
              <w:rPr>
                <w:lang w:val="en-US" w:eastAsia="ja-JP"/>
              </w:rPr>
            </w:pPr>
            <w:r>
              <w:rPr>
                <w:rFonts w:cs="Arial"/>
                <w:szCs w:val="18"/>
                <w:lang w:val="sv-SE" w:eastAsia="ja-JP"/>
              </w:rPr>
              <w:t>2</w:t>
            </w:r>
          </w:p>
        </w:tc>
        <w:tc>
          <w:tcPr>
            <w:tcW w:w="2340" w:type="dxa"/>
            <w:vAlign w:val="center"/>
          </w:tcPr>
          <w:p w14:paraId="450EF9E4" w14:textId="77777777" w:rsidR="00B024EC" w:rsidRPr="00216078" w:rsidRDefault="00B024EC" w:rsidP="00B024EC">
            <w:pPr>
              <w:pStyle w:val="TAC"/>
              <w:rPr>
                <w:rFonts w:cs="Arial"/>
                <w:lang w:eastAsia="zh-CN"/>
              </w:rPr>
            </w:pPr>
            <w:r>
              <w:rPr>
                <w:rFonts w:cs="Arial"/>
                <w:lang w:eastAsia="zh-CN"/>
              </w:rPr>
              <w:t>0.3</w:t>
            </w:r>
          </w:p>
        </w:tc>
      </w:tr>
      <w:tr w:rsidR="00B024EC" w:rsidRPr="00216078" w14:paraId="2F983DFF" w14:textId="77777777" w:rsidTr="008D04D6">
        <w:trPr>
          <w:jc w:val="center"/>
        </w:trPr>
        <w:tc>
          <w:tcPr>
            <w:tcW w:w="1535" w:type="dxa"/>
            <w:vMerge/>
            <w:vAlign w:val="center"/>
          </w:tcPr>
          <w:p w14:paraId="00F3E31F" w14:textId="77777777" w:rsidR="00B024EC" w:rsidRPr="00216078" w:rsidRDefault="00B024EC" w:rsidP="00B024EC">
            <w:pPr>
              <w:pStyle w:val="TAC"/>
            </w:pPr>
          </w:p>
        </w:tc>
        <w:tc>
          <w:tcPr>
            <w:tcW w:w="2052" w:type="dxa"/>
            <w:vAlign w:val="center"/>
          </w:tcPr>
          <w:p w14:paraId="275CBD15" w14:textId="77777777" w:rsidR="00B024EC" w:rsidRDefault="00B024EC" w:rsidP="00B024EC">
            <w:pPr>
              <w:pStyle w:val="TAC"/>
              <w:rPr>
                <w:rFonts w:cs="Arial"/>
                <w:szCs w:val="18"/>
                <w:lang w:val="sv-SE" w:eastAsia="ja-JP"/>
              </w:rPr>
            </w:pPr>
            <w:r>
              <w:rPr>
                <w:rFonts w:cs="Arial"/>
                <w:szCs w:val="18"/>
                <w:lang w:val="sv-SE" w:eastAsia="ja-JP"/>
              </w:rPr>
              <w:t>12</w:t>
            </w:r>
          </w:p>
        </w:tc>
        <w:tc>
          <w:tcPr>
            <w:tcW w:w="2340" w:type="dxa"/>
            <w:vAlign w:val="center"/>
          </w:tcPr>
          <w:p w14:paraId="2BCE9789" w14:textId="77777777" w:rsidR="00B024EC" w:rsidRDefault="00B024EC" w:rsidP="00B024EC">
            <w:pPr>
              <w:pStyle w:val="TAC"/>
              <w:rPr>
                <w:rFonts w:cs="Arial"/>
              </w:rPr>
            </w:pPr>
            <w:r>
              <w:rPr>
                <w:rFonts w:cs="Arial"/>
              </w:rPr>
              <w:t>0</w:t>
            </w:r>
          </w:p>
        </w:tc>
      </w:tr>
      <w:tr w:rsidR="00B024EC" w:rsidRPr="00216078" w14:paraId="38218E52" w14:textId="77777777" w:rsidTr="008D04D6">
        <w:trPr>
          <w:jc w:val="center"/>
        </w:trPr>
        <w:tc>
          <w:tcPr>
            <w:tcW w:w="1535" w:type="dxa"/>
            <w:vMerge/>
            <w:vAlign w:val="center"/>
          </w:tcPr>
          <w:p w14:paraId="7E8F2BF3" w14:textId="77777777" w:rsidR="00B024EC" w:rsidRPr="00216078" w:rsidRDefault="00B024EC" w:rsidP="00B024EC">
            <w:pPr>
              <w:pStyle w:val="TAC"/>
            </w:pPr>
          </w:p>
        </w:tc>
        <w:tc>
          <w:tcPr>
            <w:tcW w:w="2052" w:type="dxa"/>
            <w:vAlign w:val="center"/>
          </w:tcPr>
          <w:p w14:paraId="5595F656" w14:textId="77777777" w:rsidR="00B024EC" w:rsidRDefault="00B024EC" w:rsidP="00B024EC">
            <w:pPr>
              <w:pStyle w:val="TAC"/>
              <w:rPr>
                <w:rFonts w:cs="Arial"/>
                <w:lang w:val="sv-SE" w:eastAsia="ja-JP"/>
              </w:rPr>
            </w:pPr>
            <w:r>
              <w:rPr>
                <w:rFonts w:cs="Arial"/>
                <w:szCs w:val="18"/>
                <w:lang w:val="sv-SE" w:eastAsia="ja-JP"/>
              </w:rPr>
              <w:t>66</w:t>
            </w:r>
          </w:p>
        </w:tc>
        <w:tc>
          <w:tcPr>
            <w:tcW w:w="2340" w:type="dxa"/>
            <w:vAlign w:val="center"/>
          </w:tcPr>
          <w:p w14:paraId="7518166F" w14:textId="77777777" w:rsidR="00B024EC" w:rsidRPr="001D386E" w:rsidRDefault="00B024EC" w:rsidP="00B024EC">
            <w:pPr>
              <w:pStyle w:val="TAC"/>
              <w:rPr>
                <w:rFonts w:cs="Arial"/>
              </w:rPr>
            </w:pPr>
            <w:r>
              <w:rPr>
                <w:rFonts w:cs="Arial"/>
              </w:rPr>
              <w:t>0.3</w:t>
            </w:r>
          </w:p>
        </w:tc>
      </w:tr>
      <w:tr w:rsidR="00B024EC" w:rsidRPr="00216078" w14:paraId="2D17FF11" w14:textId="77777777" w:rsidTr="008D04D6">
        <w:trPr>
          <w:jc w:val="center"/>
        </w:trPr>
        <w:tc>
          <w:tcPr>
            <w:tcW w:w="1535" w:type="dxa"/>
            <w:vMerge/>
            <w:vAlign w:val="center"/>
          </w:tcPr>
          <w:p w14:paraId="7A5DAC23" w14:textId="77777777" w:rsidR="00B024EC" w:rsidRPr="00216078" w:rsidRDefault="00B024EC" w:rsidP="00B024EC">
            <w:pPr>
              <w:pStyle w:val="TAC"/>
            </w:pPr>
          </w:p>
        </w:tc>
        <w:tc>
          <w:tcPr>
            <w:tcW w:w="2052" w:type="dxa"/>
            <w:vAlign w:val="center"/>
          </w:tcPr>
          <w:p w14:paraId="76A1BE70" w14:textId="77777777" w:rsidR="00B024EC" w:rsidRPr="00216078" w:rsidRDefault="00B024EC" w:rsidP="00B024EC">
            <w:pPr>
              <w:pStyle w:val="TAC"/>
              <w:rPr>
                <w:rFonts w:cs="Arial"/>
                <w:lang w:val="sv-SE" w:eastAsia="ja-JP"/>
              </w:rPr>
            </w:pPr>
            <w:r>
              <w:rPr>
                <w:rFonts w:cs="Arial"/>
                <w:szCs w:val="18"/>
                <w:lang w:val="sv-SE" w:eastAsia="ja-JP"/>
              </w:rPr>
              <w:t>n78</w:t>
            </w:r>
          </w:p>
        </w:tc>
        <w:tc>
          <w:tcPr>
            <w:tcW w:w="2340" w:type="dxa"/>
            <w:vAlign w:val="center"/>
          </w:tcPr>
          <w:p w14:paraId="3613B51E" w14:textId="77777777" w:rsidR="00B024EC" w:rsidRPr="00216078" w:rsidRDefault="00B024EC" w:rsidP="00B024EC">
            <w:pPr>
              <w:pStyle w:val="TAC"/>
            </w:pPr>
            <w:r>
              <w:t>0.5</w:t>
            </w:r>
          </w:p>
        </w:tc>
      </w:tr>
    </w:tbl>
    <w:p w14:paraId="0CA0E760" w14:textId="77777777" w:rsidR="00B024EC" w:rsidRPr="00491529" w:rsidRDefault="00B024EC" w:rsidP="00B024EC">
      <w:pPr>
        <w:rPr>
          <w:highlight w:val="yellow"/>
          <w:lang w:eastAsia="ko-KR"/>
        </w:rPr>
      </w:pPr>
    </w:p>
    <w:p w14:paraId="13D90A32" w14:textId="25F43D2D" w:rsidR="00B024EC" w:rsidRDefault="00B024EC" w:rsidP="00B024EC">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5.1.74</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0868DC1C" w14:textId="77777777" w:rsidR="00B024EC" w:rsidRDefault="00B024EC" w:rsidP="00B024EC">
      <w:pPr>
        <w:rPr>
          <w:rFonts w:cs="Arial"/>
          <w:lang w:eastAsia="ja-JP"/>
        </w:rPr>
      </w:pPr>
      <w:r>
        <w:rPr>
          <w:rFonts w:eastAsia="SimSun"/>
        </w:rPr>
        <w:t>MSD requirements are covered in lower order combinations.</w:t>
      </w:r>
    </w:p>
    <w:p w14:paraId="4DDBC497" w14:textId="77777777" w:rsidR="003A18FC" w:rsidRPr="00940479" w:rsidRDefault="002F4B34" w:rsidP="003A18FC">
      <w:pPr>
        <w:pStyle w:val="Heading3"/>
      </w:pPr>
      <w:bookmarkStart w:id="3664" w:name="_Toc73186241"/>
      <w:r>
        <w:rPr>
          <w:rFonts w:cs="Arial"/>
          <w:sz w:val="32"/>
          <w:lang w:val="en-US"/>
        </w:rPr>
        <w:t>5.1.75</w:t>
      </w:r>
      <w:r w:rsidRPr="00216078">
        <w:rPr>
          <w:rFonts w:cs="Arial"/>
          <w:sz w:val="32"/>
          <w:lang w:val="en-US"/>
        </w:rPr>
        <w:tab/>
      </w:r>
      <w:r w:rsidRPr="00FD6E97">
        <w:rPr>
          <w:rFonts w:cs="Arial"/>
          <w:sz w:val="32"/>
          <w:lang w:val="en-US"/>
        </w:rPr>
        <w:t>DC_</w:t>
      </w:r>
      <w:r>
        <w:rPr>
          <w:rFonts w:cs="Arial"/>
          <w:sz w:val="32"/>
          <w:lang w:val="en-US"/>
        </w:rPr>
        <w:t>7</w:t>
      </w:r>
      <w:r w:rsidRPr="00ED4C8E">
        <w:rPr>
          <w:rFonts w:cs="Arial"/>
          <w:sz w:val="32"/>
          <w:lang w:val="en-US"/>
        </w:rPr>
        <w:t>A-12A-66A_n</w:t>
      </w:r>
      <w:r>
        <w:rPr>
          <w:rFonts w:cs="Arial"/>
          <w:sz w:val="32"/>
          <w:lang w:val="en-US"/>
        </w:rPr>
        <w:t>78</w:t>
      </w:r>
      <w:r w:rsidRPr="00ED4C8E">
        <w:rPr>
          <w:rFonts w:cs="Arial"/>
          <w:sz w:val="32"/>
          <w:lang w:val="en-US"/>
        </w:rPr>
        <w:t>A</w:t>
      </w:r>
      <w:bookmarkEnd w:id="3664"/>
    </w:p>
    <w:p w14:paraId="63B71B98" w14:textId="01B0BF2C" w:rsidR="002F4B34" w:rsidRPr="00216078" w:rsidRDefault="002F4B34"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5.1.75</w:t>
      </w:r>
      <w:r w:rsidRPr="00216078">
        <w:rPr>
          <w:rFonts w:ascii="Arial" w:hAnsi="Arial" w:cs="Arial"/>
          <w:sz w:val="28"/>
          <w:szCs w:val="28"/>
          <w:lang w:val="en-US"/>
        </w:rPr>
        <w:t>.</w:t>
      </w:r>
      <w:r w:rsidRPr="00216078">
        <w:rPr>
          <w:rFonts w:ascii="Arial" w:hAnsi="Arial" w:cs="Arial"/>
          <w:sz w:val="28"/>
          <w:szCs w:val="28"/>
          <w:lang w:val="en-US" w:eastAsia="zh-CN"/>
        </w:rPr>
        <w:t>1</w:t>
      </w:r>
      <w:r w:rsidRPr="00216078">
        <w:rPr>
          <w:rFonts w:ascii="Arial" w:hAnsi="Arial" w:cs="Arial"/>
          <w:sz w:val="28"/>
          <w:szCs w:val="28"/>
          <w:lang w:val="en-US"/>
        </w:rPr>
        <w:tab/>
      </w:r>
      <w:r w:rsidRPr="00216078">
        <w:rPr>
          <w:rFonts w:ascii="Arial" w:hAnsi="Arial" w:cs="Arial"/>
          <w:sz w:val="28"/>
          <w:szCs w:val="28"/>
          <w:lang w:val="en-US" w:eastAsia="zh-CN"/>
        </w:rPr>
        <w:t>O</w:t>
      </w:r>
      <w:r w:rsidRPr="00216078">
        <w:rPr>
          <w:rFonts w:ascii="Arial" w:hAnsi="Arial" w:cs="Arial"/>
          <w:sz w:val="28"/>
          <w:szCs w:val="28"/>
          <w:lang w:val="en-US"/>
        </w:rPr>
        <w:t>perating bands</w:t>
      </w:r>
      <w:r w:rsidRPr="00216078">
        <w:rPr>
          <w:rFonts w:ascii="Arial" w:hAnsi="Arial" w:cs="Arial"/>
          <w:sz w:val="28"/>
          <w:szCs w:val="28"/>
          <w:lang w:val="en-US" w:eastAsia="zh-CN"/>
        </w:rPr>
        <w:t xml:space="preserve"> for EN-</w:t>
      </w:r>
      <w:r w:rsidRPr="00216078">
        <w:rPr>
          <w:rFonts w:ascii="Arial" w:hAnsi="Arial" w:cs="Arial" w:hint="eastAsia"/>
          <w:sz w:val="28"/>
          <w:szCs w:val="28"/>
          <w:lang w:val="en-US" w:eastAsia="ja-JP"/>
        </w:rPr>
        <w:t>DC</w:t>
      </w:r>
    </w:p>
    <w:p w14:paraId="02AA7036" w14:textId="535C2EB6" w:rsidR="002F4B34" w:rsidRPr="00216078" w:rsidRDefault="002F4B34" w:rsidP="002F4B34">
      <w:pPr>
        <w:pStyle w:val="TH"/>
        <w:rPr>
          <w:lang w:eastAsia="ja-JP"/>
        </w:rPr>
      </w:pPr>
      <w:r w:rsidRPr="00216078">
        <w:t xml:space="preserve">Table </w:t>
      </w:r>
      <w:r>
        <w:t>5.1.75</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2F4B34" w:rsidRPr="00216078" w14:paraId="47E03923"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F9F80DC" w14:textId="77777777" w:rsidR="002F4B34" w:rsidRPr="00216078" w:rsidRDefault="002F4B34"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51F6F70" w14:textId="77777777" w:rsidR="002F4B34" w:rsidRPr="00216078" w:rsidRDefault="002F4B34"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202DB4E" w14:textId="77777777" w:rsidR="002F4B34" w:rsidRPr="00216078" w:rsidRDefault="002F4B34"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2A3FAFA" w14:textId="77777777" w:rsidR="002F4B34" w:rsidRPr="00216078" w:rsidRDefault="002F4B34" w:rsidP="0033271D">
            <w:pPr>
              <w:pStyle w:val="TAH"/>
              <w:tabs>
                <w:tab w:val="left" w:pos="332"/>
              </w:tabs>
              <w:rPr>
                <w:rFonts w:cs="Arial"/>
              </w:rPr>
            </w:pPr>
            <w:r w:rsidRPr="00216078">
              <w:rPr>
                <w:rFonts w:cs="Arial"/>
              </w:rPr>
              <w:t>Single UL allowed</w:t>
            </w:r>
          </w:p>
        </w:tc>
      </w:tr>
      <w:tr w:rsidR="002F4B34" w:rsidRPr="00216078" w14:paraId="3F4AF949"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7FFCD844" w14:textId="77777777" w:rsidR="002F4B34" w:rsidRPr="00216078" w:rsidRDefault="002F4B34" w:rsidP="0033271D">
            <w:pPr>
              <w:pStyle w:val="TAC"/>
              <w:rPr>
                <w:lang w:val="fi-FI"/>
              </w:rPr>
            </w:pPr>
            <w:r>
              <w:rPr>
                <w:rFonts w:cs="Arial"/>
                <w:lang w:eastAsia="ja-JP"/>
              </w:rPr>
              <w:t>7-12-66_n78</w:t>
            </w:r>
          </w:p>
        </w:tc>
        <w:tc>
          <w:tcPr>
            <w:tcW w:w="1686" w:type="dxa"/>
            <w:tcBorders>
              <w:top w:val="single" w:sz="4" w:space="0" w:color="auto"/>
              <w:left w:val="single" w:sz="4" w:space="0" w:color="auto"/>
              <w:right w:val="single" w:sz="4" w:space="0" w:color="auto"/>
            </w:tcBorders>
            <w:vAlign w:val="center"/>
          </w:tcPr>
          <w:p w14:paraId="22019FC4" w14:textId="77777777" w:rsidR="002F4B34" w:rsidRPr="00216078" w:rsidRDefault="002F4B34" w:rsidP="0033271D">
            <w:pPr>
              <w:pStyle w:val="TAC"/>
            </w:pPr>
            <w:r w:rsidRPr="00216078">
              <w:rPr>
                <w:rFonts w:cs="Arial" w:hint="eastAsia"/>
                <w:lang w:eastAsia="ja-JP"/>
              </w:rPr>
              <w:t>CA</w:t>
            </w:r>
            <w:r w:rsidRPr="00216078">
              <w:rPr>
                <w:rFonts w:cs="Arial"/>
                <w:lang w:eastAsia="ja-JP"/>
              </w:rPr>
              <w:t>_</w:t>
            </w:r>
            <w:r>
              <w:rPr>
                <w:rFonts w:cs="Arial"/>
                <w:lang w:eastAsia="ja-JP"/>
              </w:rPr>
              <w:t>7-12-66</w:t>
            </w:r>
          </w:p>
        </w:tc>
        <w:tc>
          <w:tcPr>
            <w:tcW w:w="956" w:type="dxa"/>
            <w:tcBorders>
              <w:top w:val="single" w:sz="4" w:space="0" w:color="auto"/>
              <w:left w:val="single" w:sz="4" w:space="0" w:color="auto"/>
              <w:right w:val="single" w:sz="4" w:space="0" w:color="auto"/>
            </w:tcBorders>
            <w:vAlign w:val="center"/>
          </w:tcPr>
          <w:p w14:paraId="335AEDCF" w14:textId="77777777" w:rsidR="002F4B34" w:rsidRPr="00216078" w:rsidRDefault="002F4B34" w:rsidP="0033271D">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14:paraId="4261DC3D" w14:textId="77777777" w:rsidR="002F4B34" w:rsidRPr="00216078" w:rsidRDefault="002F4B34" w:rsidP="0033271D">
            <w:pPr>
              <w:pStyle w:val="TAC"/>
            </w:pPr>
          </w:p>
        </w:tc>
      </w:tr>
    </w:tbl>
    <w:p w14:paraId="3A4A394A" w14:textId="77777777" w:rsidR="002F4B34" w:rsidRPr="00216078" w:rsidRDefault="002F4B34" w:rsidP="002F4B34">
      <w:pPr>
        <w:ind w:left="720"/>
        <w:rPr>
          <w:b/>
          <w:color w:val="00B050"/>
          <w:lang w:val="en-US" w:eastAsia="zh-CN"/>
        </w:rPr>
      </w:pPr>
    </w:p>
    <w:p w14:paraId="4C84A892" w14:textId="4E4D92D4" w:rsidR="002F4B34" w:rsidRPr="00216078" w:rsidRDefault="002F4B34" w:rsidP="002F4B34">
      <w:pPr>
        <w:pStyle w:val="Heading3"/>
        <w:rPr>
          <w:rFonts w:cs="Arial"/>
          <w:szCs w:val="28"/>
          <w:lang w:val="en-US" w:eastAsia="zh-CN"/>
        </w:rPr>
      </w:pPr>
      <w:bookmarkStart w:id="3665" w:name="_Toc73186242"/>
      <w:r>
        <w:rPr>
          <w:rFonts w:cs="Arial"/>
          <w:szCs w:val="28"/>
          <w:lang w:val="en-US" w:eastAsia="zh-CN"/>
        </w:rPr>
        <w:t>5.1.75</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665"/>
    </w:p>
    <w:p w14:paraId="1843B6F8" w14:textId="4AE2BBA7" w:rsidR="002F4B34" w:rsidRPr="00216078" w:rsidRDefault="002F4B34" w:rsidP="002F4B34">
      <w:pPr>
        <w:pStyle w:val="TH"/>
        <w:rPr>
          <w:rFonts w:eastAsia="Yu Mincho"/>
          <w:sz w:val="28"/>
          <w:szCs w:val="28"/>
          <w:lang w:eastAsia="ja-JP"/>
        </w:rPr>
      </w:pPr>
      <w:r w:rsidRPr="00216078">
        <w:t xml:space="preserve">Table </w:t>
      </w:r>
      <w:r>
        <w:t>5.1.75</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F4B34" w:rsidRPr="00216078" w14:paraId="39AF61C7"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8CEF7F8" w14:textId="77777777" w:rsidR="002F4B34" w:rsidRPr="00216078" w:rsidRDefault="002F4B34" w:rsidP="0033271D">
            <w:pPr>
              <w:pStyle w:val="TAH"/>
              <w:rPr>
                <w:lang w:val="en-US" w:eastAsia="fi-FI"/>
              </w:rPr>
            </w:pPr>
            <w:r w:rsidRPr="00216078">
              <w:rPr>
                <w:lang w:val="en-US" w:eastAsia="fi-FI"/>
              </w:rPr>
              <w:t>EN-DC</w:t>
            </w:r>
          </w:p>
          <w:p w14:paraId="370BE7EB" w14:textId="77777777" w:rsidR="002F4B34" w:rsidRPr="00216078" w:rsidRDefault="002F4B34"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ECD01E7" w14:textId="77777777" w:rsidR="002F4B34" w:rsidRPr="00216078" w:rsidRDefault="002F4B34" w:rsidP="0033271D">
            <w:pPr>
              <w:pStyle w:val="TAH"/>
              <w:rPr>
                <w:lang w:val="en-US" w:eastAsia="fi-FI"/>
              </w:rPr>
            </w:pPr>
            <w:r w:rsidRPr="00216078">
              <w:rPr>
                <w:lang w:val="en-US" w:eastAsia="fi-FI"/>
              </w:rPr>
              <w:t>Uplink EN-DC</w:t>
            </w:r>
          </w:p>
          <w:p w14:paraId="79CEEB75" w14:textId="77777777" w:rsidR="002F4B34" w:rsidRPr="00216078" w:rsidRDefault="002F4B34" w:rsidP="0033271D">
            <w:pPr>
              <w:pStyle w:val="TAH"/>
              <w:rPr>
                <w:lang w:val="en-US" w:eastAsia="fi-FI"/>
              </w:rPr>
            </w:pPr>
            <w:r w:rsidRPr="00216078">
              <w:rPr>
                <w:lang w:val="en-US" w:eastAsia="fi-FI"/>
              </w:rPr>
              <w:t>configuration</w:t>
            </w:r>
          </w:p>
          <w:p w14:paraId="122BE0F7" w14:textId="77777777" w:rsidR="002F4B34" w:rsidRPr="00216078" w:rsidRDefault="002F4B34"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8622824" w14:textId="77777777" w:rsidR="002F4B34" w:rsidRPr="00216078" w:rsidRDefault="002F4B34"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8AAC0B3" w14:textId="77777777" w:rsidR="002F4B34" w:rsidRPr="00216078" w:rsidRDefault="002F4B34" w:rsidP="0033271D">
            <w:pPr>
              <w:pStyle w:val="TAH"/>
              <w:rPr>
                <w:rFonts w:cs="Arial"/>
                <w:bCs/>
                <w:szCs w:val="18"/>
                <w:lang w:eastAsia="fi-FI"/>
              </w:rPr>
            </w:pPr>
            <w:r w:rsidRPr="00216078">
              <w:rPr>
                <w:lang w:eastAsia="fi-FI"/>
              </w:rPr>
              <w:t>NR band</w:t>
            </w:r>
          </w:p>
        </w:tc>
      </w:tr>
      <w:tr w:rsidR="002F4B34" w:rsidRPr="00216078" w14:paraId="4FDCA4FF"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846E577" w14:textId="77777777" w:rsidR="002F4B34" w:rsidRPr="00216078" w:rsidRDefault="002F4B34" w:rsidP="0033271D">
            <w:pPr>
              <w:pStyle w:val="TAC"/>
              <w:rPr>
                <w:rFonts w:cs="Arial"/>
                <w:lang w:eastAsia="ja-JP"/>
              </w:rPr>
            </w:pPr>
            <w:r w:rsidRPr="00FD6E97">
              <w:rPr>
                <w:rFonts w:eastAsia="SimSun"/>
                <w:lang w:eastAsia="zh-CN"/>
              </w:rPr>
              <w:t>DC_</w:t>
            </w:r>
            <w:r>
              <w:rPr>
                <w:rFonts w:eastAsia="SimSun"/>
                <w:lang w:eastAsia="zh-CN"/>
              </w:rPr>
              <w:t>7</w:t>
            </w:r>
            <w:r w:rsidRPr="00ED4C8E">
              <w:rPr>
                <w:rFonts w:eastAsia="SimSun"/>
                <w:lang w:eastAsia="zh-CN"/>
              </w:rPr>
              <w:t>A-12A-66A_n</w:t>
            </w:r>
            <w:r>
              <w:rPr>
                <w:rFonts w:eastAsia="SimSun"/>
                <w:lang w:eastAsia="zh-CN"/>
              </w:rPr>
              <w:t>78</w:t>
            </w:r>
            <w:r w:rsidRPr="00ED4C8E">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72DDB55C" w14:textId="77777777" w:rsidR="002F4B34" w:rsidRDefault="002F4B34" w:rsidP="0033271D">
            <w:pPr>
              <w:pStyle w:val="TAC"/>
              <w:rPr>
                <w:rFonts w:eastAsia="SimSun"/>
                <w:lang w:eastAsia="zh-CN"/>
              </w:rPr>
            </w:pPr>
          </w:p>
          <w:p w14:paraId="3E836DED" w14:textId="77777777" w:rsidR="002F4B34" w:rsidRPr="00216078" w:rsidRDefault="002F4B34" w:rsidP="0033271D">
            <w:pPr>
              <w:pStyle w:val="TAC"/>
              <w:rPr>
                <w:b/>
                <w:lang w:val="fi-FI" w:eastAsia="fi-FI"/>
              </w:rPr>
            </w:pPr>
            <w:r w:rsidRPr="00A8065B">
              <w:rPr>
                <w:rFonts w:eastAsia="SimSun"/>
                <w:lang w:eastAsia="zh-CN"/>
              </w:rPr>
              <w:t>DC_7A_n78A, DC_12A_n78A, DC_66A_n78A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31CFF54" w14:textId="77777777" w:rsidR="002F4B34" w:rsidRDefault="002F4B34"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7</w:t>
            </w:r>
            <w:r w:rsidRPr="00ED4C8E">
              <w:rPr>
                <w:rFonts w:eastAsia="SimSun"/>
                <w:lang w:eastAsia="zh-CN"/>
              </w:rPr>
              <w:t>A-12A-66A</w:t>
            </w:r>
          </w:p>
          <w:p w14:paraId="1A7C1861" w14:textId="77777777" w:rsidR="002F4B34" w:rsidRPr="000B36D5" w:rsidRDefault="002F4B34"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25BFF311" w14:textId="77777777" w:rsidR="002F4B34" w:rsidRPr="00216078" w:rsidRDefault="002F4B34" w:rsidP="0033271D">
            <w:pPr>
              <w:pStyle w:val="TAH"/>
              <w:rPr>
                <w:b w:val="0"/>
                <w:lang w:val="fi-FI" w:eastAsia="fi-FI"/>
              </w:rPr>
            </w:pPr>
            <w:r>
              <w:rPr>
                <w:b w:val="0"/>
                <w:lang w:val="fi-FI" w:eastAsia="fi-FI"/>
              </w:rPr>
              <w:t>n78A</w:t>
            </w:r>
          </w:p>
        </w:tc>
      </w:tr>
    </w:tbl>
    <w:p w14:paraId="5EB2B1F6" w14:textId="77777777" w:rsidR="002F4B34" w:rsidRPr="00216078" w:rsidRDefault="002F4B34" w:rsidP="002F4B34">
      <w:pPr>
        <w:ind w:left="720"/>
        <w:rPr>
          <w:b/>
          <w:color w:val="00B050"/>
          <w:lang w:val="en-US" w:eastAsia="zh-CN"/>
        </w:rPr>
      </w:pPr>
    </w:p>
    <w:p w14:paraId="086216B8" w14:textId="147FC0AD" w:rsidR="002F4B34" w:rsidRPr="00216078" w:rsidRDefault="002F4B34" w:rsidP="002F4B34">
      <w:pPr>
        <w:keepNext/>
        <w:keepLines/>
        <w:spacing w:before="120"/>
        <w:outlineLvl w:val="2"/>
        <w:rPr>
          <w:rFonts w:ascii="Arial" w:hAnsi="Arial" w:cs="Arial"/>
          <w:sz w:val="28"/>
          <w:szCs w:val="28"/>
          <w:lang w:val="en-US" w:eastAsia="zh-CN"/>
        </w:rPr>
      </w:pPr>
      <w:r>
        <w:rPr>
          <w:rFonts w:ascii="Arial" w:hAnsi="Arial" w:cs="Arial"/>
          <w:sz w:val="28"/>
          <w:szCs w:val="28"/>
          <w:lang w:val="en-US"/>
        </w:rPr>
        <w:t>5.1.75</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360E36FC" w14:textId="77777777" w:rsidR="002F4B34" w:rsidRPr="00216078" w:rsidRDefault="002F4B34" w:rsidP="002F4B34">
      <w:r w:rsidRPr="00216078">
        <w:t xml:space="preserve">For </w:t>
      </w:r>
      <w:r w:rsidRPr="00216078">
        <w:rPr>
          <w:rFonts w:hint="eastAsia"/>
        </w:rPr>
        <w:t>DC_</w:t>
      </w:r>
      <w:r>
        <w:rPr>
          <w:rFonts w:ascii="Arial" w:hAnsi="Arial" w:cs="Arial"/>
          <w:sz w:val="18"/>
          <w:szCs w:val="18"/>
          <w:lang w:val="en-US" w:eastAsia="ja-JP"/>
        </w:rPr>
        <w:t>7</w:t>
      </w:r>
      <w:r w:rsidRPr="00D3637A">
        <w:rPr>
          <w:rFonts w:ascii="Arial" w:hAnsi="Arial" w:cs="Arial"/>
          <w:sz w:val="18"/>
          <w:szCs w:val="18"/>
          <w:lang w:val="en-US" w:eastAsia="ja-JP"/>
        </w:rPr>
        <w:t>-12-66_n</w:t>
      </w:r>
      <w:r>
        <w:rPr>
          <w:rFonts w:ascii="Arial" w:hAnsi="Arial" w:cs="Arial"/>
          <w:sz w:val="18"/>
          <w:szCs w:val="18"/>
          <w:lang w:val="en-US" w:eastAsia="ja-JP"/>
        </w:rPr>
        <w:t>78</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CA_3-28-41-42 in 36.101.</w:t>
      </w:r>
    </w:p>
    <w:p w14:paraId="5A60267B" w14:textId="71F6981D"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5.1.75</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F4B34" w:rsidRPr="00216078" w14:paraId="4D5EE792" w14:textId="77777777" w:rsidTr="0033271D">
        <w:trPr>
          <w:tblHeader/>
          <w:jc w:val="center"/>
        </w:trPr>
        <w:tc>
          <w:tcPr>
            <w:tcW w:w="1535" w:type="dxa"/>
            <w:vAlign w:val="center"/>
          </w:tcPr>
          <w:p w14:paraId="35B11AB8"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665ADD1B" w14:textId="77777777" w:rsidR="002F4B34" w:rsidRPr="00216078" w:rsidRDefault="002F4B34" w:rsidP="0033271D">
            <w:pPr>
              <w:pStyle w:val="TAH"/>
            </w:pPr>
            <w:r w:rsidRPr="00216078">
              <w:t>E-UTRA and NR Band</w:t>
            </w:r>
          </w:p>
        </w:tc>
        <w:tc>
          <w:tcPr>
            <w:tcW w:w="2340" w:type="dxa"/>
            <w:vAlign w:val="center"/>
          </w:tcPr>
          <w:p w14:paraId="46E153F6" w14:textId="77777777" w:rsidR="002F4B34" w:rsidRPr="00216078" w:rsidRDefault="002F4B34" w:rsidP="0033271D">
            <w:pPr>
              <w:pStyle w:val="TAH"/>
            </w:pPr>
            <w:r w:rsidRPr="00216078">
              <w:t>ΔT</w:t>
            </w:r>
            <w:r w:rsidRPr="00216078">
              <w:rPr>
                <w:vertAlign w:val="subscript"/>
              </w:rPr>
              <w:t>IB,c</w:t>
            </w:r>
            <w:r w:rsidRPr="00216078">
              <w:t xml:space="preserve"> [dB]</w:t>
            </w:r>
          </w:p>
        </w:tc>
      </w:tr>
      <w:tr w:rsidR="002F4B34" w:rsidRPr="00216078" w14:paraId="0BD83418" w14:textId="77777777" w:rsidTr="0033271D">
        <w:trPr>
          <w:jc w:val="center"/>
        </w:trPr>
        <w:tc>
          <w:tcPr>
            <w:tcW w:w="1535" w:type="dxa"/>
            <w:vMerge w:val="restart"/>
            <w:vAlign w:val="center"/>
          </w:tcPr>
          <w:p w14:paraId="4CE6B8C2" w14:textId="77777777" w:rsidR="002F4B34" w:rsidRPr="00216078" w:rsidRDefault="002F4B34" w:rsidP="0033271D">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7-12-66_n78</w:t>
            </w:r>
          </w:p>
        </w:tc>
        <w:tc>
          <w:tcPr>
            <w:tcW w:w="2049" w:type="dxa"/>
            <w:vAlign w:val="center"/>
          </w:tcPr>
          <w:p w14:paraId="4A4AD9D2" w14:textId="77777777" w:rsidR="002F4B34" w:rsidRPr="00E93805" w:rsidRDefault="002F4B34"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7</w:t>
            </w:r>
          </w:p>
        </w:tc>
        <w:tc>
          <w:tcPr>
            <w:tcW w:w="2340" w:type="dxa"/>
            <w:vAlign w:val="center"/>
          </w:tcPr>
          <w:p w14:paraId="349323FB" w14:textId="77777777" w:rsidR="002F4B34" w:rsidRPr="00216078" w:rsidRDefault="002F4B34" w:rsidP="0033271D">
            <w:pPr>
              <w:pStyle w:val="TAC"/>
            </w:pPr>
            <w:r>
              <w:t>0.8</w:t>
            </w:r>
          </w:p>
        </w:tc>
      </w:tr>
      <w:tr w:rsidR="002F4B34" w:rsidRPr="00216078" w14:paraId="32FA7EDB" w14:textId="77777777" w:rsidTr="0033271D">
        <w:trPr>
          <w:jc w:val="center"/>
        </w:trPr>
        <w:tc>
          <w:tcPr>
            <w:tcW w:w="1535" w:type="dxa"/>
            <w:vMerge/>
            <w:vAlign w:val="center"/>
          </w:tcPr>
          <w:p w14:paraId="00534361"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154C9EBB"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vAlign w:val="center"/>
          </w:tcPr>
          <w:p w14:paraId="37723225" w14:textId="77777777" w:rsidR="002F4B34" w:rsidRDefault="002F4B34" w:rsidP="0033271D">
            <w:pPr>
              <w:pStyle w:val="TAC"/>
              <w:rPr>
                <w:rFonts w:cs="Arial"/>
              </w:rPr>
            </w:pPr>
            <w:r>
              <w:rPr>
                <w:rFonts w:cs="Arial"/>
              </w:rPr>
              <w:t>0.5</w:t>
            </w:r>
          </w:p>
        </w:tc>
      </w:tr>
      <w:tr w:rsidR="002F4B34" w:rsidRPr="00216078" w14:paraId="0F1BE0E1" w14:textId="77777777" w:rsidTr="008D04D6">
        <w:trPr>
          <w:jc w:val="center"/>
        </w:trPr>
        <w:tc>
          <w:tcPr>
            <w:tcW w:w="1535" w:type="dxa"/>
            <w:vMerge/>
            <w:vAlign w:val="center"/>
          </w:tcPr>
          <w:p w14:paraId="4EE15333"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3541BBD9"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35D03206" w14:textId="77777777" w:rsidR="002F4B34" w:rsidRPr="001D386E" w:rsidRDefault="002F4B34" w:rsidP="0033271D">
            <w:pPr>
              <w:pStyle w:val="TAC"/>
              <w:rPr>
                <w:rFonts w:cs="Arial"/>
              </w:rPr>
            </w:pPr>
            <w:r>
              <w:rPr>
                <w:rFonts w:cs="Arial"/>
              </w:rPr>
              <w:t>1</w:t>
            </w:r>
          </w:p>
        </w:tc>
      </w:tr>
      <w:tr w:rsidR="002F4B34" w:rsidRPr="00216078" w14:paraId="43BFBCEA" w14:textId="77777777" w:rsidTr="008D04D6">
        <w:trPr>
          <w:jc w:val="center"/>
        </w:trPr>
        <w:tc>
          <w:tcPr>
            <w:tcW w:w="1535" w:type="dxa"/>
            <w:vMerge/>
            <w:vAlign w:val="center"/>
          </w:tcPr>
          <w:p w14:paraId="3B8EE344"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73B18523"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vAlign w:val="center"/>
          </w:tcPr>
          <w:p w14:paraId="7C4D7CF5" w14:textId="77777777" w:rsidR="002F4B34" w:rsidRPr="001D386E" w:rsidRDefault="002F4B34" w:rsidP="0033271D">
            <w:pPr>
              <w:pStyle w:val="TAC"/>
              <w:rPr>
                <w:rFonts w:eastAsia="SimSun"/>
                <w:lang w:eastAsia="ja-JP"/>
              </w:rPr>
            </w:pPr>
            <w:r>
              <w:rPr>
                <w:rFonts w:eastAsia="SimSun"/>
                <w:lang w:eastAsia="ja-JP"/>
              </w:rPr>
              <w:t>0.8</w:t>
            </w:r>
          </w:p>
        </w:tc>
      </w:tr>
    </w:tbl>
    <w:p w14:paraId="2DBF24DE" w14:textId="77777777" w:rsidR="002F4B34" w:rsidRPr="00216078" w:rsidRDefault="002F4B34" w:rsidP="002F4B34">
      <w:pPr>
        <w:ind w:left="720"/>
      </w:pPr>
    </w:p>
    <w:p w14:paraId="18F6138B" w14:textId="6C5DF727"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5.1.75</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F4B34" w:rsidRPr="00216078" w14:paraId="24485E5B" w14:textId="77777777" w:rsidTr="0033271D">
        <w:trPr>
          <w:tblHeader/>
          <w:jc w:val="center"/>
        </w:trPr>
        <w:tc>
          <w:tcPr>
            <w:tcW w:w="1535" w:type="dxa"/>
            <w:vAlign w:val="center"/>
          </w:tcPr>
          <w:p w14:paraId="33588C7F"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6712A52C" w14:textId="77777777" w:rsidR="002F4B34" w:rsidRPr="00216078" w:rsidRDefault="002F4B34" w:rsidP="0033271D">
            <w:pPr>
              <w:pStyle w:val="TAH"/>
            </w:pPr>
            <w:r w:rsidRPr="00216078">
              <w:t>E-UTRA and NR Band</w:t>
            </w:r>
          </w:p>
        </w:tc>
        <w:tc>
          <w:tcPr>
            <w:tcW w:w="2340" w:type="dxa"/>
            <w:vAlign w:val="center"/>
          </w:tcPr>
          <w:p w14:paraId="51577C4C" w14:textId="77777777" w:rsidR="002F4B34" w:rsidRPr="00216078" w:rsidRDefault="002F4B34" w:rsidP="0033271D">
            <w:pPr>
              <w:pStyle w:val="TAH"/>
            </w:pPr>
            <w:r w:rsidRPr="00216078">
              <w:t>ΔR</w:t>
            </w:r>
            <w:r w:rsidRPr="00216078">
              <w:rPr>
                <w:vertAlign w:val="subscript"/>
              </w:rPr>
              <w:t>IB</w:t>
            </w:r>
            <w:r w:rsidRPr="00216078">
              <w:t xml:space="preserve"> [dB]</w:t>
            </w:r>
          </w:p>
        </w:tc>
      </w:tr>
      <w:tr w:rsidR="002F4B34" w:rsidRPr="00216078" w14:paraId="3E10429C" w14:textId="77777777" w:rsidTr="0033271D">
        <w:trPr>
          <w:jc w:val="center"/>
        </w:trPr>
        <w:tc>
          <w:tcPr>
            <w:tcW w:w="1535" w:type="dxa"/>
            <w:vMerge w:val="restart"/>
            <w:vAlign w:val="center"/>
          </w:tcPr>
          <w:p w14:paraId="07588E5F" w14:textId="77777777" w:rsidR="002F4B34" w:rsidRPr="00216078" w:rsidRDefault="002F4B34" w:rsidP="0033271D">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7</w:t>
            </w:r>
            <w:r w:rsidRPr="008B1D88">
              <w:rPr>
                <w:rFonts w:ascii="Arial" w:hAnsi="Arial" w:cs="Arial"/>
                <w:sz w:val="18"/>
                <w:szCs w:val="18"/>
                <w:lang w:val="sv-SE" w:eastAsia="ja-JP"/>
              </w:rPr>
              <w:t>-12-66_n</w:t>
            </w:r>
            <w:r>
              <w:rPr>
                <w:rFonts w:ascii="Arial" w:hAnsi="Arial" w:cs="Arial"/>
                <w:sz w:val="18"/>
                <w:szCs w:val="18"/>
                <w:lang w:val="sv-SE" w:eastAsia="ja-JP"/>
              </w:rPr>
              <w:t>78</w:t>
            </w:r>
          </w:p>
        </w:tc>
        <w:tc>
          <w:tcPr>
            <w:tcW w:w="2052" w:type="dxa"/>
            <w:vAlign w:val="center"/>
          </w:tcPr>
          <w:p w14:paraId="6B5A86A9" w14:textId="77777777" w:rsidR="002F4B34" w:rsidRPr="00216078" w:rsidRDefault="002F4B34" w:rsidP="0033271D">
            <w:pPr>
              <w:pStyle w:val="TAC"/>
              <w:rPr>
                <w:lang w:val="en-US" w:eastAsia="ja-JP"/>
              </w:rPr>
            </w:pPr>
            <w:r>
              <w:rPr>
                <w:rFonts w:cs="Arial"/>
                <w:szCs w:val="18"/>
                <w:lang w:val="sv-SE" w:eastAsia="ja-JP"/>
              </w:rPr>
              <w:t>7</w:t>
            </w:r>
          </w:p>
        </w:tc>
        <w:tc>
          <w:tcPr>
            <w:tcW w:w="2340" w:type="dxa"/>
            <w:vAlign w:val="center"/>
          </w:tcPr>
          <w:p w14:paraId="0AECEB6C" w14:textId="77777777" w:rsidR="002F4B34" w:rsidRPr="00216078" w:rsidRDefault="002F4B34" w:rsidP="0033271D">
            <w:pPr>
              <w:pStyle w:val="TAC"/>
              <w:rPr>
                <w:rFonts w:cs="Arial"/>
                <w:lang w:eastAsia="zh-CN"/>
              </w:rPr>
            </w:pPr>
            <w:r w:rsidRPr="007E641E">
              <w:rPr>
                <w:rFonts w:cs="Arial"/>
                <w:lang w:eastAsia="zh-CN"/>
              </w:rPr>
              <w:t>0.5</w:t>
            </w:r>
          </w:p>
        </w:tc>
      </w:tr>
      <w:tr w:rsidR="002F4B34" w:rsidRPr="00216078" w14:paraId="475446B6" w14:textId="77777777" w:rsidTr="008D04D6">
        <w:trPr>
          <w:jc w:val="center"/>
        </w:trPr>
        <w:tc>
          <w:tcPr>
            <w:tcW w:w="1535" w:type="dxa"/>
            <w:vMerge/>
            <w:vAlign w:val="center"/>
          </w:tcPr>
          <w:p w14:paraId="10D8333E" w14:textId="77777777" w:rsidR="002F4B34" w:rsidRPr="00216078" w:rsidRDefault="002F4B34" w:rsidP="0033271D">
            <w:pPr>
              <w:pStyle w:val="TAC"/>
            </w:pPr>
          </w:p>
        </w:tc>
        <w:tc>
          <w:tcPr>
            <w:tcW w:w="2052" w:type="dxa"/>
            <w:vAlign w:val="center"/>
          </w:tcPr>
          <w:p w14:paraId="51327976" w14:textId="77777777" w:rsidR="002F4B34" w:rsidRDefault="002F4B34" w:rsidP="0033271D">
            <w:pPr>
              <w:pStyle w:val="TAC"/>
              <w:rPr>
                <w:rFonts w:cs="Arial"/>
                <w:szCs w:val="18"/>
                <w:lang w:val="sv-SE" w:eastAsia="ja-JP"/>
              </w:rPr>
            </w:pPr>
            <w:r>
              <w:rPr>
                <w:rFonts w:cs="Arial"/>
                <w:szCs w:val="18"/>
                <w:lang w:val="sv-SE" w:eastAsia="ja-JP"/>
              </w:rPr>
              <w:t>12</w:t>
            </w:r>
          </w:p>
        </w:tc>
        <w:tc>
          <w:tcPr>
            <w:tcW w:w="2340" w:type="dxa"/>
            <w:vAlign w:val="center"/>
          </w:tcPr>
          <w:p w14:paraId="186A7697" w14:textId="77777777" w:rsidR="002F4B34" w:rsidRDefault="002F4B34" w:rsidP="0033271D">
            <w:pPr>
              <w:pStyle w:val="TAC"/>
              <w:rPr>
                <w:rFonts w:cs="Arial"/>
              </w:rPr>
            </w:pPr>
            <w:r>
              <w:rPr>
                <w:rFonts w:cs="Arial"/>
              </w:rPr>
              <w:t>0.2</w:t>
            </w:r>
          </w:p>
        </w:tc>
      </w:tr>
      <w:tr w:rsidR="002F4B34" w:rsidRPr="00216078" w14:paraId="34566D76" w14:textId="77777777" w:rsidTr="008D04D6">
        <w:trPr>
          <w:jc w:val="center"/>
        </w:trPr>
        <w:tc>
          <w:tcPr>
            <w:tcW w:w="1535" w:type="dxa"/>
            <w:vMerge/>
            <w:vAlign w:val="center"/>
          </w:tcPr>
          <w:p w14:paraId="07299561" w14:textId="77777777" w:rsidR="002F4B34" w:rsidRPr="00216078" w:rsidRDefault="002F4B34" w:rsidP="0033271D">
            <w:pPr>
              <w:pStyle w:val="TAC"/>
            </w:pPr>
          </w:p>
        </w:tc>
        <w:tc>
          <w:tcPr>
            <w:tcW w:w="2052" w:type="dxa"/>
            <w:vAlign w:val="center"/>
          </w:tcPr>
          <w:p w14:paraId="615454DF" w14:textId="77777777" w:rsidR="002F4B34" w:rsidRDefault="002F4B34" w:rsidP="0033271D">
            <w:pPr>
              <w:pStyle w:val="TAC"/>
              <w:rPr>
                <w:rFonts w:cs="Arial"/>
                <w:lang w:val="sv-SE" w:eastAsia="ja-JP"/>
              </w:rPr>
            </w:pPr>
            <w:r>
              <w:rPr>
                <w:rFonts w:cs="Arial"/>
                <w:szCs w:val="18"/>
                <w:lang w:val="sv-SE" w:eastAsia="ja-JP"/>
              </w:rPr>
              <w:t>66</w:t>
            </w:r>
          </w:p>
        </w:tc>
        <w:tc>
          <w:tcPr>
            <w:tcW w:w="2340" w:type="dxa"/>
            <w:vAlign w:val="center"/>
          </w:tcPr>
          <w:p w14:paraId="7B48D669" w14:textId="77777777" w:rsidR="002F4B34" w:rsidRPr="001D386E" w:rsidRDefault="002F4B34" w:rsidP="0033271D">
            <w:pPr>
              <w:pStyle w:val="TAC"/>
              <w:rPr>
                <w:rFonts w:cs="Arial"/>
              </w:rPr>
            </w:pPr>
            <w:r>
              <w:rPr>
                <w:rFonts w:cs="Arial"/>
              </w:rPr>
              <w:t>0.5</w:t>
            </w:r>
          </w:p>
        </w:tc>
      </w:tr>
      <w:tr w:rsidR="002F4B34" w:rsidRPr="00216078" w14:paraId="05095CD7" w14:textId="77777777" w:rsidTr="008D04D6">
        <w:trPr>
          <w:jc w:val="center"/>
        </w:trPr>
        <w:tc>
          <w:tcPr>
            <w:tcW w:w="1535" w:type="dxa"/>
            <w:vMerge/>
            <w:vAlign w:val="center"/>
          </w:tcPr>
          <w:p w14:paraId="72B21052" w14:textId="77777777" w:rsidR="002F4B34" w:rsidRPr="00216078" w:rsidRDefault="002F4B34" w:rsidP="0033271D">
            <w:pPr>
              <w:pStyle w:val="TAC"/>
            </w:pPr>
          </w:p>
        </w:tc>
        <w:tc>
          <w:tcPr>
            <w:tcW w:w="2052" w:type="dxa"/>
            <w:vAlign w:val="center"/>
          </w:tcPr>
          <w:p w14:paraId="34290C6E" w14:textId="77777777" w:rsidR="002F4B34" w:rsidRPr="00216078" w:rsidRDefault="002F4B34" w:rsidP="0033271D">
            <w:pPr>
              <w:pStyle w:val="TAC"/>
              <w:rPr>
                <w:rFonts w:cs="Arial"/>
                <w:lang w:val="sv-SE" w:eastAsia="ja-JP"/>
              </w:rPr>
            </w:pPr>
            <w:r>
              <w:rPr>
                <w:rFonts w:cs="Arial"/>
                <w:szCs w:val="18"/>
                <w:lang w:val="sv-SE" w:eastAsia="ja-JP"/>
              </w:rPr>
              <w:t>n78</w:t>
            </w:r>
          </w:p>
        </w:tc>
        <w:tc>
          <w:tcPr>
            <w:tcW w:w="2340" w:type="dxa"/>
            <w:vAlign w:val="center"/>
          </w:tcPr>
          <w:p w14:paraId="25CEAE81" w14:textId="77777777" w:rsidR="002F4B34" w:rsidRPr="00216078" w:rsidRDefault="002F4B34" w:rsidP="0033271D">
            <w:pPr>
              <w:pStyle w:val="TAC"/>
            </w:pPr>
            <w:r>
              <w:rPr>
                <w:rFonts w:cs="Arial"/>
              </w:rPr>
              <w:t>0.5</w:t>
            </w:r>
          </w:p>
        </w:tc>
      </w:tr>
    </w:tbl>
    <w:p w14:paraId="533B4CA4" w14:textId="77777777" w:rsidR="002F4B34" w:rsidRPr="00491529" w:rsidRDefault="002F4B34" w:rsidP="002F4B34">
      <w:pPr>
        <w:rPr>
          <w:highlight w:val="yellow"/>
          <w:lang w:eastAsia="ko-KR"/>
        </w:rPr>
      </w:pPr>
    </w:p>
    <w:p w14:paraId="24F813AF" w14:textId="5F1A3DB4" w:rsidR="002F4B34" w:rsidRDefault="002F4B34" w:rsidP="002F4B34">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5.1.75</w:t>
      </w:r>
      <w:r>
        <w:rPr>
          <w:rFonts w:ascii="Arial" w:hAnsi="Arial" w:cs="Arial"/>
          <w:sz w:val="28"/>
          <w:szCs w:val="28"/>
          <w:lang w:val="en-US" w:eastAsia="zh-CN"/>
        </w:rPr>
        <w:t>.4</w:t>
      </w:r>
      <w:r>
        <w:rPr>
          <w:rFonts w:ascii="Arial" w:hAnsi="Arial" w:cs="Arial"/>
          <w:sz w:val="28"/>
          <w:szCs w:val="28"/>
          <w:lang w:val="en-US" w:eastAsia="sv-SE"/>
        </w:rPr>
        <w:tab/>
      </w:r>
      <w:r>
        <w:rPr>
          <w:rFonts w:ascii="Arial" w:hAnsi="Arial" w:cs="Arial"/>
          <w:sz w:val="28"/>
          <w:szCs w:val="28"/>
          <w:lang w:val="en-US"/>
        </w:rPr>
        <w:t>REFSENS requirements</w:t>
      </w:r>
    </w:p>
    <w:p w14:paraId="5C17EDD3" w14:textId="77777777" w:rsidR="002F4B34" w:rsidRDefault="002F4B34" w:rsidP="002F4B34">
      <w:pPr>
        <w:rPr>
          <w:rFonts w:cs="Arial"/>
          <w:lang w:eastAsia="ja-JP"/>
        </w:rPr>
      </w:pPr>
      <w:r>
        <w:rPr>
          <w:rFonts w:eastAsia="SimSun"/>
        </w:rPr>
        <w:t>MSD requirements are covered in lower order combinations.</w:t>
      </w:r>
    </w:p>
    <w:p w14:paraId="10B88A07" w14:textId="77777777" w:rsidR="003A18FC" w:rsidRPr="00940479" w:rsidRDefault="00FC74A9" w:rsidP="003A18FC">
      <w:pPr>
        <w:pStyle w:val="Heading3"/>
      </w:pPr>
      <w:bookmarkStart w:id="3666" w:name="_Toc73186243"/>
      <w:r>
        <w:rPr>
          <w:rFonts w:cs="Arial"/>
          <w:sz w:val="32"/>
          <w:lang w:val="en-US"/>
        </w:rPr>
        <w:t>5.1.76</w:t>
      </w:r>
      <w:r w:rsidR="002F4B34" w:rsidRPr="00216078">
        <w:rPr>
          <w:rFonts w:cs="Arial"/>
          <w:sz w:val="32"/>
          <w:lang w:val="en-US"/>
        </w:rPr>
        <w:tab/>
      </w:r>
      <w:r w:rsidR="002F4B34" w:rsidRPr="00FD6E97">
        <w:rPr>
          <w:rFonts w:cs="Arial"/>
          <w:sz w:val="32"/>
          <w:lang w:val="en-US"/>
        </w:rPr>
        <w:t>DC_</w:t>
      </w:r>
      <w:r w:rsidR="002F4B34" w:rsidRPr="00AE7D69">
        <w:rPr>
          <w:rFonts w:cs="Arial"/>
          <w:sz w:val="32"/>
          <w:lang w:val="en-US"/>
        </w:rPr>
        <w:t>7A-66A-71A_n78A</w:t>
      </w:r>
      <w:bookmarkEnd w:id="3666"/>
    </w:p>
    <w:p w14:paraId="1BEB10E4" w14:textId="374904CB" w:rsidR="002F4B34"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5.1.76</w:t>
      </w:r>
      <w:r w:rsidR="002F4B34" w:rsidRPr="00216078">
        <w:rPr>
          <w:rFonts w:ascii="Arial" w:hAnsi="Arial" w:cs="Arial"/>
          <w:sz w:val="28"/>
          <w:szCs w:val="28"/>
          <w:lang w:val="en-US"/>
        </w:rPr>
        <w:t>.</w:t>
      </w:r>
      <w:r w:rsidR="002F4B34" w:rsidRPr="00216078">
        <w:rPr>
          <w:rFonts w:ascii="Arial" w:hAnsi="Arial" w:cs="Arial"/>
          <w:sz w:val="28"/>
          <w:szCs w:val="28"/>
          <w:lang w:val="en-US" w:eastAsia="zh-CN"/>
        </w:rPr>
        <w:t>1</w:t>
      </w:r>
      <w:r w:rsidR="002F4B34" w:rsidRPr="00216078">
        <w:rPr>
          <w:rFonts w:ascii="Arial" w:hAnsi="Arial" w:cs="Arial"/>
          <w:sz w:val="28"/>
          <w:szCs w:val="28"/>
          <w:lang w:val="en-US"/>
        </w:rPr>
        <w:tab/>
      </w:r>
      <w:r w:rsidR="002F4B34" w:rsidRPr="00216078">
        <w:rPr>
          <w:rFonts w:ascii="Arial" w:hAnsi="Arial" w:cs="Arial"/>
          <w:sz w:val="28"/>
          <w:szCs w:val="28"/>
          <w:lang w:val="en-US" w:eastAsia="zh-CN"/>
        </w:rPr>
        <w:t>O</w:t>
      </w:r>
      <w:r w:rsidR="002F4B34" w:rsidRPr="00216078">
        <w:rPr>
          <w:rFonts w:ascii="Arial" w:hAnsi="Arial" w:cs="Arial"/>
          <w:sz w:val="28"/>
          <w:szCs w:val="28"/>
          <w:lang w:val="en-US"/>
        </w:rPr>
        <w:t>perating bands</w:t>
      </w:r>
      <w:r w:rsidR="002F4B34" w:rsidRPr="00216078">
        <w:rPr>
          <w:rFonts w:ascii="Arial" w:hAnsi="Arial" w:cs="Arial"/>
          <w:sz w:val="28"/>
          <w:szCs w:val="28"/>
          <w:lang w:val="en-US" w:eastAsia="zh-CN"/>
        </w:rPr>
        <w:t xml:space="preserve"> for EN-</w:t>
      </w:r>
      <w:r w:rsidR="002F4B34" w:rsidRPr="00216078">
        <w:rPr>
          <w:rFonts w:ascii="Arial" w:hAnsi="Arial" w:cs="Arial" w:hint="eastAsia"/>
          <w:sz w:val="28"/>
          <w:szCs w:val="28"/>
          <w:lang w:val="en-US" w:eastAsia="ja-JP"/>
        </w:rPr>
        <w:t>DC</w:t>
      </w:r>
    </w:p>
    <w:p w14:paraId="23F3B486" w14:textId="216F8067" w:rsidR="002F4B34" w:rsidRPr="00216078" w:rsidRDefault="002F4B34" w:rsidP="002F4B34">
      <w:pPr>
        <w:pStyle w:val="TH"/>
        <w:rPr>
          <w:lang w:eastAsia="ja-JP"/>
        </w:rPr>
      </w:pPr>
      <w:r w:rsidRPr="00216078">
        <w:t xml:space="preserve">Table </w:t>
      </w:r>
      <w:r w:rsidR="00FC74A9">
        <w:t>5.1.76</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2F4B34" w:rsidRPr="00216078" w14:paraId="5A214C73"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7614D46" w14:textId="77777777" w:rsidR="002F4B34" w:rsidRPr="00216078" w:rsidRDefault="002F4B34"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ADE530A" w14:textId="77777777" w:rsidR="002F4B34" w:rsidRPr="00216078" w:rsidRDefault="002F4B34"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E2493F4" w14:textId="77777777" w:rsidR="002F4B34" w:rsidRPr="00216078" w:rsidRDefault="002F4B34"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C4CD200" w14:textId="77777777" w:rsidR="002F4B34" w:rsidRPr="00216078" w:rsidRDefault="002F4B34" w:rsidP="0033271D">
            <w:pPr>
              <w:pStyle w:val="TAH"/>
              <w:tabs>
                <w:tab w:val="left" w:pos="332"/>
              </w:tabs>
              <w:rPr>
                <w:rFonts w:cs="Arial"/>
              </w:rPr>
            </w:pPr>
            <w:r w:rsidRPr="00216078">
              <w:rPr>
                <w:rFonts w:cs="Arial"/>
              </w:rPr>
              <w:t>Single UL allowed</w:t>
            </w:r>
          </w:p>
        </w:tc>
      </w:tr>
      <w:tr w:rsidR="002F4B34" w:rsidRPr="00216078" w14:paraId="66A36593"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4A7EBAC2" w14:textId="77777777" w:rsidR="002F4B34" w:rsidRPr="00216078" w:rsidRDefault="002F4B34" w:rsidP="0033271D">
            <w:pPr>
              <w:pStyle w:val="TAC"/>
              <w:rPr>
                <w:lang w:val="fi-FI"/>
              </w:rPr>
            </w:pPr>
            <w:r>
              <w:rPr>
                <w:rFonts w:cs="Arial"/>
                <w:lang w:eastAsia="ja-JP"/>
              </w:rPr>
              <w:t>7-66-71_n78</w:t>
            </w:r>
          </w:p>
        </w:tc>
        <w:tc>
          <w:tcPr>
            <w:tcW w:w="1686" w:type="dxa"/>
            <w:tcBorders>
              <w:top w:val="single" w:sz="4" w:space="0" w:color="auto"/>
              <w:left w:val="single" w:sz="4" w:space="0" w:color="auto"/>
              <w:right w:val="single" w:sz="4" w:space="0" w:color="auto"/>
            </w:tcBorders>
            <w:vAlign w:val="center"/>
          </w:tcPr>
          <w:p w14:paraId="7ACF7C4A" w14:textId="77777777" w:rsidR="002F4B34" w:rsidRPr="00216078" w:rsidRDefault="002F4B34" w:rsidP="0033271D">
            <w:pPr>
              <w:pStyle w:val="TAC"/>
            </w:pPr>
            <w:r w:rsidRPr="00216078">
              <w:rPr>
                <w:rFonts w:cs="Arial" w:hint="eastAsia"/>
                <w:lang w:eastAsia="ja-JP"/>
              </w:rPr>
              <w:t>CA</w:t>
            </w:r>
            <w:r w:rsidRPr="00216078">
              <w:rPr>
                <w:rFonts w:cs="Arial"/>
                <w:lang w:eastAsia="ja-JP"/>
              </w:rPr>
              <w:t>_</w:t>
            </w:r>
            <w:r>
              <w:rPr>
                <w:rFonts w:cs="Arial"/>
                <w:lang w:eastAsia="ja-JP"/>
              </w:rPr>
              <w:t>7-66-71</w:t>
            </w:r>
          </w:p>
        </w:tc>
        <w:tc>
          <w:tcPr>
            <w:tcW w:w="956" w:type="dxa"/>
            <w:tcBorders>
              <w:top w:val="single" w:sz="4" w:space="0" w:color="auto"/>
              <w:left w:val="single" w:sz="4" w:space="0" w:color="auto"/>
              <w:right w:val="single" w:sz="4" w:space="0" w:color="auto"/>
            </w:tcBorders>
            <w:vAlign w:val="center"/>
          </w:tcPr>
          <w:p w14:paraId="04E01E98" w14:textId="77777777" w:rsidR="002F4B34" w:rsidRPr="00216078" w:rsidRDefault="002F4B34" w:rsidP="0033271D">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14:paraId="25025C80" w14:textId="77777777" w:rsidR="002F4B34" w:rsidRPr="00216078" w:rsidRDefault="002F4B34" w:rsidP="0033271D">
            <w:pPr>
              <w:pStyle w:val="TAC"/>
            </w:pPr>
          </w:p>
        </w:tc>
      </w:tr>
    </w:tbl>
    <w:p w14:paraId="257CB8C2" w14:textId="77777777" w:rsidR="002F4B34" w:rsidRPr="00216078" w:rsidRDefault="002F4B34" w:rsidP="002F4B34">
      <w:pPr>
        <w:ind w:left="720"/>
        <w:rPr>
          <w:b/>
          <w:color w:val="00B050"/>
          <w:lang w:val="en-US" w:eastAsia="zh-CN"/>
        </w:rPr>
      </w:pPr>
    </w:p>
    <w:p w14:paraId="3CC8A3B9" w14:textId="37756276" w:rsidR="002F4B34" w:rsidRPr="00216078" w:rsidRDefault="00FC74A9" w:rsidP="002F4B34">
      <w:pPr>
        <w:pStyle w:val="Heading3"/>
        <w:rPr>
          <w:rFonts w:cs="Arial"/>
          <w:szCs w:val="28"/>
          <w:lang w:val="en-US" w:eastAsia="zh-CN"/>
        </w:rPr>
      </w:pPr>
      <w:bookmarkStart w:id="3667" w:name="_Toc73186244"/>
      <w:r>
        <w:rPr>
          <w:rFonts w:cs="Arial"/>
          <w:szCs w:val="28"/>
          <w:lang w:val="en-US" w:eastAsia="zh-CN"/>
        </w:rPr>
        <w:t>5.1.76</w:t>
      </w:r>
      <w:r w:rsidR="002F4B34" w:rsidRPr="00216078">
        <w:rPr>
          <w:rFonts w:cs="Arial"/>
          <w:szCs w:val="28"/>
          <w:lang w:val="en-US" w:eastAsia="zh-CN"/>
        </w:rPr>
        <w:t>.</w:t>
      </w:r>
      <w:r w:rsidR="002F4B34" w:rsidRPr="00216078">
        <w:rPr>
          <w:rFonts w:cs="Arial" w:hint="eastAsia"/>
          <w:szCs w:val="28"/>
          <w:lang w:val="en-US" w:eastAsia="zh-CN"/>
        </w:rPr>
        <w:t>2</w:t>
      </w:r>
      <w:r w:rsidR="002F4B34" w:rsidRPr="00216078">
        <w:rPr>
          <w:rFonts w:cs="Arial"/>
          <w:szCs w:val="28"/>
          <w:lang w:val="en-US" w:eastAsia="zh-CN"/>
        </w:rPr>
        <w:tab/>
        <w:t xml:space="preserve">Configuration for </w:t>
      </w:r>
      <w:r w:rsidR="002F4B34" w:rsidRPr="00216078">
        <w:rPr>
          <w:rFonts w:cs="Arial" w:hint="eastAsia"/>
          <w:szCs w:val="28"/>
          <w:lang w:val="en-US" w:eastAsia="zh-CN"/>
        </w:rPr>
        <w:t>DC</w:t>
      </w:r>
      <w:bookmarkEnd w:id="3667"/>
    </w:p>
    <w:p w14:paraId="783DC15A" w14:textId="289C31E0" w:rsidR="002F4B34" w:rsidRPr="00216078" w:rsidRDefault="002F4B34" w:rsidP="002F4B34">
      <w:pPr>
        <w:pStyle w:val="TH"/>
        <w:rPr>
          <w:rFonts w:eastAsia="Yu Mincho"/>
          <w:sz w:val="28"/>
          <w:szCs w:val="28"/>
          <w:lang w:eastAsia="ja-JP"/>
        </w:rPr>
      </w:pPr>
      <w:r w:rsidRPr="00216078">
        <w:t xml:space="preserve">Table </w:t>
      </w:r>
      <w:r w:rsidR="00FC74A9">
        <w:t>5.1.76</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F4B34" w:rsidRPr="00216078" w14:paraId="160498B7"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742F8F08" w14:textId="77777777" w:rsidR="002F4B34" w:rsidRPr="00216078" w:rsidRDefault="002F4B34" w:rsidP="0033271D">
            <w:pPr>
              <w:pStyle w:val="TAH"/>
              <w:rPr>
                <w:lang w:val="en-US" w:eastAsia="fi-FI"/>
              </w:rPr>
            </w:pPr>
            <w:r w:rsidRPr="00216078">
              <w:rPr>
                <w:lang w:val="en-US" w:eastAsia="fi-FI"/>
              </w:rPr>
              <w:t>EN-DC</w:t>
            </w:r>
          </w:p>
          <w:p w14:paraId="5F8F1121" w14:textId="77777777" w:rsidR="002F4B34" w:rsidRPr="00216078" w:rsidRDefault="002F4B34"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E90F622" w14:textId="77777777" w:rsidR="002F4B34" w:rsidRPr="00216078" w:rsidRDefault="002F4B34" w:rsidP="0033271D">
            <w:pPr>
              <w:pStyle w:val="TAH"/>
              <w:rPr>
                <w:lang w:val="en-US" w:eastAsia="fi-FI"/>
              </w:rPr>
            </w:pPr>
            <w:r w:rsidRPr="00216078">
              <w:rPr>
                <w:lang w:val="en-US" w:eastAsia="fi-FI"/>
              </w:rPr>
              <w:t>Uplink EN-DC</w:t>
            </w:r>
          </w:p>
          <w:p w14:paraId="6A3F3357" w14:textId="77777777" w:rsidR="002F4B34" w:rsidRPr="00216078" w:rsidRDefault="002F4B34" w:rsidP="0033271D">
            <w:pPr>
              <w:pStyle w:val="TAH"/>
              <w:rPr>
                <w:lang w:val="en-US" w:eastAsia="fi-FI"/>
              </w:rPr>
            </w:pPr>
            <w:r w:rsidRPr="00216078">
              <w:rPr>
                <w:lang w:val="en-US" w:eastAsia="fi-FI"/>
              </w:rPr>
              <w:t>configuration</w:t>
            </w:r>
          </w:p>
          <w:p w14:paraId="15A18B44" w14:textId="77777777" w:rsidR="002F4B34" w:rsidRPr="00216078" w:rsidRDefault="002F4B34"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1687070" w14:textId="77777777" w:rsidR="002F4B34" w:rsidRPr="00216078" w:rsidRDefault="002F4B34"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EAE767E" w14:textId="77777777" w:rsidR="002F4B34" w:rsidRPr="00216078" w:rsidRDefault="002F4B34" w:rsidP="0033271D">
            <w:pPr>
              <w:pStyle w:val="TAH"/>
              <w:rPr>
                <w:rFonts w:cs="Arial"/>
                <w:bCs/>
                <w:szCs w:val="18"/>
                <w:lang w:eastAsia="fi-FI"/>
              </w:rPr>
            </w:pPr>
            <w:r w:rsidRPr="00216078">
              <w:rPr>
                <w:lang w:eastAsia="fi-FI"/>
              </w:rPr>
              <w:t>NR band</w:t>
            </w:r>
          </w:p>
        </w:tc>
      </w:tr>
      <w:tr w:rsidR="002F4B34" w:rsidRPr="00216078" w14:paraId="027C1F36"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9636F42" w14:textId="77777777" w:rsidR="002F4B34" w:rsidRPr="00216078" w:rsidRDefault="002F4B34" w:rsidP="0033271D">
            <w:pPr>
              <w:pStyle w:val="TAC"/>
              <w:rPr>
                <w:rFonts w:cs="Arial"/>
                <w:lang w:eastAsia="ja-JP"/>
              </w:rPr>
            </w:pPr>
            <w:r w:rsidRPr="00FD6E97">
              <w:rPr>
                <w:rFonts w:eastAsia="SimSun"/>
                <w:lang w:eastAsia="zh-CN"/>
              </w:rPr>
              <w:t>DC_</w:t>
            </w:r>
            <w:r w:rsidRPr="00AE7D69">
              <w:rPr>
                <w:rFonts w:eastAsia="SimSun"/>
                <w:lang w:eastAsia="zh-CN"/>
              </w:rPr>
              <w:t>7A-66A-71A_n78A</w:t>
            </w:r>
          </w:p>
        </w:tc>
        <w:tc>
          <w:tcPr>
            <w:tcW w:w="2279" w:type="dxa"/>
            <w:tcBorders>
              <w:top w:val="single" w:sz="4" w:space="0" w:color="auto"/>
              <w:left w:val="single" w:sz="4" w:space="0" w:color="auto"/>
              <w:bottom w:val="single" w:sz="4" w:space="0" w:color="auto"/>
              <w:right w:val="single" w:sz="4" w:space="0" w:color="auto"/>
            </w:tcBorders>
            <w:vAlign w:val="center"/>
          </w:tcPr>
          <w:p w14:paraId="06B01B76" w14:textId="77777777" w:rsidR="002F4B34" w:rsidRDefault="002F4B34" w:rsidP="0033271D">
            <w:pPr>
              <w:pStyle w:val="TAC"/>
              <w:rPr>
                <w:rFonts w:eastAsia="SimSun"/>
                <w:lang w:eastAsia="zh-CN"/>
              </w:rPr>
            </w:pPr>
          </w:p>
          <w:p w14:paraId="2D1A213C" w14:textId="77777777" w:rsidR="002F4B34" w:rsidRPr="00216078" w:rsidRDefault="002F4B34" w:rsidP="0033271D">
            <w:pPr>
              <w:pStyle w:val="TAC"/>
              <w:rPr>
                <w:b/>
                <w:lang w:val="fi-FI" w:eastAsia="fi-FI"/>
              </w:rPr>
            </w:pPr>
            <w:r w:rsidRPr="00A8065B">
              <w:rPr>
                <w:rFonts w:eastAsia="SimSun"/>
                <w:lang w:eastAsia="zh-CN"/>
              </w:rPr>
              <w:t>DC_7A_n78A, DC_</w:t>
            </w:r>
            <w:r>
              <w:rPr>
                <w:rFonts w:eastAsia="SimSun"/>
                <w:lang w:eastAsia="zh-CN"/>
              </w:rPr>
              <w:t>66</w:t>
            </w:r>
            <w:r w:rsidRPr="00A8065B">
              <w:rPr>
                <w:rFonts w:eastAsia="SimSun"/>
                <w:lang w:eastAsia="zh-CN"/>
              </w:rPr>
              <w:t>A_n78A, DC_</w:t>
            </w:r>
            <w:r>
              <w:rPr>
                <w:rFonts w:eastAsia="SimSun"/>
                <w:lang w:eastAsia="zh-CN"/>
              </w:rPr>
              <w:t>71</w:t>
            </w:r>
            <w:r w:rsidRPr="00A8065B">
              <w:rPr>
                <w:rFonts w:eastAsia="SimSun"/>
                <w:lang w:eastAsia="zh-CN"/>
              </w:rPr>
              <w:t>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E79CA72" w14:textId="77777777" w:rsidR="002F4B34" w:rsidRDefault="002F4B34"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7</w:t>
            </w:r>
            <w:r w:rsidRPr="00ED4C8E">
              <w:rPr>
                <w:rFonts w:eastAsia="SimSun"/>
                <w:lang w:eastAsia="zh-CN"/>
              </w:rPr>
              <w:t>A-</w:t>
            </w:r>
            <w:r>
              <w:rPr>
                <w:rFonts w:eastAsia="SimSun"/>
                <w:lang w:eastAsia="zh-CN"/>
              </w:rPr>
              <w:t>66</w:t>
            </w:r>
            <w:r w:rsidRPr="00ED4C8E">
              <w:rPr>
                <w:rFonts w:eastAsia="SimSun"/>
                <w:lang w:eastAsia="zh-CN"/>
              </w:rPr>
              <w:t>A-</w:t>
            </w:r>
            <w:r>
              <w:rPr>
                <w:rFonts w:eastAsia="SimSun"/>
                <w:lang w:eastAsia="zh-CN"/>
              </w:rPr>
              <w:t>71</w:t>
            </w:r>
            <w:r w:rsidRPr="00ED4C8E">
              <w:rPr>
                <w:rFonts w:eastAsia="SimSun"/>
                <w:lang w:eastAsia="zh-CN"/>
              </w:rPr>
              <w:t>A</w:t>
            </w:r>
          </w:p>
          <w:p w14:paraId="0158547B" w14:textId="77777777" w:rsidR="002F4B34" w:rsidRPr="000B36D5" w:rsidRDefault="002F4B34"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34AD96BA" w14:textId="77777777" w:rsidR="002F4B34" w:rsidRPr="00216078" w:rsidRDefault="002F4B34" w:rsidP="0033271D">
            <w:pPr>
              <w:pStyle w:val="TAH"/>
              <w:rPr>
                <w:b w:val="0"/>
                <w:lang w:val="fi-FI" w:eastAsia="fi-FI"/>
              </w:rPr>
            </w:pPr>
            <w:r>
              <w:rPr>
                <w:b w:val="0"/>
                <w:lang w:val="fi-FI" w:eastAsia="fi-FI"/>
              </w:rPr>
              <w:t>n78A</w:t>
            </w:r>
          </w:p>
        </w:tc>
      </w:tr>
    </w:tbl>
    <w:p w14:paraId="6EC61E16" w14:textId="77777777" w:rsidR="002F4B34" w:rsidRPr="00216078" w:rsidRDefault="002F4B34" w:rsidP="002F4B34">
      <w:pPr>
        <w:ind w:left="720"/>
        <w:rPr>
          <w:b/>
          <w:color w:val="00B050"/>
          <w:lang w:val="en-US" w:eastAsia="zh-CN"/>
        </w:rPr>
      </w:pPr>
    </w:p>
    <w:p w14:paraId="417D34C8" w14:textId="12E26F02" w:rsidR="002F4B34" w:rsidRPr="00216078" w:rsidRDefault="00FC74A9" w:rsidP="002F4B34">
      <w:pPr>
        <w:keepNext/>
        <w:keepLines/>
        <w:spacing w:before="120"/>
        <w:outlineLvl w:val="2"/>
        <w:rPr>
          <w:rFonts w:ascii="Arial" w:hAnsi="Arial" w:cs="Arial"/>
          <w:sz w:val="28"/>
          <w:szCs w:val="28"/>
          <w:lang w:val="en-US" w:eastAsia="zh-CN"/>
        </w:rPr>
      </w:pPr>
      <w:r>
        <w:rPr>
          <w:rFonts w:ascii="Arial" w:hAnsi="Arial" w:cs="Arial"/>
          <w:sz w:val="28"/>
          <w:szCs w:val="28"/>
          <w:lang w:val="en-US"/>
        </w:rPr>
        <w:t>5.1.76</w:t>
      </w:r>
      <w:r w:rsidR="002F4B34" w:rsidRPr="00216078">
        <w:rPr>
          <w:rFonts w:ascii="Arial" w:hAnsi="Arial" w:cs="Arial"/>
          <w:sz w:val="28"/>
          <w:szCs w:val="28"/>
          <w:lang w:val="en-US"/>
        </w:rPr>
        <w:t>.</w:t>
      </w:r>
      <w:r w:rsidR="002F4B34" w:rsidRPr="00216078">
        <w:rPr>
          <w:rFonts w:ascii="Arial" w:hAnsi="Arial" w:cs="Arial"/>
          <w:sz w:val="28"/>
          <w:szCs w:val="28"/>
          <w:lang w:val="en-US" w:eastAsia="zh-CN"/>
        </w:rPr>
        <w:t>3</w:t>
      </w:r>
      <w:r w:rsidR="002F4B34" w:rsidRPr="00216078">
        <w:rPr>
          <w:rFonts w:ascii="Arial" w:hAnsi="Arial" w:cs="Arial"/>
          <w:sz w:val="28"/>
          <w:szCs w:val="28"/>
          <w:lang w:val="en-US" w:eastAsia="zh-CN"/>
        </w:rPr>
        <w:tab/>
      </w:r>
      <w:r w:rsidR="002F4B34" w:rsidRPr="00216078">
        <w:rPr>
          <w:rFonts w:ascii="Arial" w:hAnsi="Arial" w:cs="Arial"/>
          <w:sz w:val="28"/>
          <w:szCs w:val="28"/>
          <w:lang w:val="en-US" w:eastAsia="sv-SE"/>
        </w:rPr>
        <w:tab/>
      </w:r>
      <w:r w:rsidR="002F4B34" w:rsidRPr="00216078">
        <w:rPr>
          <w:rFonts w:ascii="Arial" w:hAnsi="Arial" w:cs="Arial"/>
          <w:sz w:val="28"/>
          <w:szCs w:val="28"/>
          <w:lang w:val="en-US"/>
        </w:rPr>
        <w:t>∆T</w:t>
      </w:r>
      <w:r w:rsidR="002F4B34" w:rsidRPr="00216078">
        <w:rPr>
          <w:rFonts w:ascii="Arial" w:hAnsi="Arial" w:cs="Arial"/>
          <w:sz w:val="28"/>
          <w:szCs w:val="28"/>
          <w:vertAlign w:val="subscript"/>
          <w:lang w:val="en-US"/>
        </w:rPr>
        <w:t>IB</w:t>
      </w:r>
      <w:r w:rsidR="002F4B34" w:rsidRPr="00216078">
        <w:rPr>
          <w:rFonts w:ascii="Arial" w:hAnsi="Arial" w:cs="Arial"/>
          <w:sz w:val="28"/>
          <w:szCs w:val="28"/>
          <w:lang w:val="en-US"/>
        </w:rPr>
        <w:t xml:space="preserve"> and ∆R</w:t>
      </w:r>
      <w:r w:rsidR="002F4B34" w:rsidRPr="00216078">
        <w:rPr>
          <w:rFonts w:ascii="Arial" w:hAnsi="Arial" w:cs="Arial"/>
          <w:sz w:val="28"/>
          <w:szCs w:val="28"/>
          <w:vertAlign w:val="subscript"/>
          <w:lang w:val="en-US"/>
        </w:rPr>
        <w:t>IB</w:t>
      </w:r>
      <w:r w:rsidR="002F4B34" w:rsidRPr="00216078">
        <w:rPr>
          <w:rFonts w:ascii="Arial" w:hAnsi="Arial" w:cs="Arial"/>
          <w:sz w:val="28"/>
          <w:szCs w:val="28"/>
          <w:lang w:val="en-US"/>
        </w:rPr>
        <w:t xml:space="preserve"> values</w:t>
      </w:r>
    </w:p>
    <w:p w14:paraId="7B5EBC7C" w14:textId="77777777" w:rsidR="002F4B34" w:rsidRPr="00216078" w:rsidRDefault="002F4B34" w:rsidP="002F4B34">
      <w:r w:rsidRPr="00216078">
        <w:t xml:space="preserve">For </w:t>
      </w:r>
      <w:r w:rsidRPr="00216078">
        <w:rPr>
          <w:rFonts w:hint="eastAsia"/>
        </w:rPr>
        <w:t>DC_</w:t>
      </w:r>
      <w:r w:rsidRPr="00AE7D69">
        <w:rPr>
          <w:rFonts w:ascii="Arial" w:hAnsi="Arial" w:cs="Arial"/>
          <w:sz w:val="18"/>
          <w:szCs w:val="18"/>
          <w:lang w:val="en-US" w:eastAsia="ja-JP"/>
        </w:rPr>
        <w:t>7-66-71_n78</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DC_3-7-20_n78 in 38.101-3</w:t>
      </w:r>
      <w:r w:rsidRPr="00216078">
        <w:t>.</w:t>
      </w:r>
    </w:p>
    <w:p w14:paraId="7C71ED76" w14:textId="15BFC3F2"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5.1.76</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F4B34" w:rsidRPr="00216078" w14:paraId="00361F65" w14:textId="77777777" w:rsidTr="0033271D">
        <w:trPr>
          <w:tblHeader/>
          <w:jc w:val="center"/>
        </w:trPr>
        <w:tc>
          <w:tcPr>
            <w:tcW w:w="1535" w:type="dxa"/>
            <w:vAlign w:val="center"/>
          </w:tcPr>
          <w:p w14:paraId="39AFB0FE"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2425D41F" w14:textId="77777777" w:rsidR="002F4B34" w:rsidRPr="00216078" w:rsidRDefault="002F4B34" w:rsidP="0033271D">
            <w:pPr>
              <w:pStyle w:val="TAH"/>
            </w:pPr>
            <w:r w:rsidRPr="00216078">
              <w:t>E-UTRA and NR Band</w:t>
            </w:r>
          </w:p>
        </w:tc>
        <w:tc>
          <w:tcPr>
            <w:tcW w:w="2340" w:type="dxa"/>
            <w:vAlign w:val="center"/>
          </w:tcPr>
          <w:p w14:paraId="5A47668D" w14:textId="77777777" w:rsidR="002F4B34" w:rsidRPr="00216078" w:rsidRDefault="002F4B34" w:rsidP="0033271D">
            <w:pPr>
              <w:pStyle w:val="TAH"/>
            </w:pPr>
            <w:r w:rsidRPr="00216078">
              <w:t>ΔT</w:t>
            </w:r>
            <w:r w:rsidRPr="00216078">
              <w:rPr>
                <w:vertAlign w:val="subscript"/>
              </w:rPr>
              <w:t>IB,c</w:t>
            </w:r>
            <w:r w:rsidRPr="00216078">
              <w:t xml:space="preserve"> [dB]</w:t>
            </w:r>
          </w:p>
        </w:tc>
      </w:tr>
      <w:tr w:rsidR="002F4B34" w:rsidRPr="00216078" w14:paraId="6D79BFE3" w14:textId="77777777" w:rsidTr="0033271D">
        <w:trPr>
          <w:jc w:val="center"/>
        </w:trPr>
        <w:tc>
          <w:tcPr>
            <w:tcW w:w="1535" w:type="dxa"/>
            <w:vMerge w:val="restart"/>
            <w:vAlign w:val="center"/>
          </w:tcPr>
          <w:p w14:paraId="375F15F2" w14:textId="77777777" w:rsidR="002F4B34" w:rsidRPr="00216078" w:rsidRDefault="002F4B34" w:rsidP="0033271D">
            <w:pPr>
              <w:keepNext/>
              <w:keepLines/>
              <w:spacing w:after="0"/>
              <w:jc w:val="center"/>
              <w:rPr>
                <w:rFonts w:cs="Arial"/>
                <w:lang w:val="en-US"/>
              </w:rPr>
            </w:pPr>
            <w:r w:rsidRPr="00351127">
              <w:rPr>
                <w:rFonts w:ascii="Arial" w:hAnsi="Arial" w:cs="Arial"/>
                <w:sz w:val="18"/>
                <w:szCs w:val="18"/>
                <w:lang w:val="sv-SE" w:eastAsia="ja-JP"/>
              </w:rPr>
              <w:t>DC_</w:t>
            </w:r>
            <w:r w:rsidRPr="00AE7D69">
              <w:rPr>
                <w:rFonts w:cs="Arial"/>
                <w:lang w:eastAsia="ja-JP"/>
              </w:rPr>
              <w:t>7-66-71_n78</w:t>
            </w:r>
          </w:p>
        </w:tc>
        <w:tc>
          <w:tcPr>
            <w:tcW w:w="2049" w:type="dxa"/>
            <w:vAlign w:val="center"/>
          </w:tcPr>
          <w:p w14:paraId="55D9BDDB" w14:textId="77777777" w:rsidR="002F4B34" w:rsidRPr="00E93805" w:rsidRDefault="002F4B34"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7</w:t>
            </w:r>
          </w:p>
        </w:tc>
        <w:tc>
          <w:tcPr>
            <w:tcW w:w="2340" w:type="dxa"/>
            <w:vAlign w:val="center"/>
          </w:tcPr>
          <w:p w14:paraId="1D5553BA" w14:textId="77777777" w:rsidR="002F4B34" w:rsidRPr="00216078" w:rsidRDefault="002F4B34" w:rsidP="0033271D">
            <w:pPr>
              <w:pStyle w:val="TAC"/>
            </w:pPr>
            <w:r w:rsidRPr="00E062F1">
              <w:rPr>
                <w:rFonts w:cs="Arial"/>
                <w:lang w:eastAsia="ja-JP"/>
              </w:rPr>
              <w:t>0.6</w:t>
            </w:r>
          </w:p>
        </w:tc>
      </w:tr>
      <w:tr w:rsidR="002F4B34" w:rsidRPr="00216078" w14:paraId="67148525" w14:textId="77777777" w:rsidTr="0033271D">
        <w:trPr>
          <w:jc w:val="center"/>
        </w:trPr>
        <w:tc>
          <w:tcPr>
            <w:tcW w:w="1535" w:type="dxa"/>
            <w:vMerge/>
            <w:vAlign w:val="center"/>
          </w:tcPr>
          <w:p w14:paraId="72C365F1"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4D2ABFC4"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7C0BADB9" w14:textId="77777777" w:rsidR="002F4B34" w:rsidRDefault="002F4B34" w:rsidP="0033271D">
            <w:pPr>
              <w:pStyle w:val="TAC"/>
              <w:rPr>
                <w:rFonts w:cs="Arial"/>
              </w:rPr>
            </w:pPr>
            <w:r w:rsidRPr="00E062F1">
              <w:rPr>
                <w:rFonts w:cs="Arial"/>
                <w:lang w:eastAsia="ja-JP"/>
              </w:rPr>
              <w:t>0.6</w:t>
            </w:r>
          </w:p>
        </w:tc>
      </w:tr>
      <w:tr w:rsidR="002F4B34" w:rsidRPr="00216078" w14:paraId="5A0BCD96" w14:textId="77777777" w:rsidTr="008D04D6">
        <w:trPr>
          <w:jc w:val="center"/>
        </w:trPr>
        <w:tc>
          <w:tcPr>
            <w:tcW w:w="1535" w:type="dxa"/>
            <w:vMerge/>
            <w:vAlign w:val="center"/>
          </w:tcPr>
          <w:p w14:paraId="1944CEDC"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7FC08F68"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vAlign w:val="center"/>
          </w:tcPr>
          <w:p w14:paraId="194A7F8C" w14:textId="77777777" w:rsidR="002F4B34" w:rsidRPr="001D386E" w:rsidRDefault="002F4B34" w:rsidP="0033271D">
            <w:pPr>
              <w:pStyle w:val="TAC"/>
              <w:rPr>
                <w:rFonts w:cs="Arial"/>
              </w:rPr>
            </w:pPr>
            <w:r w:rsidRPr="00E062F1">
              <w:rPr>
                <w:rFonts w:cs="Arial"/>
                <w:lang w:eastAsia="ja-JP"/>
              </w:rPr>
              <w:t>0.3</w:t>
            </w:r>
          </w:p>
        </w:tc>
      </w:tr>
      <w:tr w:rsidR="002F4B34" w:rsidRPr="00216078" w14:paraId="7F89BF75" w14:textId="77777777" w:rsidTr="008D04D6">
        <w:trPr>
          <w:jc w:val="center"/>
        </w:trPr>
        <w:tc>
          <w:tcPr>
            <w:tcW w:w="1535" w:type="dxa"/>
            <w:vMerge/>
            <w:vAlign w:val="center"/>
          </w:tcPr>
          <w:p w14:paraId="11DAE862"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1611B8DE"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vAlign w:val="center"/>
          </w:tcPr>
          <w:p w14:paraId="40EDD824" w14:textId="77777777" w:rsidR="002F4B34" w:rsidRPr="001D386E" w:rsidRDefault="002F4B34" w:rsidP="0033271D">
            <w:pPr>
              <w:pStyle w:val="TAC"/>
              <w:rPr>
                <w:rFonts w:eastAsia="SimSun"/>
                <w:lang w:eastAsia="ja-JP"/>
              </w:rPr>
            </w:pPr>
            <w:r w:rsidRPr="00E062F1">
              <w:rPr>
                <w:rFonts w:cs="Arial"/>
                <w:lang w:eastAsia="ja-JP"/>
              </w:rPr>
              <w:t>0.8</w:t>
            </w:r>
          </w:p>
        </w:tc>
      </w:tr>
    </w:tbl>
    <w:p w14:paraId="6282D84C" w14:textId="77777777" w:rsidR="002F4B34" w:rsidRPr="00216078" w:rsidRDefault="002F4B34" w:rsidP="002F4B34">
      <w:pPr>
        <w:ind w:left="720"/>
      </w:pPr>
    </w:p>
    <w:p w14:paraId="50B0D1EC" w14:textId="5054054B"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5.1.76</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F4B34" w:rsidRPr="00216078" w14:paraId="203966CE" w14:textId="77777777" w:rsidTr="0033271D">
        <w:trPr>
          <w:tblHeader/>
          <w:jc w:val="center"/>
        </w:trPr>
        <w:tc>
          <w:tcPr>
            <w:tcW w:w="1535" w:type="dxa"/>
            <w:vAlign w:val="center"/>
          </w:tcPr>
          <w:p w14:paraId="2A721D4F"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76DB199E" w14:textId="77777777" w:rsidR="002F4B34" w:rsidRPr="00216078" w:rsidRDefault="002F4B34" w:rsidP="0033271D">
            <w:pPr>
              <w:pStyle w:val="TAH"/>
            </w:pPr>
            <w:r w:rsidRPr="00216078">
              <w:t>E-UTRA and NR Band</w:t>
            </w:r>
          </w:p>
        </w:tc>
        <w:tc>
          <w:tcPr>
            <w:tcW w:w="2340" w:type="dxa"/>
            <w:vAlign w:val="center"/>
          </w:tcPr>
          <w:p w14:paraId="4E72ABE6" w14:textId="77777777" w:rsidR="002F4B34" w:rsidRPr="00216078" w:rsidRDefault="002F4B34" w:rsidP="0033271D">
            <w:pPr>
              <w:pStyle w:val="TAH"/>
            </w:pPr>
            <w:r w:rsidRPr="00216078">
              <w:t>ΔR</w:t>
            </w:r>
            <w:r w:rsidRPr="00216078">
              <w:rPr>
                <w:vertAlign w:val="subscript"/>
              </w:rPr>
              <w:t>IB</w:t>
            </w:r>
            <w:r w:rsidRPr="00216078">
              <w:t xml:space="preserve"> [dB]</w:t>
            </w:r>
          </w:p>
        </w:tc>
      </w:tr>
      <w:tr w:rsidR="002F4B34" w:rsidRPr="00216078" w14:paraId="722604EC" w14:textId="77777777" w:rsidTr="0033271D">
        <w:trPr>
          <w:jc w:val="center"/>
        </w:trPr>
        <w:tc>
          <w:tcPr>
            <w:tcW w:w="1535" w:type="dxa"/>
            <w:vMerge w:val="restart"/>
            <w:vAlign w:val="center"/>
          </w:tcPr>
          <w:p w14:paraId="5529B4EA" w14:textId="77777777" w:rsidR="002F4B34" w:rsidRPr="00216078" w:rsidRDefault="002F4B34" w:rsidP="0033271D">
            <w:pPr>
              <w:keepNext/>
              <w:keepLines/>
              <w:spacing w:after="0"/>
              <w:jc w:val="center"/>
            </w:pPr>
            <w:r w:rsidRPr="008B1D88">
              <w:rPr>
                <w:rFonts w:ascii="Arial" w:hAnsi="Arial" w:cs="Arial"/>
                <w:sz w:val="18"/>
                <w:szCs w:val="18"/>
                <w:lang w:val="sv-SE" w:eastAsia="ja-JP"/>
              </w:rPr>
              <w:t>DC_</w:t>
            </w:r>
            <w:r w:rsidRPr="00AE7D69">
              <w:rPr>
                <w:rFonts w:ascii="Arial" w:hAnsi="Arial" w:cs="Arial"/>
                <w:sz w:val="18"/>
                <w:szCs w:val="18"/>
                <w:lang w:val="sv-SE" w:eastAsia="ja-JP"/>
              </w:rPr>
              <w:t>7-66-71_n78</w:t>
            </w:r>
          </w:p>
        </w:tc>
        <w:tc>
          <w:tcPr>
            <w:tcW w:w="2052" w:type="dxa"/>
            <w:vAlign w:val="center"/>
          </w:tcPr>
          <w:p w14:paraId="3C0E6B2C" w14:textId="77777777" w:rsidR="002F4B34" w:rsidRPr="00216078" w:rsidRDefault="002F4B34" w:rsidP="0033271D">
            <w:pPr>
              <w:pStyle w:val="TAC"/>
              <w:rPr>
                <w:lang w:val="en-US" w:eastAsia="ja-JP"/>
              </w:rPr>
            </w:pPr>
            <w:r>
              <w:rPr>
                <w:rFonts w:cs="Arial"/>
                <w:szCs w:val="18"/>
                <w:lang w:val="sv-SE" w:eastAsia="ja-JP"/>
              </w:rPr>
              <w:t>7</w:t>
            </w:r>
          </w:p>
        </w:tc>
        <w:tc>
          <w:tcPr>
            <w:tcW w:w="2340" w:type="dxa"/>
            <w:vAlign w:val="center"/>
          </w:tcPr>
          <w:p w14:paraId="10323B9F" w14:textId="77777777" w:rsidR="002F4B34" w:rsidRPr="00216078" w:rsidRDefault="002F4B34" w:rsidP="0033271D">
            <w:pPr>
              <w:pStyle w:val="TAC"/>
              <w:rPr>
                <w:rFonts w:cs="Arial"/>
                <w:lang w:eastAsia="zh-CN"/>
              </w:rPr>
            </w:pPr>
            <w:r>
              <w:rPr>
                <w:rFonts w:cs="Arial"/>
                <w:lang w:eastAsia="zh-CN"/>
              </w:rPr>
              <w:t>0.2</w:t>
            </w:r>
          </w:p>
        </w:tc>
      </w:tr>
      <w:tr w:rsidR="002F4B34" w:rsidRPr="00216078" w14:paraId="2536999B" w14:textId="77777777" w:rsidTr="008D04D6">
        <w:trPr>
          <w:jc w:val="center"/>
        </w:trPr>
        <w:tc>
          <w:tcPr>
            <w:tcW w:w="1535" w:type="dxa"/>
            <w:vMerge/>
            <w:vAlign w:val="center"/>
          </w:tcPr>
          <w:p w14:paraId="3797BA7C" w14:textId="77777777" w:rsidR="002F4B34" w:rsidRPr="00216078" w:rsidRDefault="002F4B34" w:rsidP="0033271D">
            <w:pPr>
              <w:pStyle w:val="TAC"/>
            </w:pPr>
          </w:p>
        </w:tc>
        <w:tc>
          <w:tcPr>
            <w:tcW w:w="2052" w:type="dxa"/>
            <w:vAlign w:val="center"/>
          </w:tcPr>
          <w:p w14:paraId="52D9FE7D" w14:textId="77777777" w:rsidR="002F4B34" w:rsidRDefault="002F4B34" w:rsidP="0033271D">
            <w:pPr>
              <w:pStyle w:val="TAC"/>
              <w:rPr>
                <w:rFonts w:cs="Arial"/>
                <w:szCs w:val="18"/>
                <w:lang w:val="sv-SE" w:eastAsia="ja-JP"/>
              </w:rPr>
            </w:pPr>
            <w:r>
              <w:rPr>
                <w:rFonts w:cs="Arial"/>
                <w:szCs w:val="18"/>
                <w:lang w:val="sv-SE" w:eastAsia="ja-JP"/>
              </w:rPr>
              <w:t>66</w:t>
            </w:r>
          </w:p>
        </w:tc>
        <w:tc>
          <w:tcPr>
            <w:tcW w:w="2340" w:type="dxa"/>
            <w:vAlign w:val="center"/>
          </w:tcPr>
          <w:p w14:paraId="1004DA47" w14:textId="77777777" w:rsidR="002F4B34" w:rsidRDefault="002F4B34" w:rsidP="0033271D">
            <w:pPr>
              <w:pStyle w:val="TAC"/>
              <w:rPr>
                <w:rFonts w:cs="Arial"/>
              </w:rPr>
            </w:pPr>
            <w:r>
              <w:rPr>
                <w:rFonts w:cs="Arial"/>
              </w:rPr>
              <w:t>0.2</w:t>
            </w:r>
          </w:p>
        </w:tc>
      </w:tr>
      <w:tr w:rsidR="002F4B34" w:rsidRPr="00216078" w14:paraId="5B2C899F" w14:textId="77777777" w:rsidTr="008D04D6">
        <w:trPr>
          <w:jc w:val="center"/>
        </w:trPr>
        <w:tc>
          <w:tcPr>
            <w:tcW w:w="1535" w:type="dxa"/>
            <w:vMerge/>
            <w:vAlign w:val="center"/>
          </w:tcPr>
          <w:p w14:paraId="3AAF918C" w14:textId="77777777" w:rsidR="002F4B34" w:rsidRPr="00216078" w:rsidRDefault="002F4B34" w:rsidP="0033271D">
            <w:pPr>
              <w:pStyle w:val="TAC"/>
            </w:pPr>
          </w:p>
        </w:tc>
        <w:tc>
          <w:tcPr>
            <w:tcW w:w="2052" w:type="dxa"/>
            <w:vAlign w:val="center"/>
          </w:tcPr>
          <w:p w14:paraId="7C6F7136" w14:textId="77777777" w:rsidR="002F4B34" w:rsidRDefault="002F4B34" w:rsidP="0033271D">
            <w:pPr>
              <w:pStyle w:val="TAC"/>
              <w:rPr>
                <w:rFonts w:cs="Arial"/>
                <w:lang w:val="sv-SE" w:eastAsia="ja-JP"/>
              </w:rPr>
            </w:pPr>
            <w:r>
              <w:rPr>
                <w:rFonts w:cs="Arial"/>
                <w:szCs w:val="18"/>
                <w:lang w:val="sv-SE" w:eastAsia="ja-JP"/>
              </w:rPr>
              <w:t>71</w:t>
            </w:r>
          </w:p>
        </w:tc>
        <w:tc>
          <w:tcPr>
            <w:tcW w:w="2340" w:type="dxa"/>
            <w:vAlign w:val="center"/>
          </w:tcPr>
          <w:p w14:paraId="5A571E26" w14:textId="77777777" w:rsidR="002F4B34" w:rsidRPr="001D386E" w:rsidRDefault="002F4B34" w:rsidP="0033271D">
            <w:pPr>
              <w:pStyle w:val="TAC"/>
              <w:rPr>
                <w:rFonts w:cs="Arial"/>
              </w:rPr>
            </w:pPr>
            <w:r>
              <w:rPr>
                <w:rFonts w:cs="Arial"/>
              </w:rPr>
              <w:t>0</w:t>
            </w:r>
          </w:p>
        </w:tc>
      </w:tr>
      <w:tr w:rsidR="002F4B34" w:rsidRPr="00216078" w14:paraId="3983AF7C" w14:textId="77777777" w:rsidTr="008D04D6">
        <w:trPr>
          <w:jc w:val="center"/>
        </w:trPr>
        <w:tc>
          <w:tcPr>
            <w:tcW w:w="1535" w:type="dxa"/>
            <w:vMerge/>
            <w:vAlign w:val="center"/>
          </w:tcPr>
          <w:p w14:paraId="56A86F3A" w14:textId="77777777" w:rsidR="002F4B34" w:rsidRPr="00216078" w:rsidRDefault="002F4B34" w:rsidP="0033271D">
            <w:pPr>
              <w:pStyle w:val="TAC"/>
            </w:pPr>
          </w:p>
        </w:tc>
        <w:tc>
          <w:tcPr>
            <w:tcW w:w="2052" w:type="dxa"/>
            <w:vAlign w:val="center"/>
          </w:tcPr>
          <w:p w14:paraId="16BFF571" w14:textId="77777777" w:rsidR="002F4B34" w:rsidRPr="00216078" w:rsidRDefault="002F4B34" w:rsidP="0033271D">
            <w:pPr>
              <w:pStyle w:val="TAC"/>
              <w:rPr>
                <w:rFonts w:cs="Arial"/>
                <w:lang w:val="sv-SE" w:eastAsia="ja-JP"/>
              </w:rPr>
            </w:pPr>
            <w:r>
              <w:rPr>
                <w:rFonts w:cs="Arial"/>
                <w:szCs w:val="18"/>
                <w:lang w:val="sv-SE" w:eastAsia="ja-JP"/>
              </w:rPr>
              <w:t>n78</w:t>
            </w:r>
          </w:p>
        </w:tc>
        <w:tc>
          <w:tcPr>
            <w:tcW w:w="2340" w:type="dxa"/>
            <w:vAlign w:val="center"/>
          </w:tcPr>
          <w:p w14:paraId="5D379CB5" w14:textId="77777777" w:rsidR="002F4B34" w:rsidRPr="00216078" w:rsidRDefault="002F4B34" w:rsidP="0033271D">
            <w:pPr>
              <w:pStyle w:val="TAC"/>
            </w:pPr>
            <w:r>
              <w:t>0.5</w:t>
            </w:r>
          </w:p>
        </w:tc>
      </w:tr>
    </w:tbl>
    <w:p w14:paraId="0BEFF8D3" w14:textId="77777777" w:rsidR="002F4B34" w:rsidRPr="00491529" w:rsidRDefault="002F4B34" w:rsidP="002F4B34">
      <w:pPr>
        <w:rPr>
          <w:highlight w:val="yellow"/>
          <w:lang w:eastAsia="ko-KR"/>
        </w:rPr>
      </w:pPr>
    </w:p>
    <w:p w14:paraId="102962CA" w14:textId="4A2A74C0" w:rsidR="002F4B34" w:rsidRDefault="00FC74A9" w:rsidP="002F4B34">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5.1.76</w:t>
      </w:r>
      <w:r w:rsidR="002F4B34">
        <w:rPr>
          <w:rFonts w:ascii="Arial" w:hAnsi="Arial" w:cs="Arial"/>
          <w:sz w:val="28"/>
          <w:szCs w:val="28"/>
          <w:lang w:val="en-US" w:eastAsia="zh-CN"/>
        </w:rPr>
        <w:t>.4</w:t>
      </w:r>
      <w:r w:rsidR="002F4B34">
        <w:rPr>
          <w:rFonts w:ascii="Arial" w:hAnsi="Arial" w:cs="Arial"/>
          <w:sz w:val="28"/>
          <w:szCs w:val="28"/>
          <w:lang w:val="en-US" w:eastAsia="sv-SE"/>
        </w:rPr>
        <w:tab/>
      </w:r>
      <w:r w:rsidR="002F4B34">
        <w:rPr>
          <w:rFonts w:ascii="Arial" w:hAnsi="Arial" w:cs="Arial"/>
          <w:sz w:val="28"/>
          <w:szCs w:val="28"/>
          <w:lang w:val="en-US"/>
        </w:rPr>
        <w:t>REFSENS requirements</w:t>
      </w:r>
    </w:p>
    <w:p w14:paraId="1EBF9256" w14:textId="77777777" w:rsidR="002F4B34" w:rsidRDefault="002F4B34" w:rsidP="002F4B34">
      <w:pPr>
        <w:rPr>
          <w:rFonts w:cs="Arial"/>
          <w:lang w:eastAsia="ja-JP"/>
        </w:rPr>
      </w:pPr>
      <w:r>
        <w:rPr>
          <w:rFonts w:eastAsia="SimSun"/>
        </w:rPr>
        <w:t>MSD requirements are covered in lower order combinations.</w:t>
      </w:r>
    </w:p>
    <w:p w14:paraId="67FBAFB6" w14:textId="77777777" w:rsidR="003A18FC" w:rsidRPr="00940479" w:rsidRDefault="00FC74A9" w:rsidP="003A18FC">
      <w:pPr>
        <w:pStyle w:val="Heading3"/>
      </w:pPr>
      <w:bookmarkStart w:id="3668" w:name="_Toc73186245"/>
      <w:r>
        <w:rPr>
          <w:rFonts w:cs="Arial"/>
          <w:sz w:val="32"/>
          <w:lang w:val="en-US"/>
        </w:rPr>
        <w:t>5.1.77</w:t>
      </w:r>
      <w:r w:rsidR="002F4B34" w:rsidRPr="00216078">
        <w:rPr>
          <w:rFonts w:cs="Arial"/>
          <w:sz w:val="32"/>
          <w:lang w:val="en-US"/>
        </w:rPr>
        <w:tab/>
      </w:r>
      <w:r w:rsidR="002F4B34" w:rsidRPr="00FD6E97">
        <w:rPr>
          <w:rFonts w:cs="Arial"/>
          <w:sz w:val="32"/>
          <w:lang w:val="en-US"/>
        </w:rPr>
        <w:t>DC_</w:t>
      </w:r>
      <w:r w:rsidR="002F4B34" w:rsidRPr="00256999">
        <w:rPr>
          <w:rFonts w:cs="Arial"/>
          <w:sz w:val="32"/>
          <w:lang w:val="en-US"/>
        </w:rPr>
        <w:t xml:space="preserve">2A-7A </w:t>
      </w:r>
      <w:r w:rsidR="002F4B34" w:rsidRPr="00AE7D69">
        <w:rPr>
          <w:rFonts w:cs="Arial"/>
          <w:sz w:val="32"/>
          <w:lang w:val="en-US"/>
        </w:rPr>
        <w:t>-71A_n78A</w:t>
      </w:r>
      <w:bookmarkEnd w:id="3668"/>
    </w:p>
    <w:p w14:paraId="134EA7C4" w14:textId="67A69C61" w:rsidR="002F4B34"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5.1.77</w:t>
      </w:r>
      <w:r w:rsidR="002F4B34" w:rsidRPr="00216078">
        <w:rPr>
          <w:rFonts w:ascii="Arial" w:hAnsi="Arial" w:cs="Arial"/>
          <w:sz w:val="28"/>
          <w:szCs w:val="28"/>
          <w:lang w:val="en-US"/>
        </w:rPr>
        <w:t>.</w:t>
      </w:r>
      <w:r w:rsidR="002F4B34" w:rsidRPr="00216078">
        <w:rPr>
          <w:rFonts w:ascii="Arial" w:hAnsi="Arial" w:cs="Arial"/>
          <w:sz w:val="28"/>
          <w:szCs w:val="28"/>
          <w:lang w:val="en-US" w:eastAsia="zh-CN"/>
        </w:rPr>
        <w:t>1</w:t>
      </w:r>
      <w:r w:rsidR="002F4B34" w:rsidRPr="00216078">
        <w:rPr>
          <w:rFonts w:ascii="Arial" w:hAnsi="Arial" w:cs="Arial"/>
          <w:sz w:val="28"/>
          <w:szCs w:val="28"/>
          <w:lang w:val="en-US"/>
        </w:rPr>
        <w:tab/>
      </w:r>
      <w:r w:rsidR="002F4B34" w:rsidRPr="00216078">
        <w:rPr>
          <w:rFonts w:ascii="Arial" w:hAnsi="Arial" w:cs="Arial"/>
          <w:sz w:val="28"/>
          <w:szCs w:val="28"/>
          <w:lang w:val="en-US" w:eastAsia="zh-CN"/>
        </w:rPr>
        <w:t>O</w:t>
      </w:r>
      <w:r w:rsidR="002F4B34" w:rsidRPr="00216078">
        <w:rPr>
          <w:rFonts w:ascii="Arial" w:hAnsi="Arial" w:cs="Arial"/>
          <w:sz w:val="28"/>
          <w:szCs w:val="28"/>
          <w:lang w:val="en-US"/>
        </w:rPr>
        <w:t>perating bands</w:t>
      </w:r>
      <w:r w:rsidR="002F4B34" w:rsidRPr="00216078">
        <w:rPr>
          <w:rFonts w:ascii="Arial" w:hAnsi="Arial" w:cs="Arial"/>
          <w:sz w:val="28"/>
          <w:szCs w:val="28"/>
          <w:lang w:val="en-US" w:eastAsia="zh-CN"/>
        </w:rPr>
        <w:t xml:space="preserve"> for EN-</w:t>
      </w:r>
      <w:r w:rsidR="002F4B34" w:rsidRPr="00216078">
        <w:rPr>
          <w:rFonts w:ascii="Arial" w:hAnsi="Arial" w:cs="Arial" w:hint="eastAsia"/>
          <w:sz w:val="28"/>
          <w:szCs w:val="28"/>
          <w:lang w:val="en-US" w:eastAsia="ja-JP"/>
        </w:rPr>
        <w:t>DC</w:t>
      </w:r>
    </w:p>
    <w:p w14:paraId="4B86BC2E" w14:textId="4DED4A33" w:rsidR="002F4B34" w:rsidRPr="00216078" w:rsidRDefault="002F4B34" w:rsidP="002F4B34">
      <w:pPr>
        <w:pStyle w:val="TH"/>
        <w:rPr>
          <w:lang w:eastAsia="ja-JP"/>
        </w:rPr>
      </w:pPr>
      <w:r w:rsidRPr="00216078">
        <w:t xml:space="preserve">Table </w:t>
      </w:r>
      <w:r w:rsidR="00FC74A9">
        <w:t>5.1.77</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2F4B34" w:rsidRPr="00216078" w14:paraId="2EAC1CF7"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0AEE1079" w14:textId="77777777" w:rsidR="002F4B34" w:rsidRPr="00216078" w:rsidRDefault="002F4B34"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9FAAAAD" w14:textId="77777777" w:rsidR="002F4B34" w:rsidRPr="00216078" w:rsidRDefault="002F4B34"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0729BF1" w14:textId="77777777" w:rsidR="002F4B34" w:rsidRPr="00216078" w:rsidRDefault="002F4B34"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7D5585F" w14:textId="77777777" w:rsidR="002F4B34" w:rsidRPr="00216078" w:rsidRDefault="002F4B34" w:rsidP="0033271D">
            <w:pPr>
              <w:pStyle w:val="TAH"/>
              <w:tabs>
                <w:tab w:val="left" w:pos="332"/>
              </w:tabs>
              <w:rPr>
                <w:rFonts w:cs="Arial"/>
              </w:rPr>
            </w:pPr>
            <w:r w:rsidRPr="00216078">
              <w:rPr>
                <w:rFonts w:cs="Arial"/>
              </w:rPr>
              <w:t>Single UL allowed</w:t>
            </w:r>
          </w:p>
        </w:tc>
      </w:tr>
      <w:tr w:rsidR="002F4B34" w:rsidRPr="00216078" w14:paraId="2E432CF4"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1BDFEB27" w14:textId="77777777" w:rsidR="002F4B34" w:rsidRPr="00216078" w:rsidRDefault="002F4B34" w:rsidP="0033271D">
            <w:pPr>
              <w:pStyle w:val="TAC"/>
              <w:rPr>
                <w:lang w:val="fi-FI"/>
              </w:rPr>
            </w:pPr>
            <w:r>
              <w:rPr>
                <w:rFonts w:cs="Arial"/>
                <w:lang w:eastAsia="ja-JP"/>
              </w:rPr>
              <w:t>2-7-71_n78</w:t>
            </w:r>
          </w:p>
        </w:tc>
        <w:tc>
          <w:tcPr>
            <w:tcW w:w="1686" w:type="dxa"/>
            <w:tcBorders>
              <w:top w:val="single" w:sz="4" w:space="0" w:color="auto"/>
              <w:left w:val="single" w:sz="4" w:space="0" w:color="auto"/>
              <w:right w:val="single" w:sz="4" w:space="0" w:color="auto"/>
            </w:tcBorders>
            <w:vAlign w:val="center"/>
          </w:tcPr>
          <w:p w14:paraId="784CEC37" w14:textId="77777777" w:rsidR="002F4B34" w:rsidRPr="00216078" w:rsidRDefault="002F4B34" w:rsidP="0033271D">
            <w:pPr>
              <w:pStyle w:val="TAC"/>
            </w:pPr>
            <w:r w:rsidRPr="00216078">
              <w:rPr>
                <w:rFonts w:cs="Arial" w:hint="eastAsia"/>
                <w:lang w:eastAsia="ja-JP"/>
              </w:rPr>
              <w:t>CA</w:t>
            </w:r>
            <w:r w:rsidRPr="00216078">
              <w:rPr>
                <w:rFonts w:cs="Arial"/>
                <w:lang w:eastAsia="ja-JP"/>
              </w:rPr>
              <w:t>_</w:t>
            </w:r>
            <w:r>
              <w:rPr>
                <w:rFonts w:cs="Arial"/>
                <w:lang w:eastAsia="ja-JP"/>
              </w:rPr>
              <w:t>2-7-71</w:t>
            </w:r>
          </w:p>
        </w:tc>
        <w:tc>
          <w:tcPr>
            <w:tcW w:w="956" w:type="dxa"/>
            <w:tcBorders>
              <w:top w:val="single" w:sz="4" w:space="0" w:color="auto"/>
              <w:left w:val="single" w:sz="4" w:space="0" w:color="auto"/>
              <w:right w:val="single" w:sz="4" w:space="0" w:color="auto"/>
            </w:tcBorders>
            <w:vAlign w:val="center"/>
          </w:tcPr>
          <w:p w14:paraId="3A0EEAE6" w14:textId="77777777" w:rsidR="002F4B34" w:rsidRPr="00216078" w:rsidRDefault="002F4B34" w:rsidP="0033271D">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14:paraId="69564934" w14:textId="77777777" w:rsidR="002F4B34" w:rsidRPr="00216078" w:rsidRDefault="002F4B34" w:rsidP="0033271D">
            <w:pPr>
              <w:pStyle w:val="TAC"/>
            </w:pPr>
          </w:p>
        </w:tc>
      </w:tr>
    </w:tbl>
    <w:p w14:paraId="6220570B" w14:textId="77777777" w:rsidR="002F4B34" w:rsidRPr="00216078" w:rsidRDefault="002F4B34" w:rsidP="002F4B34">
      <w:pPr>
        <w:ind w:left="720"/>
        <w:rPr>
          <w:b/>
          <w:color w:val="00B050"/>
          <w:lang w:val="en-US" w:eastAsia="zh-CN"/>
        </w:rPr>
      </w:pPr>
    </w:p>
    <w:p w14:paraId="0DB82900" w14:textId="14B85F37" w:rsidR="002F4B34" w:rsidRPr="00216078" w:rsidRDefault="00FC74A9" w:rsidP="002F4B34">
      <w:pPr>
        <w:pStyle w:val="Heading3"/>
        <w:rPr>
          <w:rFonts w:cs="Arial"/>
          <w:szCs w:val="28"/>
          <w:lang w:val="en-US" w:eastAsia="zh-CN"/>
        </w:rPr>
      </w:pPr>
      <w:bookmarkStart w:id="3669" w:name="_Toc73186246"/>
      <w:r>
        <w:rPr>
          <w:rFonts w:cs="Arial"/>
          <w:szCs w:val="28"/>
          <w:lang w:val="en-US" w:eastAsia="zh-CN"/>
        </w:rPr>
        <w:t>5.1.77</w:t>
      </w:r>
      <w:r w:rsidR="002F4B34" w:rsidRPr="00216078">
        <w:rPr>
          <w:rFonts w:cs="Arial"/>
          <w:szCs w:val="28"/>
          <w:lang w:val="en-US" w:eastAsia="zh-CN"/>
        </w:rPr>
        <w:t>.</w:t>
      </w:r>
      <w:r w:rsidR="002F4B34" w:rsidRPr="00216078">
        <w:rPr>
          <w:rFonts w:cs="Arial" w:hint="eastAsia"/>
          <w:szCs w:val="28"/>
          <w:lang w:val="en-US" w:eastAsia="zh-CN"/>
        </w:rPr>
        <w:t>2</w:t>
      </w:r>
      <w:r w:rsidR="002F4B34" w:rsidRPr="00216078">
        <w:rPr>
          <w:rFonts w:cs="Arial"/>
          <w:szCs w:val="28"/>
          <w:lang w:val="en-US" w:eastAsia="zh-CN"/>
        </w:rPr>
        <w:tab/>
        <w:t xml:space="preserve">Configuration for </w:t>
      </w:r>
      <w:r w:rsidR="002F4B34" w:rsidRPr="00216078">
        <w:rPr>
          <w:rFonts w:cs="Arial" w:hint="eastAsia"/>
          <w:szCs w:val="28"/>
          <w:lang w:val="en-US" w:eastAsia="zh-CN"/>
        </w:rPr>
        <w:t>DC</w:t>
      </w:r>
      <w:bookmarkEnd w:id="3669"/>
    </w:p>
    <w:p w14:paraId="6D099CF8" w14:textId="52E0ED1B" w:rsidR="002F4B34" w:rsidRPr="00216078" w:rsidRDefault="002F4B34" w:rsidP="002F4B34">
      <w:pPr>
        <w:pStyle w:val="TH"/>
        <w:rPr>
          <w:rFonts w:eastAsia="Yu Mincho"/>
          <w:sz w:val="28"/>
          <w:szCs w:val="28"/>
          <w:lang w:eastAsia="ja-JP"/>
        </w:rPr>
      </w:pPr>
      <w:r w:rsidRPr="00216078">
        <w:t xml:space="preserve">Table </w:t>
      </w:r>
      <w:r w:rsidR="00FC74A9">
        <w:t>5.1.77</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F4B34" w:rsidRPr="00216078" w14:paraId="0E16D547"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D7CA3C" w14:textId="77777777" w:rsidR="002F4B34" w:rsidRPr="00216078" w:rsidRDefault="002F4B34" w:rsidP="0033271D">
            <w:pPr>
              <w:pStyle w:val="TAH"/>
              <w:rPr>
                <w:lang w:val="en-US" w:eastAsia="fi-FI"/>
              </w:rPr>
            </w:pPr>
            <w:r w:rsidRPr="00216078">
              <w:rPr>
                <w:lang w:val="en-US" w:eastAsia="fi-FI"/>
              </w:rPr>
              <w:t>EN-DC</w:t>
            </w:r>
          </w:p>
          <w:p w14:paraId="05762842" w14:textId="77777777" w:rsidR="002F4B34" w:rsidRPr="00216078" w:rsidRDefault="002F4B34"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0F311E4" w14:textId="77777777" w:rsidR="002F4B34" w:rsidRPr="00216078" w:rsidRDefault="002F4B34" w:rsidP="0033271D">
            <w:pPr>
              <w:pStyle w:val="TAH"/>
              <w:rPr>
                <w:lang w:val="en-US" w:eastAsia="fi-FI"/>
              </w:rPr>
            </w:pPr>
            <w:r w:rsidRPr="00216078">
              <w:rPr>
                <w:lang w:val="en-US" w:eastAsia="fi-FI"/>
              </w:rPr>
              <w:t>Uplink EN-DC</w:t>
            </w:r>
          </w:p>
          <w:p w14:paraId="28022E39" w14:textId="77777777" w:rsidR="002F4B34" w:rsidRPr="00216078" w:rsidRDefault="002F4B34" w:rsidP="0033271D">
            <w:pPr>
              <w:pStyle w:val="TAH"/>
              <w:rPr>
                <w:lang w:val="en-US" w:eastAsia="fi-FI"/>
              </w:rPr>
            </w:pPr>
            <w:r w:rsidRPr="00216078">
              <w:rPr>
                <w:lang w:val="en-US" w:eastAsia="fi-FI"/>
              </w:rPr>
              <w:t>configuration</w:t>
            </w:r>
          </w:p>
          <w:p w14:paraId="76B404BD" w14:textId="77777777" w:rsidR="002F4B34" w:rsidRPr="00216078" w:rsidRDefault="002F4B34"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7326C42A" w14:textId="77777777" w:rsidR="002F4B34" w:rsidRPr="00216078" w:rsidRDefault="002F4B34"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14062B0" w14:textId="77777777" w:rsidR="002F4B34" w:rsidRPr="00216078" w:rsidRDefault="002F4B34" w:rsidP="0033271D">
            <w:pPr>
              <w:pStyle w:val="TAH"/>
              <w:rPr>
                <w:rFonts w:cs="Arial"/>
                <w:bCs/>
                <w:szCs w:val="18"/>
                <w:lang w:eastAsia="fi-FI"/>
              </w:rPr>
            </w:pPr>
            <w:r w:rsidRPr="00216078">
              <w:rPr>
                <w:lang w:eastAsia="fi-FI"/>
              </w:rPr>
              <w:t>NR band</w:t>
            </w:r>
          </w:p>
        </w:tc>
      </w:tr>
      <w:tr w:rsidR="002F4B34" w:rsidRPr="00216078" w14:paraId="2CE37832"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D00C861" w14:textId="77777777" w:rsidR="002F4B34" w:rsidRPr="00216078" w:rsidRDefault="002F4B34" w:rsidP="0033271D">
            <w:pPr>
              <w:pStyle w:val="TAC"/>
              <w:rPr>
                <w:rFonts w:cs="Arial"/>
                <w:lang w:eastAsia="ja-JP"/>
              </w:rPr>
            </w:pPr>
            <w:r w:rsidRPr="00FD6E97">
              <w:rPr>
                <w:rFonts w:eastAsia="SimSun"/>
                <w:lang w:eastAsia="zh-CN"/>
              </w:rPr>
              <w:t>DC_</w:t>
            </w:r>
            <w:r w:rsidRPr="00256999">
              <w:rPr>
                <w:rFonts w:eastAsia="SimSun"/>
                <w:lang w:eastAsia="zh-CN"/>
              </w:rPr>
              <w:t xml:space="preserve">2A-7A </w:t>
            </w:r>
            <w:r w:rsidRPr="00AE7D69">
              <w:rPr>
                <w:rFonts w:eastAsia="SimSun"/>
                <w:lang w:eastAsia="zh-CN"/>
              </w:rPr>
              <w:t>-71A_n78A</w:t>
            </w:r>
          </w:p>
        </w:tc>
        <w:tc>
          <w:tcPr>
            <w:tcW w:w="2279" w:type="dxa"/>
            <w:tcBorders>
              <w:top w:val="single" w:sz="4" w:space="0" w:color="auto"/>
              <w:left w:val="single" w:sz="4" w:space="0" w:color="auto"/>
              <w:bottom w:val="single" w:sz="4" w:space="0" w:color="auto"/>
              <w:right w:val="single" w:sz="4" w:space="0" w:color="auto"/>
            </w:tcBorders>
            <w:vAlign w:val="center"/>
          </w:tcPr>
          <w:p w14:paraId="421404EF" w14:textId="77777777" w:rsidR="002F4B34" w:rsidRDefault="002F4B34" w:rsidP="0033271D">
            <w:pPr>
              <w:pStyle w:val="TAC"/>
              <w:rPr>
                <w:rFonts w:eastAsia="SimSun"/>
                <w:lang w:eastAsia="zh-CN"/>
              </w:rPr>
            </w:pPr>
          </w:p>
          <w:p w14:paraId="150E1A8C" w14:textId="77777777" w:rsidR="002F4B34" w:rsidRPr="00216078" w:rsidRDefault="002F4B34" w:rsidP="0033271D">
            <w:pPr>
              <w:pStyle w:val="TAC"/>
              <w:rPr>
                <w:b/>
                <w:lang w:val="fi-FI" w:eastAsia="fi-FI"/>
              </w:rPr>
            </w:pPr>
            <w:r w:rsidRPr="00A8065B">
              <w:rPr>
                <w:rFonts w:eastAsia="SimSun"/>
                <w:lang w:eastAsia="zh-CN"/>
              </w:rPr>
              <w:t>DC_</w:t>
            </w:r>
            <w:r>
              <w:rPr>
                <w:rFonts w:eastAsia="SimSun"/>
                <w:lang w:eastAsia="zh-CN"/>
              </w:rPr>
              <w:t>2</w:t>
            </w:r>
            <w:r w:rsidRPr="00A8065B">
              <w:rPr>
                <w:rFonts w:eastAsia="SimSun"/>
                <w:lang w:eastAsia="zh-CN"/>
              </w:rPr>
              <w:t>A_n78A, DC_</w:t>
            </w:r>
            <w:r>
              <w:rPr>
                <w:rFonts w:eastAsia="SimSun"/>
                <w:lang w:eastAsia="zh-CN"/>
              </w:rPr>
              <w:t>7</w:t>
            </w:r>
            <w:r w:rsidRPr="00A8065B">
              <w:rPr>
                <w:rFonts w:eastAsia="SimSun"/>
                <w:lang w:eastAsia="zh-CN"/>
              </w:rPr>
              <w:t>A_n78A, DC_</w:t>
            </w:r>
            <w:r>
              <w:rPr>
                <w:rFonts w:eastAsia="SimSun"/>
                <w:lang w:eastAsia="zh-CN"/>
              </w:rPr>
              <w:t>71</w:t>
            </w:r>
            <w:r w:rsidRPr="00A8065B">
              <w:rPr>
                <w:rFonts w:eastAsia="SimSun"/>
                <w:lang w:eastAsia="zh-CN"/>
              </w:rPr>
              <w:t>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91D188B" w14:textId="77777777" w:rsidR="002F4B34" w:rsidRDefault="002F4B34"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71</w:t>
            </w:r>
            <w:r w:rsidRPr="00ED4C8E">
              <w:rPr>
                <w:rFonts w:eastAsia="SimSun"/>
                <w:lang w:eastAsia="zh-CN"/>
              </w:rPr>
              <w:t>A</w:t>
            </w:r>
          </w:p>
          <w:p w14:paraId="4C43625D" w14:textId="77777777" w:rsidR="002F4B34" w:rsidRPr="000B36D5" w:rsidRDefault="002F4B34"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502169C5" w14:textId="77777777" w:rsidR="002F4B34" w:rsidRPr="00216078" w:rsidRDefault="002F4B34" w:rsidP="0033271D">
            <w:pPr>
              <w:pStyle w:val="TAH"/>
              <w:rPr>
                <w:b w:val="0"/>
                <w:lang w:val="fi-FI" w:eastAsia="fi-FI"/>
              </w:rPr>
            </w:pPr>
            <w:r>
              <w:rPr>
                <w:b w:val="0"/>
                <w:lang w:val="fi-FI" w:eastAsia="fi-FI"/>
              </w:rPr>
              <w:t>n78A</w:t>
            </w:r>
          </w:p>
        </w:tc>
      </w:tr>
      <w:tr w:rsidR="002F4B34" w:rsidRPr="00216078" w14:paraId="4F7B0778"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D86D089" w14:textId="77777777" w:rsidR="002F4B34" w:rsidRPr="00FD6E97" w:rsidRDefault="002F4B34" w:rsidP="0033271D">
            <w:pPr>
              <w:pStyle w:val="TAC"/>
              <w:rPr>
                <w:rFonts w:eastAsia="SimSun"/>
                <w:lang w:eastAsia="zh-CN"/>
              </w:rPr>
            </w:pPr>
            <w:r w:rsidRPr="00FD6E97">
              <w:rPr>
                <w:rFonts w:eastAsia="SimSun"/>
                <w:lang w:eastAsia="zh-CN"/>
              </w:rPr>
              <w:t>DC_</w:t>
            </w:r>
            <w:r>
              <w:rPr>
                <w:rFonts w:eastAsia="SimSun"/>
                <w:lang w:eastAsia="zh-CN"/>
              </w:rPr>
              <w:t>2A-</w:t>
            </w:r>
            <w:r w:rsidRPr="00256999">
              <w:rPr>
                <w:rFonts w:eastAsia="SimSun"/>
                <w:lang w:eastAsia="zh-CN"/>
              </w:rPr>
              <w:t xml:space="preserve">2A-7A </w:t>
            </w:r>
            <w:r w:rsidRPr="00AE7D69">
              <w:rPr>
                <w:rFonts w:eastAsia="SimSun"/>
                <w:lang w:eastAsia="zh-CN"/>
              </w:rPr>
              <w:t>-71A_n78A</w:t>
            </w:r>
          </w:p>
        </w:tc>
        <w:tc>
          <w:tcPr>
            <w:tcW w:w="2279" w:type="dxa"/>
            <w:tcBorders>
              <w:top w:val="single" w:sz="4" w:space="0" w:color="auto"/>
              <w:left w:val="single" w:sz="4" w:space="0" w:color="auto"/>
              <w:bottom w:val="single" w:sz="4" w:space="0" w:color="auto"/>
              <w:right w:val="single" w:sz="4" w:space="0" w:color="auto"/>
            </w:tcBorders>
            <w:vAlign w:val="center"/>
          </w:tcPr>
          <w:p w14:paraId="27FADE5B" w14:textId="77777777" w:rsidR="002F4B34" w:rsidRDefault="002F4B34" w:rsidP="0033271D">
            <w:pPr>
              <w:pStyle w:val="TAC"/>
              <w:rPr>
                <w:rFonts w:eastAsia="SimSun"/>
                <w:lang w:eastAsia="zh-CN"/>
              </w:rPr>
            </w:pPr>
          </w:p>
          <w:p w14:paraId="5E310094" w14:textId="77777777" w:rsidR="002F4B34" w:rsidRDefault="002F4B34" w:rsidP="0033271D">
            <w:pPr>
              <w:pStyle w:val="TAC"/>
              <w:rPr>
                <w:rFonts w:eastAsia="SimSun"/>
                <w:lang w:eastAsia="zh-CN"/>
              </w:rPr>
            </w:pPr>
            <w:r w:rsidRPr="00A8065B">
              <w:rPr>
                <w:rFonts w:eastAsia="SimSun"/>
                <w:lang w:eastAsia="zh-CN"/>
              </w:rPr>
              <w:t>DC_</w:t>
            </w:r>
            <w:r>
              <w:rPr>
                <w:rFonts w:eastAsia="SimSun"/>
                <w:lang w:eastAsia="zh-CN"/>
              </w:rPr>
              <w:t>2</w:t>
            </w:r>
            <w:r w:rsidRPr="00A8065B">
              <w:rPr>
                <w:rFonts w:eastAsia="SimSun"/>
                <w:lang w:eastAsia="zh-CN"/>
              </w:rPr>
              <w:t>A_n78A, DC_</w:t>
            </w:r>
            <w:r>
              <w:rPr>
                <w:rFonts w:eastAsia="SimSun"/>
                <w:lang w:eastAsia="zh-CN"/>
              </w:rPr>
              <w:t>7</w:t>
            </w:r>
            <w:r w:rsidRPr="00A8065B">
              <w:rPr>
                <w:rFonts w:eastAsia="SimSun"/>
                <w:lang w:eastAsia="zh-CN"/>
              </w:rPr>
              <w:t>A_n78A, DC_</w:t>
            </w:r>
            <w:r>
              <w:rPr>
                <w:rFonts w:eastAsia="SimSun"/>
                <w:lang w:eastAsia="zh-CN"/>
              </w:rPr>
              <w:t>71</w:t>
            </w:r>
            <w:r w:rsidRPr="00A8065B">
              <w:rPr>
                <w:rFonts w:eastAsia="SimSun"/>
                <w:lang w:eastAsia="zh-CN"/>
              </w:rPr>
              <w:t>A_n78A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18F01E76" w14:textId="77777777" w:rsidR="002F4B34" w:rsidRDefault="002F4B34"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2A-2</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71</w:t>
            </w:r>
            <w:r w:rsidRPr="00ED4C8E">
              <w:rPr>
                <w:rFonts w:eastAsia="SimSun"/>
                <w:lang w:eastAsia="zh-CN"/>
              </w:rPr>
              <w:t>A</w:t>
            </w:r>
          </w:p>
          <w:p w14:paraId="4ECD4F89" w14:textId="77777777" w:rsidR="002F4B34" w:rsidRDefault="002F4B34" w:rsidP="0033271D">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5711D3A" w14:textId="77777777" w:rsidR="002F4B34" w:rsidRDefault="002F4B34" w:rsidP="0033271D">
            <w:pPr>
              <w:pStyle w:val="TAH"/>
              <w:rPr>
                <w:b w:val="0"/>
                <w:lang w:val="fi-FI" w:eastAsia="fi-FI"/>
              </w:rPr>
            </w:pPr>
            <w:r>
              <w:rPr>
                <w:b w:val="0"/>
                <w:lang w:val="fi-FI" w:eastAsia="fi-FI"/>
              </w:rPr>
              <w:t>n78A</w:t>
            </w:r>
          </w:p>
        </w:tc>
      </w:tr>
    </w:tbl>
    <w:p w14:paraId="3DDA78C9" w14:textId="77777777" w:rsidR="002F4B34" w:rsidRPr="00216078" w:rsidRDefault="002F4B34" w:rsidP="002F4B34">
      <w:pPr>
        <w:ind w:left="720"/>
        <w:rPr>
          <w:b/>
          <w:color w:val="00B050"/>
          <w:lang w:val="en-US" w:eastAsia="zh-CN"/>
        </w:rPr>
      </w:pPr>
    </w:p>
    <w:p w14:paraId="015889F8" w14:textId="65C05309" w:rsidR="002F4B34" w:rsidRPr="00216078" w:rsidRDefault="00FC74A9" w:rsidP="002F4B34">
      <w:pPr>
        <w:keepNext/>
        <w:keepLines/>
        <w:spacing w:before="120"/>
        <w:outlineLvl w:val="2"/>
        <w:rPr>
          <w:rFonts w:ascii="Arial" w:hAnsi="Arial" w:cs="Arial"/>
          <w:sz w:val="28"/>
          <w:szCs w:val="28"/>
          <w:lang w:val="en-US" w:eastAsia="zh-CN"/>
        </w:rPr>
      </w:pPr>
      <w:r>
        <w:rPr>
          <w:rFonts w:ascii="Arial" w:hAnsi="Arial" w:cs="Arial"/>
          <w:sz w:val="28"/>
          <w:szCs w:val="28"/>
          <w:lang w:val="en-US"/>
        </w:rPr>
        <w:t>5.1.77</w:t>
      </w:r>
      <w:r w:rsidR="002F4B34" w:rsidRPr="00216078">
        <w:rPr>
          <w:rFonts w:ascii="Arial" w:hAnsi="Arial" w:cs="Arial"/>
          <w:sz w:val="28"/>
          <w:szCs w:val="28"/>
          <w:lang w:val="en-US"/>
        </w:rPr>
        <w:t>.</w:t>
      </w:r>
      <w:r w:rsidR="002F4B34" w:rsidRPr="00216078">
        <w:rPr>
          <w:rFonts w:ascii="Arial" w:hAnsi="Arial" w:cs="Arial"/>
          <w:sz w:val="28"/>
          <w:szCs w:val="28"/>
          <w:lang w:val="en-US" w:eastAsia="zh-CN"/>
        </w:rPr>
        <w:t>3</w:t>
      </w:r>
      <w:r w:rsidR="002F4B34" w:rsidRPr="00216078">
        <w:rPr>
          <w:rFonts w:ascii="Arial" w:hAnsi="Arial" w:cs="Arial"/>
          <w:sz w:val="28"/>
          <w:szCs w:val="28"/>
          <w:lang w:val="en-US" w:eastAsia="zh-CN"/>
        </w:rPr>
        <w:tab/>
      </w:r>
      <w:r w:rsidR="002F4B34" w:rsidRPr="00216078">
        <w:rPr>
          <w:rFonts w:ascii="Arial" w:hAnsi="Arial" w:cs="Arial"/>
          <w:sz w:val="28"/>
          <w:szCs w:val="28"/>
          <w:lang w:val="en-US" w:eastAsia="sv-SE"/>
        </w:rPr>
        <w:tab/>
      </w:r>
      <w:r w:rsidR="002F4B34" w:rsidRPr="00216078">
        <w:rPr>
          <w:rFonts w:ascii="Arial" w:hAnsi="Arial" w:cs="Arial"/>
          <w:sz w:val="28"/>
          <w:szCs w:val="28"/>
          <w:lang w:val="en-US"/>
        </w:rPr>
        <w:t>∆T</w:t>
      </w:r>
      <w:r w:rsidR="002F4B34" w:rsidRPr="00216078">
        <w:rPr>
          <w:rFonts w:ascii="Arial" w:hAnsi="Arial" w:cs="Arial"/>
          <w:sz w:val="28"/>
          <w:szCs w:val="28"/>
          <w:vertAlign w:val="subscript"/>
          <w:lang w:val="en-US"/>
        </w:rPr>
        <w:t>IB</w:t>
      </w:r>
      <w:r w:rsidR="002F4B34" w:rsidRPr="00216078">
        <w:rPr>
          <w:rFonts w:ascii="Arial" w:hAnsi="Arial" w:cs="Arial"/>
          <w:sz w:val="28"/>
          <w:szCs w:val="28"/>
          <w:lang w:val="en-US"/>
        </w:rPr>
        <w:t xml:space="preserve"> and ∆R</w:t>
      </w:r>
      <w:r w:rsidR="002F4B34" w:rsidRPr="00216078">
        <w:rPr>
          <w:rFonts w:ascii="Arial" w:hAnsi="Arial" w:cs="Arial"/>
          <w:sz w:val="28"/>
          <w:szCs w:val="28"/>
          <w:vertAlign w:val="subscript"/>
          <w:lang w:val="en-US"/>
        </w:rPr>
        <w:t>IB</w:t>
      </w:r>
      <w:r w:rsidR="002F4B34" w:rsidRPr="00216078">
        <w:rPr>
          <w:rFonts w:ascii="Arial" w:hAnsi="Arial" w:cs="Arial"/>
          <w:sz w:val="28"/>
          <w:szCs w:val="28"/>
          <w:lang w:val="en-US"/>
        </w:rPr>
        <w:t xml:space="preserve"> values</w:t>
      </w:r>
    </w:p>
    <w:p w14:paraId="3CB1A57E" w14:textId="77777777" w:rsidR="002F4B34" w:rsidRPr="00216078" w:rsidRDefault="002F4B34" w:rsidP="002F4B34">
      <w:r w:rsidRPr="00216078">
        <w:t xml:space="preserve">For </w:t>
      </w:r>
      <w:r w:rsidRPr="00216078">
        <w:rPr>
          <w:rFonts w:hint="eastAsia"/>
        </w:rPr>
        <w:t>DC_</w:t>
      </w:r>
      <w:r>
        <w:t>2-</w:t>
      </w:r>
      <w:r w:rsidRPr="00AE7D69">
        <w:rPr>
          <w:rFonts w:ascii="Arial" w:hAnsi="Arial" w:cs="Arial"/>
          <w:sz w:val="18"/>
          <w:szCs w:val="18"/>
          <w:lang w:val="en-US" w:eastAsia="ja-JP"/>
        </w:rPr>
        <w:t>7-71_n78</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DC_1-7-28_n78</w:t>
      </w:r>
      <w:r w:rsidRPr="00216078">
        <w:t>.</w:t>
      </w:r>
    </w:p>
    <w:p w14:paraId="0626A7AC" w14:textId="5B529BFA"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5.1.77</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F4B34" w:rsidRPr="00216078" w14:paraId="129ECE8C" w14:textId="77777777" w:rsidTr="0033271D">
        <w:trPr>
          <w:tblHeader/>
          <w:jc w:val="center"/>
        </w:trPr>
        <w:tc>
          <w:tcPr>
            <w:tcW w:w="1535" w:type="dxa"/>
            <w:vAlign w:val="center"/>
          </w:tcPr>
          <w:p w14:paraId="13FB28B6"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25557C93" w14:textId="77777777" w:rsidR="002F4B34" w:rsidRPr="00216078" w:rsidRDefault="002F4B34" w:rsidP="0033271D">
            <w:pPr>
              <w:pStyle w:val="TAH"/>
            </w:pPr>
            <w:r w:rsidRPr="00216078">
              <w:t>E-UTRA and NR Band</w:t>
            </w:r>
          </w:p>
        </w:tc>
        <w:tc>
          <w:tcPr>
            <w:tcW w:w="2340" w:type="dxa"/>
            <w:vAlign w:val="center"/>
          </w:tcPr>
          <w:p w14:paraId="5B98DE8E" w14:textId="77777777" w:rsidR="002F4B34" w:rsidRPr="00216078" w:rsidRDefault="002F4B34" w:rsidP="0033271D">
            <w:pPr>
              <w:pStyle w:val="TAH"/>
            </w:pPr>
            <w:r w:rsidRPr="00216078">
              <w:t>ΔT</w:t>
            </w:r>
            <w:r w:rsidRPr="00216078">
              <w:rPr>
                <w:vertAlign w:val="subscript"/>
              </w:rPr>
              <w:t>IB,c</w:t>
            </w:r>
            <w:r w:rsidRPr="00216078">
              <w:t xml:space="preserve"> [dB]</w:t>
            </w:r>
          </w:p>
        </w:tc>
      </w:tr>
      <w:tr w:rsidR="002F4B34" w:rsidRPr="00216078" w14:paraId="0801E5BF" w14:textId="77777777" w:rsidTr="0033271D">
        <w:trPr>
          <w:jc w:val="center"/>
        </w:trPr>
        <w:tc>
          <w:tcPr>
            <w:tcW w:w="1535" w:type="dxa"/>
            <w:vMerge w:val="restart"/>
            <w:vAlign w:val="center"/>
          </w:tcPr>
          <w:p w14:paraId="716685FB" w14:textId="77777777" w:rsidR="002F4B34" w:rsidRPr="00216078" w:rsidRDefault="002F4B34" w:rsidP="0033271D">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2-</w:t>
            </w:r>
            <w:r w:rsidRPr="00AE7D69">
              <w:rPr>
                <w:rFonts w:cs="Arial"/>
                <w:lang w:eastAsia="ja-JP"/>
              </w:rPr>
              <w:t>7-71_n78</w:t>
            </w:r>
          </w:p>
        </w:tc>
        <w:tc>
          <w:tcPr>
            <w:tcW w:w="2049" w:type="dxa"/>
            <w:vAlign w:val="center"/>
          </w:tcPr>
          <w:p w14:paraId="052EE613" w14:textId="77777777" w:rsidR="002F4B34" w:rsidRPr="00E93805" w:rsidRDefault="002F4B34"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733D0BFD" w14:textId="77777777" w:rsidR="002F4B34" w:rsidRPr="00216078" w:rsidRDefault="002F4B34" w:rsidP="0033271D">
            <w:pPr>
              <w:pStyle w:val="TAC"/>
            </w:pPr>
            <w:r w:rsidRPr="00E062F1">
              <w:rPr>
                <w:lang w:eastAsia="ko-KR"/>
              </w:rPr>
              <w:t>0.6</w:t>
            </w:r>
          </w:p>
        </w:tc>
      </w:tr>
      <w:tr w:rsidR="002F4B34" w:rsidRPr="00216078" w14:paraId="35210F2D" w14:textId="77777777" w:rsidTr="0033271D">
        <w:trPr>
          <w:jc w:val="center"/>
        </w:trPr>
        <w:tc>
          <w:tcPr>
            <w:tcW w:w="1535" w:type="dxa"/>
            <w:vMerge/>
            <w:vAlign w:val="center"/>
          </w:tcPr>
          <w:p w14:paraId="4BD7752D"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23B7204F"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435F2BD3" w14:textId="77777777" w:rsidR="002F4B34" w:rsidRDefault="002F4B34" w:rsidP="0033271D">
            <w:pPr>
              <w:pStyle w:val="TAC"/>
              <w:rPr>
                <w:rFonts w:cs="Arial"/>
              </w:rPr>
            </w:pPr>
            <w:r w:rsidRPr="00E062F1">
              <w:rPr>
                <w:lang w:eastAsia="ko-KR"/>
              </w:rPr>
              <w:t>0.6</w:t>
            </w:r>
          </w:p>
        </w:tc>
      </w:tr>
      <w:tr w:rsidR="002F4B34" w:rsidRPr="00216078" w14:paraId="6FCECC9B" w14:textId="77777777" w:rsidTr="008D04D6">
        <w:trPr>
          <w:jc w:val="center"/>
        </w:trPr>
        <w:tc>
          <w:tcPr>
            <w:tcW w:w="1535" w:type="dxa"/>
            <w:vMerge/>
            <w:vAlign w:val="center"/>
          </w:tcPr>
          <w:p w14:paraId="504FFCCD"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27A21AF1"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vAlign w:val="center"/>
          </w:tcPr>
          <w:p w14:paraId="10F05A8F" w14:textId="77777777" w:rsidR="002F4B34" w:rsidRPr="001D386E" w:rsidRDefault="002F4B34" w:rsidP="0033271D">
            <w:pPr>
              <w:pStyle w:val="TAC"/>
              <w:rPr>
                <w:rFonts w:cs="Arial"/>
              </w:rPr>
            </w:pPr>
            <w:r w:rsidRPr="00E062F1">
              <w:rPr>
                <w:lang w:eastAsia="ko-KR"/>
              </w:rPr>
              <w:t>0.6</w:t>
            </w:r>
          </w:p>
        </w:tc>
      </w:tr>
      <w:tr w:rsidR="002F4B34" w:rsidRPr="00216078" w14:paraId="0E7C80F2" w14:textId="77777777" w:rsidTr="008D04D6">
        <w:trPr>
          <w:jc w:val="center"/>
        </w:trPr>
        <w:tc>
          <w:tcPr>
            <w:tcW w:w="1535" w:type="dxa"/>
            <w:vMerge/>
            <w:vAlign w:val="center"/>
          </w:tcPr>
          <w:p w14:paraId="6B8C3A09" w14:textId="77777777" w:rsidR="002F4B34" w:rsidRPr="00042DDD" w:rsidRDefault="002F4B34" w:rsidP="0033271D">
            <w:pPr>
              <w:keepNext/>
              <w:keepLines/>
              <w:spacing w:after="0"/>
              <w:jc w:val="center"/>
              <w:rPr>
                <w:rFonts w:ascii="Arial" w:hAnsi="Arial" w:cs="Arial"/>
                <w:sz w:val="18"/>
                <w:lang w:val="en-US" w:eastAsia="ja-JP"/>
              </w:rPr>
            </w:pPr>
          </w:p>
        </w:tc>
        <w:tc>
          <w:tcPr>
            <w:tcW w:w="2049" w:type="dxa"/>
            <w:vAlign w:val="center"/>
          </w:tcPr>
          <w:p w14:paraId="7D9B627A" w14:textId="77777777" w:rsidR="002F4B34" w:rsidRDefault="002F4B34"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vAlign w:val="center"/>
          </w:tcPr>
          <w:p w14:paraId="4D1DE239" w14:textId="77777777" w:rsidR="002F4B34" w:rsidRPr="001D386E" w:rsidRDefault="002F4B34" w:rsidP="0033271D">
            <w:pPr>
              <w:pStyle w:val="TAC"/>
              <w:rPr>
                <w:rFonts w:eastAsia="SimSun"/>
                <w:lang w:eastAsia="ja-JP"/>
              </w:rPr>
            </w:pPr>
            <w:r w:rsidRPr="00E062F1">
              <w:rPr>
                <w:lang w:eastAsia="ko-KR"/>
              </w:rPr>
              <w:t>0.8</w:t>
            </w:r>
          </w:p>
        </w:tc>
      </w:tr>
    </w:tbl>
    <w:p w14:paraId="596B8E64" w14:textId="77777777" w:rsidR="002F4B34" w:rsidRPr="00216078" w:rsidRDefault="002F4B34" w:rsidP="002F4B34">
      <w:pPr>
        <w:ind w:left="720"/>
      </w:pPr>
    </w:p>
    <w:p w14:paraId="0E42814D" w14:textId="4C7D86B3" w:rsidR="002F4B34" w:rsidRPr="00216078" w:rsidRDefault="002F4B34" w:rsidP="002F4B34">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5.1.77</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F4B34" w:rsidRPr="00216078" w14:paraId="6E2128DC" w14:textId="77777777" w:rsidTr="0033271D">
        <w:trPr>
          <w:tblHeader/>
          <w:jc w:val="center"/>
        </w:trPr>
        <w:tc>
          <w:tcPr>
            <w:tcW w:w="1535" w:type="dxa"/>
            <w:vAlign w:val="center"/>
          </w:tcPr>
          <w:p w14:paraId="28671AD3" w14:textId="77777777" w:rsidR="002F4B34" w:rsidRPr="00216078" w:rsidRDefault="002F4B34"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67CDECE" w14:textId="77777777" w:rsidR="002F4B34" w:rsidRPr="00216078" w:rsidRDefault="002F4B34" w:rsidP="0033271D">
            <w:pPr>
              <w:pStyle w:val="TAH"/>
            </w:pPr>
            <w:r w:rsidRPr="00216078">
              <w:t>E-UTRA and NR Band</w:t>
            </w:r>
          </w:p>
        </w:tc>
        <w:tc>
          <w:tcPr>
            <w:tcW w:w="2340" w:type="dxa"/>
            <w:vAlign w:val="center"/>
          </w:tcPr>
          <w:p w14:paraId="4F7C499F" w14:textId="77777777" w:rsidR="002F4B34" w:rsidRPr="00216078" w:rsidRDefault="002F4B34" w:rsidP="0033271D">
            <w:pPr>
              <w:pStyle w:val="TAH"/>
            </w:pPr>
            <w:r w:rsidRPr="00216078">
              <w:t>ΔR</w:t>
            </w:r>
            <w:r w:rsidRPr="00216078">
              <w:rPr>
                <w:vertAlign w:val="subscript"/>
              </w:rPr>
              <w:t>IB</w:t>
            </w:r>
            <w:r w:rsidRPr="00216078">
              <w:t xml:space="preserve"> [dB]</w:t>
            </w:r>
          </w:p>
        </w:tc>
      </w:tr>
      <w:tr w:rsidR="002F4B34" w:rsidRPr="00216078" w14:paraId="175D3675" w14:textId="77777777" w:rsidTr="0033271D">
        <w:trPr>
          <w:jc w:val="center"/>
        </w:trPr>
        <w:tc>
          <w:tcPr>
            <w:tcW w:w="1535" w:type="dxa"/>
            <w:vMerge w:val="restart"/>
            <w:vAlign w:val="center"/>
          </w:tcPr>
          <w:p w14:paraId="0929606F" w14:textId="77777777" w:rsidR="002F4B34" w:rsidRPr="00216078" w:rsidRDefault="002F4B34" w:rsidP="0033271D">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w:t>
            </w:r>
            <w:r w:rsidRPr="00AE7D69">
              <w:rPr>
                <w:rFonts w:ascii="Arial" w:hAnsi="Arial" w:cs="Arial"/>
                <w:sz w:val="18"/>
                <w:szCs w:val="18"/>
                <w:lang w:val="sv-SE" w:eastAsia="ja-JP"/>
              </w:rPr>
              <w:t>7-71_n78</w:t>
            </w:r>
          </w:p>
        </w:tc>
        <w:tc>
          <w:tcPr>
            <w:tcW w:w="2052" w:type="dxa"/>
            <w:vAlign w:val="center"/>
          </w:tcPr>
          <w:p w14:paraId="13653401" w14:textId="77777777" w:rsidR="002F4B34" w:rsidRPr="00216078" w:rsidRDefault="002F4B34" w:rsidP="0033271D">
            <w:pPr>
              <w:pStyle w:val="TAC"/>
              <w:rPr>
                <w:lang w:val="en-US" w:eastAsia="ja-JP"/>
              </w:rPr>
            </w:pPr>
            <w:r>
              <w:rPr>
                <w:rFonts w:cs="Arial"/>
                <w:szCs w:val="18"/>
                <w:lang w:val="sv-SE" w:eastAsia="ja-JP"/>
              </w:rPr>
              <w:t>2</w:t>
            </w:r>
          </w:p>
        </w:tc>
        <w:tc>
          <w:tcPr>
            <w:tcW w:w="2340" w:type="dxa"/>
            <w:vAlign w:val="center"/>
          </w:tcPr>
          <w:p w14:paraId="2C88CE40" w14:textId="77777777" w:rsidR="002F4B34" w:rsidRPr="00216078" w:rsidRDefault="002F4B34" w:rsidP="0033271D">
            <w:pPr>
              <w:pStyle w:val="TAC"/>
              <w:rPr>
                <w:rFonts w:cs="Arial"/>
                <w:lang w:eastAsia="zh-CN"/>
              </w:rPr>
            </w:pPr>
            <w:r w:rsidRPr="00E062F1">
              <w:rPr>
                <w:rFonts w:eastAsia="Malgun Gothic" w:cs="Arial"/>
                <w:szCs w:val="18"/>
                <w:lang w:eastAsia="ko-KR"/>
              </w:rPr>
              <w:t>0.2</w:t>
            </w:r>
          </w:p>
        </w:tc>
      </w:tr>
      <w:tr w:rsidR="002F4B34" w:rsidRPr="00216078" w14:paraId="11FDB56F" w14:textId="77777777" w:rsidTr="008D04D6">
        <w:trPr>
          <w:jc w:val="center"/>
        </w:trPr>
        <w:tc>
          <w:tcPr>
            <w:tcW w:w="1535" w:type="dxa"/>
            <w:vMerge/>
            <w:vAlign w:val="center"/>
          </w:tcPr>
          <w:p w14:paraId="6DFEEBBC" w14:textId="77777777" w:rsidR="002F4B34" w:rsidRPr="00216078" w:rsidRDefault="002F4B34" w:rsidP="0033271D">
            <w:pPr>
              <w:pStyle w:val="TAC"/>
            </w:pPr>
          </w:p>
        </w:tc>
        <w:tc>
          <w:tcPr>
            <w:tcW w:w="2052" w:type="dxa"/>
            <w:vAlign w:val="center"/>
          </w:tcPr>
          <w:p w14:paraId="67A68534" w14:textId="77777777" w:rsidR="002F4B34" w:rsidRDefault="002F4B34" w:rsidP="0033271D">
            <w:pPr>
              <w:pStyle w:val="TAC"/>
              <w:rPr>
                <w:rFonts w:cs="Arial"/>
                <w:szCs w:val="18"/>
                <w:lang w:val="sv-SE" w:eastAsia="ja-JP"/>
              </w:rPr>
            </w:pPr>
            <w:r>
              <w:rPr>
                <w:rFonts w:cs="Arial"/>
                <w:szCs w:val="18"/>
                <w:lang w:val="sv-SE" w:eastAsia="ja-JP"/>
              </w:rPr>
              <w:t>7</w:t>
            </w:r>
          </w:p>
        </w:tc>
        <w:tc>
          <w:tcPr>
            <w:tcW w:w="2340" w:type="dxa"/>
            <w:vAlign w:val="center"/>
          </w:tcPr>
          <w:p w14:paraId="7A510A1B" w14:textId="77777777" w:rsidR="002F4B34" w:rsidRDefault="002F4B34" w:rsidP="0033271D">
            <w:pPr>
              <w:pStyle w:val="TAC"/>
              <w:rPr>
                <w:rFonts w:cs="Arial"/>
              </w:rPr>
            </w:pPr>
            <w:r w:rsidRPr="00E062F1">
              <w:rPr>
                <w:rFonts w:eastAsia="Malgun Gothic" w:cs="Arial"/>
                <w:szCs w:val="18"/>
                <w:lang w:eastAsia="ko-KR"/>
              </w:rPr>
              <w:t>0.2</w:t>
            </w:r>
          </w:p>
        </w:tc>
      </w:tr>
      <w:tr w:rsidR="002F4B34" w:rsidRPr="00216078" w14:paraId="021E7E16" w14:textId="77777777" w:rsidTr="008D04D6">
        <w:trPr>
          <w:jc w:val="center"/>
        </w:trPr>
        <w:tc>
          <w:tcPr>
            <w:tcW w:w="1535" w:type="dxa"/>
            <w:vMerge/>
            <w:vAlign w:val="center"/>
          </w:tcPr>
          <w:p w14:paraId="4D260E1C" w14:textId="77777777" w:rsidR="002F4B34" w:rsidRPr="00216078" w:rsidRDefault="002F4B34" w:rsidP="0033271D">
            <w:pPr>
              <w:pStyle w:val="TAC"/>
            </w:pPr>
          </w:p>
        </w:tc>
        <w:tc>
          <w:tcPr>
            <w:tcW w:w="2052" w:type="dxa"/>
            <w:vAlign w:val="center"/>
          </w:tcPr>
          <w:p w14:paraId="47F81725" w14:textId="77777777" w:rsidR="002F4B34" w:rsidRDefault="002F4B34" w:rsidP="0033271D">
            <w:pPr>
              <w:pStyle w:val="TAC"/>
              <w:rPr>
                <w:rFonts w:cs="Arial"/>
                <w:lang w:val="sv-SE" w:eastAsia="ja-JP"/>
              </w:rPr>
            </w:pPr>
            <w:r>
              <w:rPr>
                <w:rFonts w:cs="Arial"/>
                <w:szCs w:val="18"/>
                <w:lang w:val="sv-SE" w:eastAsia="ja-JP"/>
              </w:rPr>
              <w:t>71</w:t>
            </w:r>
          </w:p>
        </w:tc>
        <w:tc>
          <w:tcPr>
            <w:tcW w:w="2340" w:type="dxa"/>
            <w:vAlign w:val="center"/>
          </w:tcPr>
          <w:p w14:paraId="139CD184" w14:textId="77777777" w:rsidR="002F4B34" w:rsidRPr="001D386E" w:rsidRDefault="002F4B34" w:rsidP="0033271D">
            <w:pPr>
              <w:pStyle w:val="TAC"/>
              <w:rPr>
                <w:rFonts w:cs="Arial"/>
              </w:rPr>
            </w:pPr>
            <w:r w:rsidRPr="00E062F1">
              <w:rPr>
                <w:rFonts w:eastAsia="Malgun Gothic" w:cs="Arial"/>
                <w:szCs w:val="18"/>
                <w:lang w:eastAsia="ko-KR"/>
              </w:rPr>
              <w:t>0.2</w:t>
            </w:r>
          </w:p>
        </w:tc>
      </w:tr>
      <w:tr w:rsidR="002F4B34" w:rsidRPr="00216078" w14:paraId="2AF16C71" w14:textId="77777777" w:rsidTr="008D04D6">
        <w:trPr>
          <w:jc w:val="center"/>
        </w:trPr>
        <w:tc>
          <w:tcPr>
            <w:tcW w:w="1535" w:type="dxa"/>
            <w:vMerge/>
            <w:vAlign w:val="center"/>
          </w:tcPr>
          <w:p w14:paraId="66D7D041" w14:textId="77777777" w:rsidR="002F4B34" w:rsidRPr="00216078" w:rsidRDefault="002F4B34" w:rsidP="0033271D">
            <w:pPr>
              <w:pStyle w:val="TAC"/>
            </w:pPr>
          </w:p>
        </w:tc>
        <w:tc>
          <w:tcPr>
            <w:tcW w:w="2052" w:type="dxa"/>
            <w:vAlign w:val="center"/>
          </w:tcPr>
          <w:p w14:paraId="005D4BA6" w14:textId="77777777" w:rsidR="002F4B34" w:rsidRPr="00216078" w:rsidRDefault="002F4B34" w:rsidP="0033271D">
            <w:pPr>
              <w:pStyle w:val="TAC"/>
              <w:rPr>
                <w:rFonts w:cs="Arial"/>
                <w:lang w:val="sv-SE" w:eastAsia="ja-JP"/>
              </w:rPr>
            </w:pPr>
            <w:r>
              <w:rPr>
                <w:rFonts w:cs="Arial"/>
                <w:szCs w:val="18"/>
                <w:lang w:val="sv-SE" w:eastAsia="ja-JP"/>
              </w:rPr>
              <w:t>n78</w:t>
            </w:r>
          </w:p>
        </w:tc>
        <w:tc>
          <w:tcPr>
            <w:tcW w:w="2340" w:type="dxa"/>
            <w:vAlign w:val="center"/>
          </w:tcPr>
          <w:p w14:paraId="162BD75B" w14:textId="77777777" w:rsidR="002F4B34" w:rsidRPr="00216078" w:rsidRDefault="002F4B34" w:rsidP="0033271D">
            <w:pPr>
              <w:pStyle w:val="TAC"/>
            </w:pPr>
            <w:r w:rsidRPr="00E062F1">
              <w:rPr>
                <w:rFonts w:eastAsia="Malgun Gothic" w:cs="Arial"/>
                <w:szCs w:val="18"/>
                <w:lang w:eastAsia="ko-KR"/>
              </w:rPr>
              <w:t>0.5</w:t>
            </w:r>
          </w:p>
        </w:tc>
      </w:tr>
    </w:tbl>
    <w:p w14:paraId="0AD9FD9B" w14:textId="77777777" w:rsidR="002F4B34" w:rsidRPr="00491529" w:rsidRDefault="002F4B34" w:rsidP="002F4B34">
      <w:pPr>
        <w:rPr>
          <w:highlight w:val="yellow"/>
          <w:lang w:eastAsia="ko-KR"/>
        </w:rPr>
      </w:pPr>
    </w:p>
    <w:p w14:paraId="67E2E518" w14:textId="122E3638" w:rsidR="002F4B34" w:rsidRDefault="00FC74A9" w:rsidP="002F4B34">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5.1.77</w:t>
      </w:r>
      <w:r w:rsidR="002F4B34">
        <w:rPr>
          <w:rFonts w:ascii="Arial" w:hAnsi="Arial" w:cs="Arial"/>
          <w:sz w:val="28"/>
          <w:szCs w:val="28"/>
          <w:lang w:val="en-US" w:eastAsia="zh-CN"/>
        </w:rPr>
        <w:t>.4</w:t>
      </w:r>
      <w:r w:rsidR="002F4B34">
        <w:rPr>
          <w:rFonts w:ascii="Arial" w:hAnsi="Arial" w:cs="Arial"/>
          <w:sz w:val="28"/>
          <w:szCs w:val="28"/>
          <w:lang w:val="en-US" w:eastAsia="sv-SE"/>
        </w:rPr>
        <w:tab/>
      </w:r>
      <w:r w:rsidR="002F4B34">
        <w:rPr>
          <w:rFonts w:ascii="Arial" w:hAnsi="Arial" w:cs="Arial"/>
          <w:sz w:val="28"/>
          <w:szCs w:val="28"/>
          <w:lang w:val="en-US"/>
        </w:rPr>
        <w:t>REFSENS requirements</w:t>
      </w:r>
    </w:p>
    <w:p w14:paraId="067BB5FE" w14:textId="77777777" w:rsidR="002F4B34" w:rsidRDefault="002F4B34" w:rsidP="002F4B34">
      <w:pPr>
        <w:rPr>
          <w:rFonts w:cs="Arial"/>
          <w:lang w:eastAsia="ja-JP"/>
        </w:rPr>
      </w:pPr>
      <w:r>
        <w:rPr>
          <w:rFonts w:eastAsia="SimSun"/>
        </w:rPr>
        <w:t>MSD requirements are covered in lower order combinations.</w:t>
      </w:r>
    </w:p>
    <w:p w14:paraId="273BC4B6" w14:textId="77777777" w:rsidR="003A18FC" w:rsidRPr="00940479" w:rsidRDefault="00FC74A9" w:rsidP="003A18FC">
      <w:pPr>
        <w:pStyle w:val="Heading3"/>
      </w:pPr>
      <w:bookmarkStart w:id="3670" w:name="_Toc73186247"/>
      <w:r>
        <w:rPr>
          <w:rFonts w:cs="Arial"/>
          <w:sz w:val="32"/>
          <w:lang w:val="en-US"/>
        </w:rPr>
        <w:t>5.1.78</w:t>
      </w:r>
      <w:r w:rsidR="00E5354E" w:rsidRPr="00216078">
        <w:rPr>
          <w:rFonts w:cs="Arial"/>
          <w:sz w:val="32"/>
          <w:lang w:val="en-US"/>
        </w:rPr>
        <w:tab/>
      </w:r>
      <w:r w:rsidR="00E5354E" w:rsidRPr="00FD6E97">
        <w:rPr>
          <w:rFonts w:cs="Arial"/>
          <w:sz w:val="32"/>
          <w:lang w:val="en-US"/>
        </w:rPr>
        <w:t>DC_</w:t>
      </w:r>
      <w:r w:rsidR="00E5354E" w:rsidRPr="00256999">
        <w:rPr>
          <w:rFonts w:cs="Arial"/>
          <w:sz w:val="32"/>
          <w:lang w:val="en-US"/>
        </w:rPr>
        <w:t xml:space="preserve">2A-7A </w:t>
      </w:r>
      <w:r w:rsidR="00E5354E" w:rsidRPr="00AE7D69">
        <w:rPr>
          <w:rFonts w:cs="Arial"/>
          <w:sz w:val="32"/>
          <w:lang w:val="en-US"/>
        </w:rPr>
        <w:t>-</w:t>
      </w:r>
      <w:r w:rsidR="00E5354E" w:rsidRPr="00D01BB4">
        <w:rPr>
          <w:rFonts w:cs="Arial"/>
          <w:sz w:val="32"/>
          <w:lang w:val="en-US"/>
        </w:rPr>
        <w:t>66A_n2A</w:t>
      </w:r>
      <w:bookmarkEnd w:id="3670"/>
    </w:p>
    <w:p w14:paraId="620DF790" w14:textId="7505B668" w:rsidR="00E5354E"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5.1.78</w:t>
      </w:r>
      <w:r w:rsidR="00E5354E" w:rsidRPr="00216078">
        <w:rPr>
          <w:rFonts w:ascii="Arial" w:hAnsi="Arial" w:cs="Arial"/>
          <w:sz w:val="28"/>
          <w:szCs w:val="28"/>
          <w:lang w:val="en-US"/>
        </w:rPr>
        <w:t>.</w:t>
      </w:r>
      <w:r w:rsidR="00E5354E" w:rsidRPr="00216078">
        <w:rPr>
          <w:rFonts w:ascii="Arial" w:hAnsi="Arial" w:cs="Arial"/>
          <w:sz w:val="28"/>
          <w:szCs w:val="28"/>
          <w:lang w:val="en-US" w:eastAsia="zh-CN"/>
        </w:rPr>
        <w:t>1</w:t>
      </w:r>
      <w:r w:rsidR="00E5354E" w:rsidRPr="00216078">
        <w:rPr>
          <w:rFonts w:ascii="Arial" w:hAnsi="Arial" w:cs="Arial"/>
          <w:sz w:val="28"/>
          <w:szCs w:val="28"/>
          <w:lang w:val="en-US"/>
        </w:rPr>
        <w:tab/>
      </w:r>
      <w:r w:rsidR="00E5354E" w:rsidRPr="00216078">
        <w:rPr>
          <w:rFonts w:ascii="Arial" w:hAnsi="Arial" w:cs="Arial"/>
          <w:sz w:val="28"/>
          <w:szCs w:val="28"/>
          <w:lang w:val="en-US" w:eastAsia="zh-CN"/>
        </w:rPr>
        <w:t>O</w:t>
      </w:r>
      <w:r w:rsidR="00E5354E" w:rsidRPr="00216078">
        <w:rPr>
          <w:rFonts w:ascii="Arial" w:hAnsi="Arial" w:cs="Arial"/>
          <w:sz w:val="28"/>
          <w:szCs w:val="28"/>
          <w:lang w:val="en-US"/>
        </w:rPr>
        <w:t>perating bands</w:t>
      </w:r>
      <w:r w:rsidR="00E5354E" w:rsidRPr="00216078">
        <w:rPr>
          <w:rFonts w:ascii="Arial" w:hAnsi="Arial" w:cs="Arial"/>
          <w:sz w:val="28"/>
          <w:szCs w:val="28"/>
          <w:lang w:val="en-US" w:eastAsia="zh-CN"/>
        </w:rPr>
        <w:t xml:space="preserve"> for EN-</w:t>
      </w:r>
      <w:r w:rsidR="00E5354E" w:rsidRPr="00216078">
        <w:rPr>
          <w:rFonts w:ascii="Arial" w:hAnsi="Arial" w:cs="Arial" w:hint="eastAsia"/>
          <w:sz w:val="28"/>
          <w:szCs w:val="28"/>
          <w:lang w:val="en-US" w:eastAsia="ja-JP"/>
        </w:rPr>
        <w:t>DC</w:t>
      </w:r>
    </w:p>
    <w:p w14:paraId="4CDF34EA" w14:textId="12847F37" w:rsidR="00E5354E" w:rsidRPr="00216078" w:rsidRDefault="00E5354E" w:rsidP="00E5354E">
      <w:pPr>
        <w:pStyle w:val="TH"/>
        <w:rPr>
          <w:lang w:eastAsia="ja-JP"/>
        </w:rPr>
      </w:pPr>
      <w:r w:rsidRPr="00216078">
        <w:t xml:space="preserve">Table </w:t>
      </w:r>
      <w:r w:rsidR="00FC74A9">
        <w:t>5.1.78</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5354E" w:rsidRPr="00216078" w14:paraId="3066BA6C"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9FDDA8A" w14:textId="77777777" w:rsidR="00E5354E" w:rsidRPr="00216078" w:rsidRDefault="00E5354E"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AB59855" w14:textId="77777777" w:rsidR="00E5354E" w:rsidRPr="00216078" w:rsidRDefault="00E5354E"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3A1B131" w14:textId="77777777" w:rsidR="00E5354E" w:rsidRPr="00216078" w:rsidRDefault="00E5354E"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D17AD79" w14:textId="77777777" w:rsidR="00E5354E" w:rsidRPr="00216078" w:rsidRDefault="00E5354E" w:rsidP="0033271D">
            <w:pPr>
              <w:pStyle w:val="TAH"/>
              <w:tabs>
                <w:tab w:val="left" w:pos="332"/>
              </w:tabs>
              <w:rPr>
                <w:rFonts w:cs="Arial"/>
              </w:rPr>
            </w:pPr>
            <w:r w:rsidRPr="00216078">
              <w:rPr>
                <w:rFonts w:cs="Arial"/>
              </w:rPr>
              <w:t>Single UL allowed</w:t>
            </w:r>
          </w:p>
        </w:tc>
      </w:tr>
      <w:tr w:rsidR="00E5354E" w:rsidRPr="00216078" w14:paraId="012730B1"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700A954D" w14:textId="77777777" w:rsidR="00E5354E" w:rsidRPr="00216078" w:rsidRDefault="00E5354E" w:rsidP="0033271D">
            <w:pPr>
              <w:pStyle w:val="TAC"/>
              <w:rPr>
                <w:lang w:val="fi-FI"/>
              </w:rPr>
            </w:pPr>
            <w:r>
              <w:rPr>
                <w:rFonts w:cs="Arial"/>
                <w:lang w:eastAsia="ja-JP"/>
              </w:rPr>
              <w:t>2-7-66_n2</w:t>
            </w:r>
          </w:p>
        </w:tc>
        <w:tc>
          <w:tcPr>
            <w:tcW w:w="1686" w:type="dxa"/>
            <w:tcBorders>
              <w:top w:val="single" w:sz="4" w:space="0" w:color="auto"/>
              <w:left w:val="single" w:sz="4" w:space="0" w:color="auto"/>
              <w:right w:val="single" w:sz="4" w:space="0" w:color="auto"/>
            </w:tcBorders>
            <w:vAlign w:val="center"/>
          </w:tcPr>
          <w:p w14:paraId="610EA388" w14:textId="77777777" w:rsidR="00E5354E" w:rsidRPr="00216078" w:rsidRDefault="00E5354E" w:rsidP="0033271D">
            <w:pPr>
              <w:pStyle w:val="TAC"/>
            </w:pPr>
            <w:r w:rsidRPr="00216078">
              <w:rPr>
                <w:rFonts w:cs="Arial" w:hint="eastAsia"/>
                <w:lang w:eastAsia="ja-JP"/>
              </w:rPr>
              <w:t>CA</w:t>
            </w:r>
            <w:r w:rsidRPr="00216078">
              <w:rPr>
                <w:rFonts w:cs="Arial"/>
                <w:lang w:eastAsia="ja-JP"/>
              </w:rPr>
              <w:t>_</w:t>
            </w:r>
            <w:r>
              <w:rPr>
                <w:rFonts w:cs="Arial"/>
                <w:lang w:eastAsia="ja-JP"/>
              </w:rPr>
              <w:t>2-7-66</w:t>
            </w:r>
          </w:p>
        </w:tc>
        <w:tc>
          <w:tcPr>
            <w:tcW w:w="956" w:type="dxa"/>
            <w:tcBorders>
              <w:top w:val="single" w:sz="4" w:space="0" w:color="auto"/>
              <w:left w:val="single" w:sz="4" w:space="0" w:color="auto"/>
              <w:right w:val="single" w:sz="4" w:space="0" w:color="auto"/>
            </w:tcBorders>
            <w:vAlign w:val="center"/>
          </w:tcPr>
          <w:p w14:paraId="09A47C4A" w14:textId="77777777" w:rsidR="00E5354E" w:rsidRPr="00216078" w:rsidRDefault="00E5354E" w:rsidP="0033271D">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0640DB3C" w14:textId="77777777" w:rsidR="00E5354E" w:rsidRPr="00216078" w:rsidRDefault="00E5354E" w:rsidP="0033271D">
            <w:pPr>
              <w:pStyle w:val="TAC"/>
            </w:pPr>
          </w:p>
        </w:tc>
      </w:tr>
    </w:tbl>
    <w:p w14:paraId="5783AA00" w14:textId="77777777" w:rsidR="00E5354E" w:rsidRPr="00216078" w:rsidRDefault="00E5354E" w:rsidP="00E5354E">
      <w:pPr>
        <w:ind w:left="720"/>
        <w:rPr>
          <w:b/>
          <w:color w:val="00B050"/>
          <w:lang w:val="en-US" w:eastAsia="zh-CN"/>
        </w:rPr>
      </w:pPr>
    </w:p>
    <w:p w14:paraId="711DA893" w14:textId="2B4D528A" w:rsidR="00E5354E" w:rsidRPr="00216078" w:rsidRDefault="00FC74A9" w:rsidP="00E5354E">
      <w:pPr>
        <w:pStyle w:val="Heading3"/>
        <w:rPr>
          <w:rFonts w:cs="Arial"/>
          <w:szCs w:val="28"/>
          <w:lang w:val="en-US" w:eastAsia="zh-CN"/>
        </w:rPr>
      </w:pPr>
      <w:bookmarkStart w:id="3671" w:name="_Toc73186248"/>
      <w:r>
        <w:rPr>
          <w:rFonts w:cs="Arial"/>
          <w:szCs w:val="28"/>
          <w:lang w:val="en-US" w:eastAsia="zh-CN"/>
        </w:rPr>
        <w:t>5.1.78</w:t>
      </w:r>
      <w:r w:rsidR="00E5354E" w:rsidRPr="00216078">
        <w:rPr>
          <w:rFonts w:cs="Arial"/>
          <w:szCs w:val="28"/>
          <w:lang w:val="en-US" w:eastAsia="zh-CN"/>
        </w:rPr>
        <w:t>.</w:t>
      </w:r>
      <w:r w:rsidR="00E5354E" w:rsidRPr="00216078">
        <w:rPr>
          <w:rFonts w:cs="Arial" w:hint="eastAsia"/>
          <w:szCs w:val="28"/>
          <w:lang w:val="en-US" w:eastAsia="zh-CN"/>
        </w:rPr>
        <w:t>2</w:t>
      </w:r>
      <w:r w:rsidR="00E5354E" w:rsidRPr="00216078">
        <w:rPr>
          <w:rFonts w:cs="Arial"/>
          <w:szCs w:val="28"/>
          <w:lang w:val="en-US" w:eastAsia="zh-CN"/>
        </w:rPr>
        <w:tab/>
        <w:t xml:space="preserve">Configuration for </w:t>
      </w:r>
      <w:r w:rsidR="00E5354E" w:rsidRPr="00216078">
        <w:rPr>
          <w:rFonts w:cs="Arial" w:hint="eastAsia"/>
          <w:szCs w:val="28"/>
          <w:lang w:val="en-US" w:eastAsia="zh-CN"/>
        </w:rPr>
        <w:t>DC</w:t>
      </w:r>
      <w:bookmarkEnd w:id="3671"/>
    </w:p>
    <w:p w14:paraId="19D90E42" w14:textId="2FC149C6" w:rsidR="00E5354E" w:rsidRPr="00216078" w:rsidRDefault="00E5354E" w:rsidP="00E5354E">
      <w:pPr>
        <w:pStyle w:val="TH"/>
        <w:rPr>
          <w:rFonts w:eastAsia="Yu Mincho"/>
          <w:sz w:val="28"/>
          <w:szCs w:val="28"/>
          <w:lang w:eastAsia="ja-JP"/>
        </w:rPr>
      </w:pPr>
      <w:r w:rsidRPr="00216078">
        <w:t xml:space="preserve">Table </w:t>
      </w:r>
      <w:r w:rsidR="00FC74A9">
        <w:t>5.1.78</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5354E" w:rsidRPr="00216078" w14:paraId="1B22E178"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704C162" w14:textId="77777777" w:rsidR="00E5354E" w:rsidRPr="00216078" w:rsidRDefault="00E5354E" w:rsidP="0033271D">
            <w:pPr>
              <w:pStyle w:val="TAH"/>
              <w:rPr>
                <w:lang w:val="en-US" w:eastAsia="fi-FI"/>
              </w:rPr>
            </w:pPr>
            <w:r w:rsidRPr="00216078">
              <w:rPr>
                <w:lang w:val="en-US" w:eastAsia="fi-FI"/>
              </w:rPr>
              <w:t>EN-DC</w:t>
            </w:r>
          </w:p>
          <w:p w14:paraId="4C7BAA69" w14:textId="77777777" w:rsidR="00E5354E" w:rsidRPr="00216078" w:rsidRDefault="00E5354E"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F4567DE" w14:textId="77777777" w:rsidR="00E5354E" w:rsidRPr="00216078" w:rsidRDefault="00E5354E" w:rsidP="0033271D">
            <w:pPr>
              <w:pStyle w:val="TAH"/>
              <w:rPr>
                <w:lang w:val="en-US" w:eastAsia="fi-FI"/>
              </w:rPr>
            </w:pPr>
            <w:r w:rsidRPr="00216078">
              <w:rPr>
                <w:lang w:val="en-US" w:eastAsia="fi-FI"/>
              </w:rPr>
              <w:t>Uplink EN-DC</w:t>
            </w:r>
          </w:p>
          <w:p w14:paraId="64AE94CD" w14:textId="77777777" w:rsidR="00E5354E" w:rsidRPr="00216078" w:rsidRDefault="00E5354E" w:rsidP="0033271D">
            <w:pPr>
              <w:pStyle w:val="TAH"/>
              <w:rPr>
                <w:lang w:val="en-US" w:eastAsia="fi-FI"/>
              </w:rPr>
            </w:pPr>
            <w:r w:rsidRPr="00216078">
              <w:rPr>
                <w:lang w:val="en-US" w:eastAsia="fi-FI"/>
              </w:rPr>
              <w:t>configuration</w:t>
            </w:r>
          </w:p>
          <w:p w14:paraId="188F5E8E" w14:textId="77777777" w:rsidR="00E5354E" w:rsidRPr="00216078" w:rsidRDefault="00E5354E"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F2B3E82" w14:textId="77777777" w:rsidR="00E5354E" w:rsidRPr="00216078" w:rsidRDefault="00E5354E"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909E1A9" w14:textId="77777777" w:rsidR="00E5354E" w:rsidRPr="00216078" w:rsidRDefault="00E5354E" w:rsidP="0033271D">
            <w:pPr>
              <w:pStyle w:val="TAH"/>
              <w:rPr>
                <w:rFonts w:cs="Arial"/>
                <w:bCs/>
                <w:szCs w:val="18"/>
                <w:lang w:eastAsia="fi-FI"/>
              </w:rPr>
            </w:pPr>
            <w:r w:rsidRPr="00216078">
              <w:rPr>
                <w:lang w:eastAsia="fi-FI"/>
              </w:rPr>
              <w:t>NR band</w:t>
            </w:r>
          </w:p>
        </w:tc>
      </w:tr>
      <w:tr w:rsidR="00E5354E" w:rsidRPr="00216078" w14:paraId="4CAAA8D3"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430809A" w14:textId="77777777" w:rsidR="00E5354E" w:rsidRPr="00216078" w:rsidRDefault="00E5354E" w:rsidP="0033271D">
            <w:pPr>
              <w:pStyle w:val="TAC"/>
              <w:rPr>
                <w:rFonts w:cs="Arial"/>
                <w:lang w:eastAsia="ja-JP"/>
              </w:rPr>
            </w:pPr>
            <w:r w:rsidRPr="00FD6E97">
              <w:rPr>
                <w:rFonts w:eastAsia="SimSun"/>
                <w:lang w:eastAsia="zh-CN"/>
              </w:rPr>
              <w:t>DC_</w:t>
            </w:r>
            <w:r w:rsidRPr="00256999">
              <w:rPr>
                <w:rFonts w:eastAsia="SimSun"/>
                <w:lang w:eastAsia="zh-CN"/>
              </w:rPr>
              <w:t xml:space="preserve">2A-7A </w:t>
            </w:r>
            <w:r w:rsidRPr="00AE7D69">
              <w:rPr>
                <w:rFonts w:eastAsia="SimSun"/>
                <w:lang w:eastAsia="zh-CN"/>
              </w:rPr>
              <w:t>-</w:t>
            </w:r>
            <w:r w:rsidRPr="00D01BB4">
              <w:rPr>
                <w:rFonts w:eastAsia="SimSun"/>
                <w:lang w:eastAsia="zh-CN"/>
              </w:rPr>
              <w:t>66A_n2A</w:t>
            </w:r>
          </w:p>
        </w:tc>
        <w:tc>
          <w:tcPr>
            <w:tcW w:w="2279" w:type="dxa"/>
            <w:tcBorders>
              <w:top w:val="single" w:sz="4" w:space="0" w:color="auto"/>
              <w:left w:val="single" w:sz="4" w:space="0" w:color="auto"/>
              <w:bottom w:val="single" w:sz="4" w:space="0" w:color="auto"/>
              <w:right w:val="single" w:sz="4" w:space="0" w:color="auto"/>
            </w:tcBorders>
            <w:vAlign w:val="center"/>
          </w:tcPr>
          <w:p w14:paraId="73C25CC6" w14:textId="77777777" w:rsidR="00E5354E" w:rsidRDefault="00E5354E" w:rsidP="0033271D">
            <w:pPr>
              <w:pStyle w:val="TAC"/>
              <w:rPr>
                <w:rFonts w:eastAsia="SimSun"/>
                <w:lang w:eastAsia="zh-CN"/>
              </w:rPr>
            </w:pPr>
          </w:p>
          <w:p w14:paraId="026E070D" w14:textId="77777777" w:rsidR="00E5354E" w:rsidRPr="00216078" w:rsidRDefault="00E5354E" w:rsidP="0033271D">
            <w:pPr>
              <w:pStyle w:val="TAC"/>
              <w:rPr>
                <w:b/>
                <w:lang w:val="fi-FI" w:eastAsia="fi-FI"/>
              </w:rPr>
            </w:pPr>
            <w:r w:rsidRPr="00A8065B">
              <w:rPr>
                <w:rFonts w:eastAsia="SimSun"/>
                <w:lang w:eastAsia="zh-CN"/>
              </w:rPr>
              <w:t>DC_</w:t>
            </w:r>
            <w:r>
              <w:rPr>
                <w:rFonts w:eastAsia="SimSun"/>
                <w:lang w:eastAsia="zh-CN"/>
              </w:rPr>
              <w:t>7</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2113F95" w14:textId="77777777" w:rsidR="00E5354E" w:rsidRDefault="00E5354E"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66</w:t>
            </w:r>
            <w:r w:rsidRPr="00ED4C8E">
              <w:rPr>
                <w:rFonts w:eastAsia="SimSun"/>
                <w:lang w:eastAsia="zh-CN"/>
              </w:rPr>
              <w:t>A</w:t>
            </w:r>
          </w:p>
          <w:p w14:paraId="7AC12A5E" w14:textId="77777777" w:rsidR="00E5354E" w:rsidRPr="000B36D5" w:rsidRDefault="00E5354E"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5F8356ED" w14:textId="77777777" w:rsidR="00E5354E" w:rsidRPr="00216078" w:rsidRDefault="00E5354E" w:rsidP="0033271D">
            <w:pPr>
              <w:pStyle w:val="TAH"/>
              <w:rPr>
                <w:b w:val="0"/>
                <w:lang w:val="fi-FI" w:eastAsia="fi-FI"/>
              </w:rPr>
            </w:pPr>
            <w:r>
              <w:rPr>
                <w:b w:val="0"/>
                <w:lang w:val="fi-FI" w:eastAsia="fi-FI"/>
              </w:rPr>
              <w:t>n2A</w:t>
            </w:r>
          </w:p>
        </w:tc>
      </w:tr>
    </w:tbl>
    <w:p w14:paraId="4A1B819D" w14:textId="77777777" w:rsidR="00E5354E" w:rsidRPr="00216078" w:rsidRDefault="00E5354E" w:rsidP="00E5354E">
      <w:pPr>
        <w:ind w:left="720"/>
        <w:rPr>
          <w:b/>
          <w:color w:val="00B050"/>
          <w:lang w:val="en-US" w:eastAsia="zh-CN"/>
        </w:rPr>
      </w:pPr>
    </w:p>
    <w:p w14:paraId="1C485182" w14:textId="6EBA9F00" w:rsidR="00E5354E" w:rsidRPr="00216078" w:rsidRDefault="00FC74A9" w:rsidP="00E5354E">
      <w:pPr>
        <w:keepNext/>
        <w:keepLines/>
        <w:spacing w:before="120"/>
        <w:outlineLvl w:val="2"/>
        <w:rPr>
          <w:rFonts w:ascii="Arial" w:hAnsi="Arial" w:cs="Arial"/>
          <w:sz w:val="28"/>
          <w:szCs w:val="28"/>
          <w:lang w:val="en-US" w:eastAsia="zh-CN"/>
        </w:rPr>
      </w:pPr>
      <w:r>
        <w:rPr>
          <w:rFonts w:ascii="Arial" w:hAnsi="Arial" w:cs="Arial"/>
          <w:sz w:val="28"/>
          <w:szCs w:val="28"/>
          <w:lang w:val="en-US"/>
        </w:rPr>
        <w:t>5.1.78</w:t>
      </w:r>
      <w:r w:rsidR="00E5354E" w:rsidRPr="00216078">
        <w:rPr>
          <w:rFonts w:ascii="Arial" w:hAnsi="Arial" w:cs="Arial"/>
          <w:sz w:val="28"/>
          <w:szCs w:val="28"/>
          <w:lang w:val="en-US"/>
        </w:rPr>
        <w:t>.</w:t>
      </w:r>
      <w:r w:rsidR="00E5354E" w:rsidRPr="00216078">
        <w:rPr>
          <w:rFonts w:ascii="Arial" w:hAnsi="Arial" w:cs="Arial"/>
          <w:sz w:val="28"/>
          <w:szCs w:val="28"/>
          <w:lang w:val="en-US" w:eastAsia="zh-CN"/>
        </w:rPr>
        <w:t>3</w:t>
      </w:r>
      <w:r w:rsidR="00E5354E" w:rsidRPr="00216078">
        <w:rPr>
          <w:rFonts w:ascii="Arial" w:hAnsi="Arial" w:cs="Arial"/>
          <w:sz w:val="28"/>
          <w:szCs w:val="28"/>
          <w:lang w:val="en-US" w:eastAsia="zh-CN"/>
        </w:rPr>
        <w:tab/>
      </w:r>
      <w:r w:rsidR="00E5354E" w:rsidRPr="00216078">
        <w:rPr>
          <w:rFonts w:ascii="Arial" w:hAnsi="Arial" w:cs="Arial"/>
          <w:sz w:val="28"/>
          <w:szCs w:val="28"/>
          <w:lang w:val="en-US" w:eastAsia="sv-SE"/>
        </w:rPr>
        <w:tab/>
      </w:r>
      <w:r w:rsidR="00E5354E" w:rsidRPr="00216078">
        <w:rPr>
          <w:rFonts w:ascii="Arial" w:hAnsi="Arial" w:cs="Arial"/>
          <w:sz w:val="28"/>
          <w:szCs w:val="28"/>
          <w:lang w:val="en-US"/>
        </w:rPr>
        <w:t>∆T</w:t>
      </w:r>
      <w:r w:rsidR="00E5354E" w:rsidRPr="00216078">
        <w:rPr>
          <w:rFonts w:ascii="Arial" w:hAnsi="Arial" w:cs="Arial"/>
          <w:sz w:val="28"/>
          <w:szCs w:val="28"/>
          <w:vertAlign w:val="subscript"/>
          <w:lang w:val="en-US"/>
        </w:rPr>
        <w:t>IB</w:t>
      </w:r>
      <w:r w:rsidR="00E5354E" w:rsidRPr="00216078">
        <w:rPr>
          <w:rFonts w:ascii="Arial" w:hAnsi="Arial" w:cs="Arial"/>
          <w:sz w:val="28"/>
          <w:szCs w:val="28"/>
          <w:lang w:val="en-US"/>
        </w:rPr>
        <w:t xml:space="preserve"> and ∆R</w:t>
      </w:r>
      <w:r w:rsidR="00E5354E" w:rsidRPr="00216078">
        <w:rPr>
          <w:rFonts w:ascii="Arial" w:hAnsi="Arial" w:cs="Arial"/>
          <w:sz w:val="28"/>
          <w:szCs w:val="28"/>
          <w:vertAlign w:val="subscript"/>
          <w:lang w:val="en-US"/>
        </w:rPr>
        <w:t>IB</w:t>
      </w:r>
      <w:r w:rsidR="00E5354E" w:rsidRPr="00216078">
        <w:rPr>
          <w:rFonts w:ascii="Arial" w:hAnsi="Arial" w:cs="Arial"/>
          <w:sz w:val="28"/>
          <w:szCs w:val="28"/>
          <w:lang w:val="en-US"/>
        </w:rPr>
        <w:t xml:space="preserve"> values</w:t>
      </w:r>
    </w:p>
    <w:p w14:paraId="1D6BAA2A" w14:textId="77777777" w:rsidR="00E5354E" w:rsidRPr="00216078" w:rsidRDefault="00E5354E" w:rsidP="00E5354E">
      <w:r w:rsidRPr="00216078">
        <w:t xml:space="preserve">For </w:t>
      </w:r>
      <w:r w:rsidRPr="00216078">
        <w:rPr>
          <w:rFonts w:hint="eastAsia"/>
        </w:rPr>
        <w:t>DC_</w:t>
      </w:r>
      <w:r>
        <w:t>2-</w:t>
      </w:r>
      <w:r w:rsidRPr="00AE7D69">
        <w:rPr>
          <w:rFonts w:ascii="Arial" w:hAnsi="Arial" w:cs="Arial"/>
          <w:sz w:val="18"/>
          <w:szCs w:val="18"/>
          <w:lang w:val="en-US" w:eastAsia="ja-JP"/>
        </w:rPr>
        <w:t>7-</w:t>
      </w:r>
      <w:r>
        <w:rPr>
          <w:rFonts w:ascii="Arial" w:hAnsi="Arial" w:cs="Arial"/>
          <w:sz w:val="18"/>
          <w:szCs w:val="18"/>
          <w:lang w:val="en-US" w:eastAsia="ja-JP"/>
        </w:rPr>
        <w:t>66</w:t>
      </w:r>
      <w:r w:rsidRPr="00AE7D69">
        <w:rPr>
          <w:rFonts w:ascii="Arial" w:hAnsi="Arial" w:cs="Arial"/>
          <w:sz w:val="18"/>
          <w:szCs w:val="18"/>
          <w:lang w:val="en-US" w:eastAsia="ja-JP"/>
        </w:rPr>
        <w:t>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based on values for CA_2-7-66 in 36.101.</w:t>
      </w:r>
    </w:p>
    <w:p w14:paraId="466BE11A" w14:textId="3202DE51" w:rsidR="00E5354E" w:rsidRPr="00216078" w:rsidRDefault="00E5354E" w:rsidP="00E5354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5.1.78</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5354E" w:rsidRPr="00216078" w14:paraId="3DC3BB97" w14:textId="77777777" w:rsidTr="0033271D">
        <w:trPr>
          <w:tblHeader/>
          <w:jc w:val="center"/>
        </w:trPr>
        <w:tc>
          <w:tcPr>
            <w:tcW w:w="1535" w:type="dxa"/>
            <w:vAlign w:val="center"/>
          </w:tcPr>
          <w:p w14:paraId="33A7861A" w14:textId="77777777" w:rsidR="00E5354E" w:rsidRPr="00216078" w:rsidRDefault="00E5354E"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3CD05D40" w14:textId="77777777" w:rsidR="00E5354E" w:rsidRPr="00216078" w:rsidRDefault="00E5354E" w:rsidP="0033271D">
            <w:pPr>
              <w:pStyle w:val="TAH"/>
            </w:pPr>
            <w:r w:rsidRPr="00216078">
              <w:t>E-UTRA and NR Band</w:t>
            </w:r>
          </w:p>
        </w:tc>
        <w:tc>
          <w:tcPr>
            <w:tcW w:w="2340" w:type="dxa"/>
            <w:vAlign w:val="center"/>
          </w:tcPr>
          <w:p w14:paraId="209636DF" w14:textId="77777777" w:rsidR="00E5354E" w:rsidRPr="00216078" w:rsidRDefault="00E5354E" w:rsidP="0033271D">
            <w:pPr>
              <w:pStyle w:val="TAH"/>
            </w:pPr>
            <w:r w:rsidRPr="00216078">
              <w:t>ΔT</w:t>
            </w:r>
            <w:r w:rsidRPr="00216078">
              <w:rPr>
                <w:vertAlign w:val="subscript"/>
              </w:rPr>
              <w:t>IB,c</w:t>
            </w:r>
            <w:r w:rsidRPr="00216078">
              <w:t xml:space="preserve"> [dB]</w:t>
            </w:r>
          </w:p>
        </w:tc>
      </w:tr>
      <w:tr w:rsidR="00E5354E" w:rsidRPr="00216078" w14:paraId="048D6353" w14:textId="77777777" w:rsidTr="0033271D">
        <w:trPr>
          <w:jc w:val="center"/>
        </w:trPr>
        <w:tc>
          <w:tcPr>
            <w:tcW w:w="1535" w:type="dxa"/>
            <w:vMerge w:val="restart"/>
            <w:vAlign w:val="center"/>
          </w:tcPr>
          <w:p w14:paraId="19005AA3" w14:textId="77777777" w:rsidR="00E5354E" w:rsidRPr="00D01BB4" w:rsidRDefault="00E5354E" w:rsidP="0033271D">
            <w:pPr>
              <w:keepNext/>
              <w:keepLines/>
              <w:spacing w:after="0"/>
              <w:jc w:val="center"/>
              <w:rPr>
                <w:rFonts w:asciiTheme="minorBidi" w:hAnsiTheme="minorBidi" w:cstheme="minorBidi"/>
                <w:lang w:val="en-US"/>
              </w:rPr>
            </w:pPr>
            <w:r w:rsidRPr="00D01BB4">
              <w:rPr>
                <w:rFonts w:asciiTheme="minorBidi" w:hAnsiTheme="minorBidi" w:cstheme="minorBidi"/>
                <w:sz w:val="18"/>
                <w:szCs w:val="18"/>
                <w:lang w:val="sv-SE" w:eastAsia="ja-JP"/>
              </w:rPr>
              <w:t>DC_2-</w:t>
            </w:r>
            <w:r w:rsidRPr="00D01BB4">
              <w:rPr>
                <w:rFonts w:asciiTheme="minorBidi" w:hAnsiTheme="minorBidi" w:cstheme="minorBidi"/>
                <w:lang w:eastAsia="ja-JP"/>
              </w:rPr>
              <w:t>7-</w:t>
            </w:r>
            <w:r>
              <w:rPr>
                <w:rFonts w:asciiTheme="minorBidi" w:hAnsiTheme="minorBidi" w:cstheme="minorBidi"/>
                <w:lang w:eastAsia="ja-JP"/>
              </w:rPr>
              <w:t>66</w:t>
            </w:r>
            <w:r w:rsidRPr="00D01BB4">
              <w:rPr>
                <w:rFonts w:asciiTheme="minorBidi" w:hAnsiTheme="minorBidi" w:cstheme="minorBidi"/>
                <w:lang w:eastAsia="ja-JP"/>
              </w:rPr>
              <w:t>_n</w:t>
            </w:r>
            <w:r>
              <w:rPr>
                <w:rFonts w:asciiTheme="minorBidi" w:hAnsiTheme="minorBidi" w:cstheme="minorBidi"/>
                <w:lang w:eastAsia="ja-JP"/>
              </w:rPr>
              <w:t>2</w:t>
            </w:r>
          </w:p>
        </w:tc>
        <w:tc>
          <w:tcPr>
            <w:tcW w:w="2049" w:type="dxa"/>
            <w:vAlign w:val="center"/>
          </w:tcPr>
          <w:p w14:paraId="3DA1DD55" w14:textId="77777777" w:rsidR="00E5354E" w:rsidRPr="00E93805" w:rsidRDefault="00E5354E"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05B4CF9D" w14:textId="77777777" w:rsidR="00E5354E" w:rsidRPr="00216078" w:rsidRDefault="00E5354E" w:rsidP="0033271D">
            <w:pPr>
              <w:pStyle w:val="TAC"/>
            </w:pPr>
            <w:r>
              <w:t>0.5</w:t>
            </w:r>
          </w:p>
        </w:tc>
      </w:tr>
      <w:tr w:rsidR="00E5354E" w:rsidRPr="00216078" w14:paraId="73480176" w14:textId="77777777" w:rsidTr="0033271D">
        <w:trPr>
          <w:jc w:val="center"/>
        </w:trPr>
        <w:tc>
          <w:tcPr>
            <w:tcW w:w="1535" w:type="dxa"/>
            <w:vMerge/>
            <w:vAlign w:val="center"/>
          </w:tcPr>
          <w:p w14:paraId="3F281DDA" w14:textId="77777777" w:rsidR="00E5354E" w:rsidRPr="00042DDD" w:rsidRDefault="00E5354E" w:rsidP="0033271D">
            <w:pPr>
              <w:keepNext/>
              <w:keepLines/>
              <w:spacing w:after="0"/>
              <w:jc w:val="center"/>
              <w:rPr>
                <w:rFonts w:ascii="Arial" w:hAnsi="Arial" w:cs="Arial"/>
                <w:sz w:val="18"/>
                <w:lang w:val="en-US" w:eastAsia="ja-JP"/>
              </w:rPr>
            </w:pPr>
          </w:p>
        </w:tc>
        <w:tc>
          <w:tcPr>
            <w:tcW w:w="2049" w:type="dxa"/>
            <w:vAlign w:val="center"/>
          </w:tcPr>
          <w:p w14:paraId="010DFE9A" w14:textId="77777777" w:rsidR="00E5354E" w:rsidRDefault="00E5354E"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10ED1B96" w14:textId="77777777" w:rsidR="00E5354E" w:rsidRDefault="00E5354E" w:rsidP="0033271D">
            <w:pPr>
              <w:pStyle w:val="TAC"/>
              <w:rPr>
                <w:rFonts w:cs="Arial"/>
              </w:rPr>
            </w:pPr>
            <w:r>
              <w:t>0.5</w:t>
            </w:r>
          </w:p>
        </w:tc>
      </w:tr>
      <w:tr w:rsidR="00E5354E" w:rsidRPr="00216078" w14:paraId="0EF96361" w14:textId="77777777" w:rsidTr="008D04D6">
        <w:trPr>
          <w:jc w:val="center"/>
        </w:trPr>
        <w:tc>
          <w:tcPr>
            <w:tcW w:w="1535" w:type="dxa"/>
            <w:vMerge/>
            <w:vAlign w:val="center"/>
          </w:tcPr>
          <w:p w14:paraId="2C6D0B82" w14:textId="77777777" w:rsidR="00E5354E" w:rsidRPr="00042DDD" w:rsidRDefault="00E5354E" w:rsidP="0033271D">
            <w:pPr>
              <w:keepNext/>
              <w:keepLines/>
              <w:spacing w:after="0"/>
              <w:jc w:val="center"/>
              <w:rPr>
                <w:rFonts w:ascii="Arial" w:hAnsi="Arial" w:cs="Arial"/>
                <w:sz w:val="18"/>
                <w:lang w:val="en-US" w:eastAsia="ja-JP"/>
              </w:rPr>
            </w:pPr>
          </w:p>
        </w:tc>
        <w:tc>
          <w:tcPr>
            <w:tcW w:w="2049" w:type="dxa"/>
            <w:vAlign w:val="center"/>
          </w:tcPr>
          <w:p w14:paraId="6E5F5137" w14:textId="77777777" w:rsidR="00E5354E" w:rsidRDefault="00E5354E"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59BBA6C3" w14:textId="77777777" w:rsidR="00E5354E" w:rsidRPr="001D386E" w:rsidRDefault="00E5354E" w:rsidP="0033271D">
            <w:pPr>
              <w:pStyle w:val="TAC"/>
              <w:rPr>
                <w:rFonts w:cs="Arial"/>
              </w:rPr>
            </w:pPr>
            <w:r>
              <w:t>0.5</w:t>
            </w:r>
          </w:p>
        </w:tc>
      </w:tr>
      <w:tr w:rsidR="00E5354E" w:rsidRPr="00216078" w14:paraId="5B308809" w14:textId="77777777" w:rsidTr="008D04D6">
        <w:trPr>
          <w:jc w:val="center"/>
        </w:trPr>
        <w:tc>
          <w:tcPr>
            <w:tcW w:w="1535" w:type="dxa"/>
            <w:vMerge/>
            <w:vAlign w:val="center"/>
          </w:tcPr>
          <w:p w14:paraId="1066403B" w14:textId="77777777" w:rsidR="00E5354E" w:rsidRPr="00042DDD" w:rsidRDefault="00E5354E" w:rsidP="0033271D">
            <w:pPr>
              <w:keepNext/>
              <w:keepLines/>
              <w:spacing w:after="0"/>
              <w:jc w:val="center"/>
              <w:rPr>
                <w:rFonts w:ascii="Arial" w:hAnsi="Arial" w:cs="Arial"/>
                <w:sz w:val="18"/>
                <w:lang w:val="en-US" w:eastAsia="ja-JP"/>
              </w:rPr>
            </w:pPr>
          </w:p>
        </w:tc>
        <w:tc>
          <w:tcPr>
            <w:tcW w:w="2049" w:type="dxa"/>
            <w:vAlign w:val="center"/>
          </w:tcPr>
          <w:p w14:paraId="3DBACF8E" w14:textId="77777777" w:rsidR="00E5354E" w:rsidRDefault="00E5354E"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42B9564C" w14:textId="77777777" w:rsidR="00E5354E" w:rsidRPr="001D386E" w:rsidRDefault="00E5354E" w:rsidP="0033271D">
            <w:pPr>
              <w:pStyle w:val="TAC"/>
              <w:rPr>
                <w:rFonts w:eastAsia="SimSun"/>
                <w:lang w:eastAsia="ja-JP"/>
              </w:rPr>
            </w:pPr>
            <w:r>
              <w:t>0.5</w:t>
            </w:r>
          </w:p>
        </w:tc>
      </w:tr>
    </w:tbl>
    <w:p w14:paraId="6FDFA6B8" w14:textId="77777777" w:rsidR="00E5354E" w:rsidRPr="00216078" w:rsidRDefault="00E5354E" w:rsidP="00E5354E">
      <w:pPr>
        <w:ind w:left="720"/>
      </w:pPr>
    </w:p>
    <w:p w14:paraId="720BDECC" w14:textId="2AAEB298" w:rsidR="00E5354E" w:rsidRPr="00216078" w:rsidRDefault="00E5354E" w:rsidP="00E5354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5.1.78</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5354E" w:rsidRPr="00216078" w14:paraId="75CC5A84" w14:textId="77777777" w:rsidTr="0033271D">
        <w:trPr>
          <w:tblHeader/>
          <w:jc w:val="center"/>
        </w:trPr>
        <w:tc>
          <w:tcPr>
            <w:tcW w:w="1535" w:type="dxa"/>
            <w:vAlign w:val="center"/>
          </w:tcPr>
          <w:p w14:paraId="4C6F1EFC" w14:textId="77777777" w:rsidR="00E5354E" w:rsidRPr="00216078" w:rsidRDefault="00E5354E"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5E049285" w14:textId="77777777" w:rsidR="00E5354E" w:rsidRPr="00216078" w:rsidRDefault="00E5354E" w:rsidP="0033271D">
            <w:pPr>
              <w:pStyle w:val="TAH"/>
            </w:pPr>
            <w:r w:rsidRPr="00216078">
              <w:t>E-UTRA and NR Band</w:t>
            </w:r>
          </w:p>
        </w:tc>
        <w:tc>
          <w:tcPr>
            <w:tcW w:w="2340" w:type="dxa"/>
            <w:vAlign w:val="center"/>
          </w:tcPr>
          <w:p w14:paraId="7075E483" w14:textId="77777777" w:rsidR="00E5354E" w:rsidRPr="00216078" w:rsidRDefault="00E5354E" w:rsidP="0033271D">
            <w:pPr>
              <w:pStyle w:val="TAH"/>
            </w:pPr>
            <w:r w:rsidRPr="00216078">
              <w:t>ΔR</w:t>
            </w:r>
            <w:r w:rsidRPr="00216078">
              <w:rPr>
                <w:vertAlign w:val="subscript"/>
              </w:rPr>
              <w:t>IB</w:t>
            </w:r>
            <w:r w:rsidRPr="00216078">
              <w:t xml:space="preserve"> [dB]</w:t>
            </w:r>
          </w:p>
        </w:tc>
      </w:tr>
      <w:tr w:rsidR="00E5354E" w:rsidRPr="00216078" w14:paraId="3B65A635" w14:textId="77777777" w:rsidTr="0033271D">
        <w:trPr>
          <w:jc w:val="center"/>
        </w:trPr>
        <w:tc>
          <w:tcPr>
            <w:tcW w:w="1535" w:type="dxa"/>
            <w:vMerge w:val="restart"/>
            <w:vAlign w:val="center"/>
          </w:tcPr>
          <w:p w14:paraId="3BB96D91" w14:textId="77777777" w:rsidR="00E5354E" w:rsidRPr="00216078" w:rsidRDefault="00E5354E" w:rsidP="0033271D">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w:t>
            </w:r>
            <w:r w:rsidRPr="00AE7D69">
              <w:rPr>
                <w:rFonts w:ascii="Arial" w:hAnsi="Arial" w:cs="Arial"/>
                <w:sz w:val="18"/>
                <w:szCs w:val="18"/>
                <w:lang w:val="sv-SE" w:eastAsia="ja-JP"/>
              </w:rPr>
              <w:t>7-</w:t>
            </w:r>
            <w:r>
              <w:rPr>
                <w:rFonts w:ascii="Arial" w:hAnsi="Arial" w:cs="Arial"/>
                <w:sz w:val="18"/>
                <w:szCs w:val="18"/>
                <w:lang w:val="sv-SE" w:eastAsia="ja-JP"/>
              </w:rPr>
              <w:t>66</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53AD3801" w14:textId="77777777" w:rsidR="00E5354E" w:rsidRPr="00216078" w:rsidRDefault="00E5354E" w:rsidP="0033271D">
            <w:pPr>
              <w:pStyle w:val="TAC"/>
              <w:rPr>
                <w:lang w:val="en-US" w:eastAsia="ja-JP"/>
              </w:rPr>
            </w:pPr>
            <w:r>
              <w:rPr>
                <w:rFonts w:cs="Arial"/>
                <w:szCs w:val="18"/>
                <w:lang w:val="sv-SE" w:eastAsia="ja-JP"/>
              </w:rPr>
              <w:t>2</w:t>
            </w:r>
          </w:p>
        </w:tc>
        <w:tc>
          <w:tcPr>
            <w:tcW w:w="2340" w:type="dxa"/>
            <w:vAlign w:val="center"/>
          </w:tcPr>
          <w:p w14:paraId="374A6085" w14:textId="77777777" w:rsidR="00E5354E" w:rsidRPr="00216078" w:rsidRDefault="00E5354E" w:rsidP="0033271D">
            <w:pPr>
              <w:pStyle w:val="TAC"/>
              <w:rPr>
                <w:rFonts w:cs="Arial"/>
                <w:lang w:eastAsia="zh-CN"/>
              </w:rPr>
            </w:pPr>
            <w:r w:rsidRPr="001D386E">
              <w:rPr>
                <w:rFonts w:eastAsia="SimSun" w:cs="Arial"/>
              </w:rPr>
              <w:t>0</w:t>
            </w:r>
            <w:r w:rsidRPr="001D386E">
              <w:rPr>
                <w:rFonts w:eastAsia="SimSun" w:cs="Arial" w:hint="eastAsia"/>
                <w:lang w:eastAsia="zh-CN"/>
              </w:rPr>
              <w:t>.3</w:t>
            </w:r>
          </w:p>
        </w:tc>
      </w:tr>
      <w:tr w:rsidR="00E5354E" w:rsidRPr="00216078" w14:paraId="31A4CFC3" w14:textId="77777777" w:rsidTr="008D04D6">
        <w:trPr>
          <w:jc w:val="center"/>
        </w:trPr>
        <w:tc>
          <w:tcPr>
            <w:tcW w:w="1535" w:type="dxa"/>
            <w:vMerge/>
            <w:vAlign w:val="center"/>
          </w:tcPr>
          <w:p w14:paraId="45A61B91" w14:textId="77777777" w:rsidR="00E5354E" w:rsidRPr="00216078" w:rsidRDefault="00E5354E" w:rsidP="0033271D">
            <w:pPr>
              <w:pStyle w:val="TAC"/>
            </w:pPr>
          </w:p>
        </w:tc>
        <w:tc>
          <w:tcPr>
            <w:tcW w:w="2052" w:type="dxa"/>
            <w:vAlign w:val="center"/>
          </w:tcPr>
          <w:p w14:paraId="107C5B20" w14:textId="77777777" w:rsidR="00E5354E" w:rsidRDefault="00E5354E" w:rsidP="0033271D">
            <w:pPr>
              <w:pStyle w:val="TAC"/>
              <w:rPr>
                <w:rFonts w:cs="Arial"/>
                <w:szCs w:val="18"/>
                <w:lang w:val="sv-SE" w:eastAsia="ja-JP"/>
              </w:rPr>
            </w:pPr>
            <w:r>
              <w:rPr>
                <w:rFonts w:cs="Arial"/>
                <w:szCs w:val="18"/>
                <w:lang w:val="sv-SE" w:eastAsia="ja-JP"/>
              </w:rPr>
              <w:t>7</w:t>
            </w:r>
          </w:p>
        </w:tc>
        <w:tc>
          <w:tcPr>
            <w:tcW w:w="2340" w:type="dxa"/>
            <w:vAlign w:val="center"/>
          </w:tcPr>
          <w:p w14:paraId="0DC09F1D" w14:textId="77777777" w:rsidR="00E5354E" w:rsidRDefault="00E5354E" w:rsidP="0033271D">
            <w:pPr>
              <w:pStyle w:val="TAC"/>
              <w:rPr>
                <w:rFonts w:cs="Arial"/>
              </w:rPr>
            </w:pPr>
            <w:r w:rsidRPr="001D386E">
              <w:rPr>
                <w:rFonts w:eastAsia="SimSun" w:cs="Arial"/>
              </w:rPr>
              <w:t>0</w:t>
            </w:r>
            <w:r w:rsidRPr="001D386E">
              <w:rPr>
                <w:rFonts w:eastAsia="SimSun" w:cs="Arial" w:hint="eastAsia"/>
                <w:lang w:eastAsia="zh-CN"/>
              </w:rPr>
              <w:t>.5</w:t>
            </w:r>
          </w:p>
        </w:tc>
      </w:tr>
      <w:tr w:rsidR="00E5354E" w:rsidRPr="00216078" w14:paraId="6353EED6" w14:textId="77777777" w:rsidTr="008D04D6">
        <w:trPr>
          <w:jc w:val="center"/>
        </w:trPr>
        <w:tc>
          <w:tcPr>
            <w:tcW w:w="1535" w:type="dxa"/>
            <w:vMerge/>
            <w:vAlign w:val="center"/>
          </w:tcPr>
          <w:p w14:paraId="1AC33679" w14:textId="77777777" w:rsidR="00E5354E" w:rsidRPr="00216078" w:rsidRDefault="00E5354E" w:rsidP="0033271D">
            <w:pPr>
              <w:pStyle w:val="TAC"/>
            </w:pPr>
          </w:p>
        </w:tc>
        <w:tc>
          <w:tcPr>
            <w:tcW w:w="2052" w:type="dxa"/>
            <w:vAlign w:val="center"/>
          </w:tcPr>
          <w:p w14:paraId="4E0D7023" w14:textId="77777777" w:rsidR="00E5354E" w:rsidRDefault="00E5354E" w:rsidP="0033271D">
            <w:pPr>
              <w:pStyle w:val="TAC"/>
              <w:rPr>
                <w:rFonts w:cs="Arial"/>
                <w:lang w:val="sv-SE" w:eastAsia="ja-JP"/>
              </w:rPr>
            </w:pPr>
            <w:r>
              <w:rPr>
                <w:rFonts w:cs="Arial"/>
                <w:szCs w:val="18"/>
                <w:lang w:val="sv-SE" w:eastAsia="ja-JP"/>
              </w:rPr>
              <w:t>66</w:t>
            </w:r>
          </w:p>
        </w:tc>
        <w:tc>
          <w:tcPr>
            <w:tcW w:w="2340" w:type="dxa"/>
            <w:vAlign w:val="center"/>
          </w:tcPr>
          <w:p w14:paraId="7493C0AF" w14:textId="77777777" w:rsidR="00E5354E" w:rsidRPr="001D386E" w:rsidRDefault="00E5354E" w:rsidP="0033271D">
            <w:pPr>
              <w:pStyle w:val="TAC"/>
              <w:rPr>
                <w:rFonts w:cs="Arial"/>
              </w:rPr>
            </w:pPr>
            <w:r w:rsidRPr="001D386E">
              <w:rPr>
                <w:rFonts w:eastAsia="SimSun" w:cs="Arial"/>
              </w:rPr>
              <w:t>0</w:t>
            </w:r>
            <w:r w:rsidRPr="001D386E">
              <w:rPr>
                <w:rFonts w:eastAsia="SimSun" w:cs="Arial" w:hint="eastAsia"/>
                <w:lang w:eastAsia="zh-CN"/>
              </w:rPr>
              <w:t>.5</w:t>
            </w:r>
          </w:p>
        </w:tc>
      </w:tr>
      <w:tr w:rsidR="00E5354E" w:rsidRPr="00216078" w14:paraId="0153C77F" w14:textId="77777777" w:rsidTr="008D04D6">
        <w:trPr>
          <w:jc w:val="center"/>
        </w:trPr>
        <w:tc>
          <w:tcPr>
            <w:tcW w:w="1535" w:type="dxa"/>
            <w:vMerge/>
            <w:vAlign w:val="center"/>
          </w:tcPr>
          <w:p w14:paraId="25FE6BEC" w14:textId="77777777" w:rsidR="00E5354E" w:rsidRPr="00216078" w:rsidRDefault="00E5354E" w:rsidP="0033271D">
            <w:pPr>
              <w:pStyle w:val="TAC"/>
            </w:pPr>
          </w:p>
        </w:tc>
        <w:tc>
          <w:tcPr>
            <w:tcW w:w="2052" w:type="dxa"/>
            <w:vAlign w:val="center"/>
          </w:tcPr>
          <w:p w14:paraId="2C7F10F5" w14:textId="77777777" w:rsidR="00E5354E" w:rsidRPr="00216078" w:rsidRDefault="00E5354E" w:rsidP="0033271D">
            <w:pPr>
              <w:pStyle w:val="TAC"/>
              <w:rPr>
                <w:rFonts w:cs="Arial"/>
                <w:lang w:val="sv-SE" w:eastAsia="ja-JP"/>
              </w:rPr>
            </w:pPr>
            <w:r>
              <w:rPr>
                <w:rFonts w:cs="Arial"/>
                <w:szCs w:val="18"/>
                <w:lang w:val="sv-SE" w:eastAsia="ja-JP"/>
              </w:rPr>
              <w:t>n2</w:t>
            </w:r>
          </w:p>
        </w:tc>
        <w:tc>
          <w:tcPr>
            <w:tcW w:w="2340" w:type="dxa"/>
            <w:vAlign w:val="center"/>
          </w:tcPr>
          <w:p w14:paraId="21BA40C7" w14:textId="77777777" w:rsidR="00E5354E" w:rsidRPr="00216078" w:rsidRDefault="00E5354E" w:rsidP="0033271D">
            <w:pPr>
              <w:pStyle w:val="TAC"/>
            </w:pPr>
            <w:r>
              <w:t>0.3</w:t>
            </w:r>
          </w:p>
        </w:tc>
      </w:tr>
    </w:tbl>
    <w:p w14:paraId="06190545" w14:textId="77777777" w:rsidR="00E5354E" w:rsidRPr="00491529" w:rsidRDefault="00E5354E" w:rsidP="00E5354E">
      <w:pPr>
        <w:rPr>
          <w:highlight w:val="yellow"/>
          <w:lang w:eastAsia="ko-KR"/>
        </w:rPr>
      </w:pPr>
    </w:p>
    <w:p w14:paraId="08EBC90A" w14:textId="0B1B7464" w:rsidR="00E5354E" w:rsidRDefault="00FC74A9" w:rsidP="00E5354E">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5.1.78</w:t>
      </w:r>
      <w:r w:rsidR="00E5354E">
        <w:rPr>
          <w:rFonts w:ascii="Arial" w:hAnsi="Arial" w:cs="Arial"/>
          <w:sz w:val="28"/>
          <w:szCs w:val="28"/>
          <w:lang w:val="en-US" w:eastAsia="zh-CN"/>
        </w:rPr>
        <w:t>.4</w:t>
      </w:r>
      <w:r w:rsidR="00E5354E">
        <w:rPr>
          <w:rFonts w:ascii="Arial" w:hAnsi="Arial" w:cs="Arial"/>
          <w:sz w:val="28"/>
          <w:szCs w:val="28"/>
          <w:lang w:val="en-US" w:eastAsia="sv-SE"/>
        </w:rPr>
        <w:tab/>
      </w:r>
      <w:r w:rsidR="00E5354E">
        <w:rPr>
          <w:rFonts w:ascii="Arial" w:hAnsi="Arial" w:cs="Arial"/>
          <w:sz w:val="28"/>
          <w:szCs w:val="28"/>
          <w:lang w:val="en-US"/>
        </w:rPr>
        <w:t>REFSENS requirements</w:t>
      </w:r>
    </w:p>
    <w:p w14:paraId="588C409B" w14:textId="77777777" w:rsidR="00E5354E" w:rsidRDefault="00E5354E" w:rsidP="00E5354E">
      <w:pPr>
        <w:rPr>
          <w:rFonts w:cs="Arial"/>
          <w:lang w:eastAsia="ja-JP"/>
        </w:rPr>
      </w:pPr>
      <w:r>
        <w:rPr>
          <w:rFonts w:eastAsia="SimSun"/>
        </w:rPr>
        <w:t>MSD requirements are covered in lower order combinations.</w:t>
      </w:r>
    </w:p>
    <w:p w14:paraId="2D44F880" w14:textId="77777777" w:rsidR="003A18FC" w:rsidRPr="00940479" w:rsidRDefault="00FC74A9" w:rsidP="003A18FC">
      <w:pPr>
        <w:pStyle w:val="Heading3"/>
      </w:pPr>
      <w:bookmarkStart w:id="3672" w:name="_Toc73186249"/>
      <w:r>
        <w:rPr>
          <w:rFonts w:cs="Arial"/>
          <w:sz w:val="32"/>
          <w:lang w:val="en-US"/>
        </w:rPr>
        <w:t>5.1.79</w:t>
      </w:r>
      <w:r w:rsidR="00F720F5" w:rsidRPr="00216078">
        <w:rPr>
          <w:rFonts w:cs="Arial"/>
          <w:sz w:val="32"/>
          <w:lang w:val="en-US"/>
        </w:rPr>
        <w:tab/>
      </w:r>
      <w:r w:rsidR="00F720F5" w:rsidRPr="00FD6E97">
        <w:rPr>
          <w:rFonts w:cs="Arial"/>
          <w:sz w:val="32"/>
          <w:lang w:val="en-US"/>
        </w:rPr>
        <w:t>DC_</w:t>
      </w:r>
      <w:r w:rsidR="00F720F5" w:rsidRPr="00256999">
        <w:rPr>
          <w:rFonts w:cs="Arial"/>
          <w:sz w:val="32"/>
          <w:lang w:val="en-US"/>
        </w:rPr>
        <w:t>2A-</w:t>
      </w:r>
      <w:r w:rsidR="00F720F5">
        <w:rPr>
          <w:rFonts w:cs="Arial"/>
          <w:sz w:val="32"/>
          <w:lang w:val="en-US"/>
        </w:rPr>
        <w:t>5</w:t>
      </w:r>
      <w:r w:rsidR="00F720F5" w:rsidRPr="00256999">
        <w:rPr>
          <w:rFonts w:cs="Arial"/>
          <w:sz w:val="32"/>
          <w:lang w:val="en-US"/>
        </w:rPr>
        <w:t xml:space="preserve">A </w:t>
      </w:r>
      <w:r w:rsidR="00F720F5" w:rsidRPr="00AE7D69">
        <w:rPr>
          <w:rFonts w:cs="Arial"/>
          <w:sz w:val="32"/>
          <w:lang w:val="en-US"/>
        </w:rPr>
        <w:t>-</w:t>
      </w:r>
      <w:r w:rsidR="00F720F5">
        <w:rPr>
          <w:rFonts w:cs="Arial"/>
          <w:sz w:val="32"/>
          <w:lang w:val="en-US"/>
        </w:rPr>
        <w:t>7</w:t>
      </w:r>
      <w:r w:rsidR="00F720F5" w:rsidRPr="00D01BB4">
        <w:rPr>
          <w:rFonts w:cs="Arial"/>
          <w:sz w:val="32"/>
          <w:lang w:val="en-US"/>
        </w:rPr>
        <w:t>A_n2A</w:t>
      </w:r>
      <w:bookmarkEnd w:id="3672"/>
    </w:p>
    <w:p w14:paraId="151B4FBB" w14:textId="523AA633" w:rsidR="00F720F5"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5.1.79</w:t>
      </w:r>
      <w:r w:rsidR="00F720F5" w:rsidRPr="00216078">
        <w:rPr>
          <w:rFonts w:ascii="Arial" w:hAnsi="Arial" w:cs="Arial"/>
          <w:sz w:val="28"/>
          <w:szCs w:val="28"/>
          <w:lang w:val="en-US"/>
        </w:rPr>
        <w:t>.</w:t>
      </w:r>
      <w:r w:rsidR="00F720F5" w:rsidRPr="00216078">
        <w:rPr>
          <w:rFonts w:ascii="Arial" w:hAnsi="Arial" w:cs="Arial"/>
          <w:sz w:val="28"/>
          <w:szCs w:val="28"/>
          <w:lang w:val="en-US" w:eastAsia="zh-CN"/>
        </w:rPr>
        <w:t>1</w:t>
      </w:r>
      <w:r w:rsidR="00F720F5" w:rsidRPr="00216078">
        <w:rPr>
          <w:rFonts w:ascii="Arial" w:hAnsi="Arial" w:cs="Arial"/>
          <w:sz w:val="28"/>
          <w:szCs w:val="28"/>
          <w:lang w:val="en-US"/>
        </w:rPr>
        <w:tab/>
      </w:r>
      <w:r w:rsidR="00F720F5" w:rsidRPr="00216078">
        <w:rPr>
          <w:rFonts w:ascii="Arial" w:hAnsi="Arial" w:cs="Arial"/>
          <w:sz w:val="28"/>
          <w:szCs w:val="28"/>
          <w:lang w:val="en-US" w:eastAsia="zh-CN"/>
        </w:rPr>
        <w:t>O</w:t>
      </w:r>
      <w:r w:rsidR="00F720F5" w:rsidRPr="00216078">
        <w:rPr>
          <w:rFonts w:ascii="Arial" w:hAnsi="Arial" w:cs="Arial"/>
          <w:sz w:val="28"/>
          <w:szCs w:val="28"/>
          <w:lang w:val="en-US"/>
        </w:rPr>
        <w:t>perating bands</w:t>
      </w:r>
      <w:r w:rsidR="00F720F5" w:rsidRPr="00216078">
        <w:rPr>
          <w:rFonts w:ascii="Arial" w:hAnsi="Arial" w:cs="Arial"/>
          <w:sz w:val="28"/>
          <w:szCs w:val="28"/>
          <w:lang w:val="en-US" w:eastAsia="zh-CN"/>
        </w:rPr>
        <w:t xml:space="preserve"> for EN-</w:t>
      </w:r>
      <w:r w:rsidR="00F720F5" w:rsidRPr="00216078">
        <w:rPr>
          <w:rFonts w:ascii="Arial" w:hAnsi="Arial" w:cs="Arial" w:hint="eastAsia"/>
          <w:sz w:val="28"/>
          <w:szCs w:val="28"/>
          <w:lang w:val="en-US" w:eastAsia="ja-JP"/>
        </w:rPr>
        <w:t>DC</w:t>
      </w:r>
    </w:p>
    <w:p w14:paraId="53CE6B6F" w14:textId="32008DA6" w:rsidR="00F720F5" w:rsidRPr="00216078" w:rsidRDefault="00F720F5" w:rsidP="00F720F5">
      <w:pPr>
        <w:pStyle w:val="TH"/>
        <w:rPr>
          <w:lang w:eastAsia="ja-JP"/>
        </w:rPr>
      </w:pPr>
      <w:r w:rsidRPr="00216078">
        <w:t xml:space="preserve">Table </w:t>
      </w:r>
      <w:r w:rsidR="00FC74A9">
        <w:t>5.1.79</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F720F5" w:rsidRPr="00216078" w14:paraId="3640086E"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0FC6B80" w14:textId="77777777" w:rsidR="00F720F5" w:rsidRPr="00216078" w:rsidRDefault="00F720F5"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EB4CFBC" w14:textId="77777777" w:rsidR="00F720F5" w:rsidRPr="00216078" w:rsidRDefault="00F720F5"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9924F04" w14:textId="77777777" w:rsidR="00F720F5" w:rsidRPr="00216078" w:rsidRDefault="00F720F5"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CEE1F9F" w14:textId="77777777" w:rsidR="00F720F5" w:rsidRPr="00216078" w:rsidRDefault="00F720F5" w:rsidP="0033271D">
            <w:pPr>
              <w:pStyle w:val="TAH"/>
              <w:tabs>
                <w:tab w:val="left" w:pos="332"/>
              </w:tabs>
              <w:rPr>
                <w:rFonts w:cs="Arial"/>
              </w:rPr>
            </w:pPr>
            <w:r w:rsidRPr="00216078">
              <w:rPr>
                <w:rFonts w:cs="Arial"/>
              </w:rPr>
              <w:t>Single UL allowed</w:t>
            </w:r>
          </w:p>
        </w:tc>
      </w:tr>
      <w:tr w:rsidR="00F720F5" w:rsidRPr="00216078" w14:paraId="1CF1E7E7"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51902C7E" w14:textId="77777777" w:rsidR="00F720F5" w:rsidRPr="00216078" w:rsidRDefault="00F720F5" w:rsidP="0033271D">
            <w:pPr>
              <w:pStyle w:val="TAC"/>
              <w:rPr>
                <w:lang w:val="fi-FI"/>
              </w:rPr>
            </w:pPr>
            <w:r>
              <w:rPr>
                <w:rFonts w:cs="Arial"/>
                <w:lang w:eastAsia="ja-JP"/>
              </w:rPr>
              <w:t>2-5-7_n2</w:t>
            </w:r>
          </w:p>
        </w:tc>
        <w:tc>
          <w:tcPr>
            <w:tcW w:w="1686" w:type="dxa"/>
            <w:tcBorders>
              <w:top w:val="single" w:sz="4" w:space="0" w:color="auto"/>
              <w:left w:val="single" w:sz="4" w:space="0" w:color="auto"/>
              <w:right w:val="single" w:sz="4" w:space="0" w:color="auto"/>
            </w:tcBorders>
            <w:vAlign w:val="center"/>
          </w:tcPr>
          <w:p w14:paraId="2307B105" w14:textId="77777777" w:rsidR="00F720F5" w:rsidRPr="00216078" w:rsidRDefault="00F720F5" w:rsidP="0033271D">
            <w:pPr>
              <w:pStyle w:val="TAC"/>
            </w:pPr>
            <w:r w:rsidRPr="00216078">
              <w:rPr>
                <w:rFonts w:cs="Arial" w:hint="eastAsia"/>
                <w:lang w:eastAsia="ja-JP"/>
              </w:rPr>
              <w:t>CA</w:t>
            </w:r>
            <w:r w:rsidRPr="00216078">
              <w:rPr>
                <w:rFonts w:cs="Arial"/>
                <w:lang w:eastAsia="ja-JP"/>
              </w:rPr>
              <w:t>_</w:t>
            </w:r>
            <w:r>
              <w:rPr>
                <w:rFonts w:cs="Arial"/>
                <w:lang w:eastAsia="ja-JP"/>
              </w:rPr>
              <w:t>2-5-7</w:t>
            </w:r>
          </w:p>
        </w:tc>
        <w:tc>
          <w:tcPr>
            <w:tcW w:w="956" w:type="dxa"/>
            <w:tcBorders>
              <w:top w:val="single" w:sz="4" w:space="0" w:color="auto"/>
              <w:left w:val="single" w:sz="4" w:space="0" w:color="auto"/>
              <w:right w:val="single" w:sz="4" w:space="0" w:color="auto"/>
            </w:tcBorders>
            <w:vAlign w:val="center"/>
          </w:tcPr>
          <w:p w14:paraId="791EDF16" w14:textId="77777777" w:rsidR="00F720F5" w:rsidRPr="00216078" w:rsidRDefault="00F720F5" w:rsidP="0033271D">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306139C4" w14:textId="77777777" w:rsidR="00F720F5" w:rsidRPr="00216078" w:rsidRDefault="00F720F5" w:rsidP="0033271D">
            <w:pPr>
              <w:pStyle w:val="TAC"/>
            </w:pPr>
          </w:p>
        </w:tc>
      </w:tr>
    </w:tbl>
    <w:p w14:paraId="075A3847" w14:textId="77777777" w:rsidR="00F720F5" w:rsidRPr="00216078" w:rsidRDefault="00F720F5" w:rsidP="00F720F5">
      <w:pPr>
        <w:ind w:left="720"/>
        <w:rPr>
          <w:b/>
          <w:color w:val="00B050"/>
          <w:lang w:val="en-US" w:eastAsia="zh-CN"/>
        </w:rPr>
      </w:pPr>
    </w:p>
    <w:p w14:paraId="2B2DA77A" w14:textId="6FCADA06" w:rsidR="00F720F5" w:rsidRPr="00216078" w:rsidRDefault="00FC74A9" w:rsidP="00F720F5">
      <w:pPr>
        <w:pStyle w:val="Heading3"/>
        <w:rPr>
          <w:rFonts w:cs="Arial"/>
          <w:szCs w:val="28"/>
          <w:lang w:val="en-US" w:eastAsia="zh-CN"/>
        </w:rPr>
      </w:pPr>
      <w:bookmarkStart w:id="3673" w:name="_Toc73186250"/>
      <w:r>
        <w:rPr>
          <w:rFonts w:cs="Arial"/>
          <w:szCs w:val="28"/>
          <w:lang w:val="en-US" w:eastAsia="zh-CN"/>
        </w:rPr>
        <w:t>5.1.79</w:t>
      </w:r>
      <w:r w:rsidR="00F720F5" w:rsidRPr="00216078">
        <w:rPr>
          <w:rFonts w:cs="Arial"/>
          <w:szCs w:val="28"/>
          <w:lang w:val="en-US" w:eastAsia="zh-CN"/>
        </w:rPr>
        <w:t>.</w:t>
      </w:r>
      <w:r w:rsidR="00F720F5" w:rsidRPr="00216078">
        <w:rPr>
          <w:rFonts w:cs="Arial" w:hint="eastAsia"/>
          <w:szCs w:val="28"/>
          <w:lang w:val="en-US" w:eastAsia="zh-CN"/>
        </w:rPr>
        <w:t>2</w:t>
      </w:r>
      <w:r w:rsidR="00F720F5" w:rsidRPr="00216078">
        <w:rPr>
          <w:rFonts w:cs="Arial"/>
          <w:szCs w:val="28"/>
          <w:lang w:val="en-US" w:eastAsia="zh-CN"/>
        </w:rPr>
        <w:tab/>
        <w:t xml:space="preserve">Configuration for </w:t>
      </w:r>
      <w:r w:rsidR="00F720F5" w:rsidRPr="00216078">
        <w:rPr>
          <w:rFonts w:cs="Arial" w:hint="eastAsia"/>
          <w:szCs w:val="28"/>
          <w:lang w:val="en-US" w:eastAsia="zh-CN"/>
        </w:rPr>
        <w:t>DC</w:t>
      </w:r>
      <w:bookmarkEnd w:id="3673"/>
    </w:p>
    <w:p w14:paraId="117EC931" w14:textId="2C445337" w:rsidR="00F720F5" w:rsidRPr="00216078" w:rsidRDefault="00F720F5" w:rsidP="00F720F5">
      <w:pPr>
        <w:pStyle w:val="TH"/>
        <w:rPr>
          <w:rFonts w:eastAsia="Yu Mincho"/>
          <w:sz w:val="28"/>
          <w:szCs w:val="28"/>
          <w:lang w:eastAsia="ja-JP"/>
        </w:rPr>
      </w:pPr>
      <w:r w:rsidRPr="00216078">
        <w:t xml:space="preserve">Table </w:t>
      </w:r>
      <w:r w:rsidR="00FC74A9">
        <w:t>5.1.79</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F720F5" w:rsidRPr="00216078" w14:paraId="2AE9CFED"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F9166C" w14:textId="77777777" w:rsidR="00F720F5" w:rsidRPr="00216078" w:rsidRDefault="00F720F5" w:rsidP="0033271D">
            <w:pPr>
              <w:pStyle w:val="TAH"/>
              <w:rPr>
                <w:lang w:val="en-US" w:eastAsia="fi-FI"/>
              </w:rPr>
            </w:pPr>
            <w:r w:rsidRPr="00216078">
              <w:rPr>
                <w:lang w:val="en-US" w:eastAsia="fi-FI"/>
              </w:rPr>
              <w:t>EN-DC</w:t>
            </w:r>
          </w:p>
          <w:p w14:paraId="39DDFADC" w14:textId="77777777" w:rsidR="00F720F5" w:rsidRPr="00216078" w:rsidRDefault="00F720F5"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3EDAAA8" w14:textId="77777777" w:rsidR="00F720F5" w:rsidRPr="00216078" w:rsidRDefault="00F720F5" w:rsidP="0033271D">
            <w:pPr>
              <w:pStyle w:val="TAH"/>
              <w:rPr>
                <w:lang w:val="en-US" w:eastAsia="fi-FI"/>
              </w:rPr>
            </w:pPr>
            <w:r w:rsidRPr="00216078">
              <w:rPr>
                <w:lang w:val="en-US" w:eastAsia="fi-FI"/>
              </w:rPr>
              <w:t>Uplink EN-DC</w:t>
            </w:r>
          </w:p>
          <w:p w14:paraId="1FB8B59E" w14:textId="77777777" w:rsidR="00F720F5" w:rsidRPr="00216078" w:rsidRDefault="00F720F5" w:rsidP="0033271D">
            <w:pPr>
              <w:pStyle w:val="TAH"/>
              <w:rPr>
                <w:lang w:val="en-US" w:eastAsia="fi-FI"/>
              </w:rPr>
            </w:pPr>
            <w:r w:rsidRPr="00216078">
              <w:rPr>
                <w:lang w:val="en-US" w:eastAsia="fi-FI"/>
              </w:rPr>
              <w:t>configuration</w:t>
            </w:r>
          </w:p>
          <w:p w14:paraId="0C1C25EC" w14:textId="77777777" w:rsidR="00F720F5" w:rsidRPr="00216078" w:rsidRDefault="00F720F5"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EE79911" w14:textId="77777777" w:rsidR="00F720F5" w:rsidRPr="00216078" w:rsidRDefault="00F720F5"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5E7DBD9" w14:textId="77777777" w:rsidR="00F720F5" w:rsidRPr="00216078" w:rsidRDefault="00F720F5" w:rsidP="0033271D">
            <w:pPr>
              <w:pStyle w:val="TAH"/>
              <w:rPr>
                <w:rFonts w:cs="Arial"/>
                <w:bCs/>
                <w:szCs w:val="18"/>
                <w:lang w:eastAsia="fi-FI"/>
              </w:rPr>
            </w:pPr>
            <w:r w:rsidRPr="00216078">
              <w:rPr>
                <w:lang w:eastAsia="fi-FI"/>
              </w:rPr>
              <w:t>NR band</w:t>
            </w:r>
          </w:p>
        </w:tc>
      </w:tr>
      <w:tr w:rsidR="00F720F5" w:rsidRPr="00216078" w14:paraId="786DFFDB"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6DA847F" w14:textId="77777777" w:rsidR="00F720F5" w:rsidRPr="00216078" w:rsidRDefault="00F720F5" w:rsidP="0033271D">
            <w:pPr>
              <w:pStyle w:val="TAC"/>
              <w:rPr>
                <w:rFonts w:cs="Arial"/>
                <w:lang w:eastAsia="ja-JP"/>
              </w:rPr>
            </w:pPr>
            <w:r w:rsidRPr="00FD6E97">
              <w:rPr>
                <w:rFonts w:eastAsia="SimSun"/>
                <w:lang w:eastAsia="zh-CN"/>
              </w:rPr>
              <w:t>DC_</w:t>
            </w:r>
            <w:r w:rsidRPr="00256999">
              <w:rPr>
                <w:rFonts w:eastAsia="SimSun"/>
                <w:lang w:eastAsia="zh-CN"/>
              </w:rPr>
              <w:t>2A-</w:t>
            </w:r>
            <w:r>
              <w:rPr>
                <w:rFonts w:eastAsia="SimSun"/>
                <w:lang w:eastAsia="zh-CN"/>
              </w:rPr>
              <w:t>5</w:t>
            </w:r>
            <w:r w:rsidRPr="00256999">
              <w:rPr>
                <w:rFonts w:eastAsia="SimSun"/>
                <w:lang w:eastAsia="zh-CN"/>
              </w:rPr>
              <w:t xml:space="preserve">A </w:t>
            </w:r>
            <w:r w:rsidRPr="00AE7D69">
              <w:rPr>
                <w:rFonts w:eastAsia="SimSun"/>
                <w:lang w:eastAsia="zh-CN"/>
              </w:rPr>
              <w:t>-</w:t>
            </w:r>
            <w:r>
              <w:rPr>
                <w:rFonts w:eastAsia="SimSun"/>
                <w:lang w:eastAsia="zh-CN"/>
              </w:rPr>
              <w:t>7</w:t>
            </w:r>
            <w:r w:rsidRPr="00D01BB4">
              <w:rPr>
                <w:rFonts w:eastAsia="SimSun"/>
                <w:lang w:eastAsia="zh-CN"/>
              </w:rPr>
              <w:t>A_n2A</w:t>
            </w:r>
          </w:p>
        </w:tc>
        <w:tc>
          <w:tcPr>
            <w:tcW w:w="2279" w:type="dxa"/>
            <w:tcBorders>
              <w:top w:val="single" w:sz="4" w:space="0" w:color="auto"/>
              <w:left w:val="single" w:sz="4" w:space="0" w:color="auto"/>
              <w:bottom w:val="single" w:sz="4" w:space="0" w:color="auto"/>
              <w:right w:val="single" w:sz="4" w:space="0" w:color="auto"/>
            </w:tcBorders>
            <w:vAlign w:val="center"/>
          </w:tcPr>
          <w:p w14:paraId="6819EE53" w14:textId="77777777" w:rsidR="00F720F5" w:rsidRDefault="00F720F5" w:rsidP="0033271D">
            <w:pPr>
              <w:pStyle w:val="TAC"/>
              <w:rPr>
                <w:rFonts w:eastAsia="SimSun"/>
                <w:lang w:eastAsia="zh-CN"/>
              </w:rPr>
            </w:pPr>
          </w:p>
          <w:p w14:paraId="45D8DF76" w14:textId="77777777" w:rsidR="00F720F5" w:rsidRDefault="00F720F5" w:rsidP="0033271D">
            <w:pPr>
              <w:pStyle w:val="TAC"/>
              <w:rPr>
                <w:rFonts w:eastAsia="SimSun"/>
                <w:lang w:eastAsia="zh-CN"/>
              </w:rPr>
            </w:pPr>
            <w:r w:rsidRPr="00A8065B">
              <w:rPr>
                <w:rFonts w:eastAsia="SimSun"/>
                <w:lang w:eastAsia="zh-CN"/>
              </w:rPr>
              <w:t>DC_</w:t>
            </w:r>
            <w:r>
              <w:rPr>
                <w:rFonts w:eastAsia="SimSun"/>
                <w:lang w:eastAsia="zh-CN"/>
              </w:rPr>
              <w:t>5</w:t>
            </w:r>
            <w:r w:rsidRPr="00A8065B">
              <w:rPr>
                <w:rFonts w:eastAsia="SimSun"/>
                <w:lang w:eastAsia="zh-CN"/>
              </w:rPr>
              <w:t>A_n</w:t>
            </w:r>
            <w:r>
              <w:rPr>
                <w:rFonts w:eastAsia="SimSun"/>
                <w:lang w:eastAsia="zh-CN"/>
              </w:rPr>
              <w:t>2</w:t>
            </w:r>
            <w:r w:rsidRPr="00A8065B">
              <w:rPr>
                <w:rFonts w:eastAsia="SimSun"/>
                <w:lang w:eastAsia="zh-CN"/>
              </w:rPr>
              <w:t>A</w:t>
            </w:r>
          </w:p>
          <w:p w14:paraId="2C018EA1" w14:textId="77777777" w:rsidR="00F720F5" w:rsidRPr="00216078" w:rsidRDefault="00F720F5" w:rsidP="0033271D">
            <w:pPr>
              <w:pStyle w:val="TAC"/>
              <w:rPr>
                <w:b/>
                <w:lang w:val="fi-FI" w:eastAsia="fi-FI"/>
              </w:rPr>
            </w:pPr>
            <w:r w:rsidRPr="00A8065B">
              <w:rPr>
                <w:rFonts w:eastAsia="SimSun"/>
                <w:lang w:eastAsia="zh-CN"/>
              </w:rPr>
              <w:t>DC_</w:t>
            </w:r>
            <w:r>
              <w:rPr>
                <w:rFonts w:eastAsia="SimSun"/>
                <w:lang w:eastAsia="zh-CN"/>
              </w:rPr>
              <w:t>7</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52C98B62" w14:textId="77777777" w:rsidR="00F720F5" w:rsidRDefault="00F720F5"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5</w:t>
            </w:r>
            <w:r w:rsidRPr="00ED4C8E">
              <w:rPr>
                <w:rFonts w:eastAsia="SimSun"/>
                <w:lang w:eastAsia="zh-CN"/>
              </w:rPr>
              <w:t>A-</w:t>
            </w:r>
            <w:r>
              <w:rPr>
                <w:rFonts w:eastAsia="SimSun"/>
                <w:lang w:eastAsia="zh-CN"/>
              </w:rPr>
              <w:t>7</w:t>
            </w:r>
            <w:r w:rsidRPr="00ED4C8E">
              <w:rPr>
                <w:rFonts w:eastAsia="SimSun"/>
                <w:lang w:eastAsia="zh-CN"/>
              </w:rPr>
              <w:t>A</w:t>
            </w:r>
          </w:p>
          <w:p w14:paraId="18F500BA" w14:textId="77777777" w:rsidR="00F720F5" w:rsidRPr="000B36D5" w:rsidRDefault="00F720F5"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0A29960C" w14:textId="77777777" w:rsidR="00F720F5" w:rsidRPr="00216078" w:rsidRDefault="00F720F5" w:rsidP="0033271D">
            <w:pPr>
              <w:pStyle w:val="TAH"/>
              <w:rPr>
                <w:b w:val="0"/>
                <w:lang w:val="fi-FI" w:eastAsia="fi-FI"/>
              </w:rPr>
            </w:pPr>
            <w:r>
              <w:rPr>
                <w:b w:val="0"/>
                <w:lang w:val="fi-FI" w:eastAsia="fi-FI"/>
              </w:rPr>
              <w:t>n2A</w:t>
            </w:r>
          </w:p>
        </w:tc>
      </w:tr>
    </w:tbl>
    <w:p w14:paraId="2EFD68EC" w14:textId="77777777" w:rsidR="00F720F5" w:rsidRPr="00216078" w:rsidRDefault="00F720F5" w:rsidP="00F720F5">
      <w:pPr>
        <w:ind w:left="720"/>
        <w:rPr>
          <w:b/>
          <w:color w:val="00B050"/>
          <w:lang w:val="en-US" w:eastAsia="zh-CN"/>
        </w:rPr>
      </w:pPr>
    </w:p>
    <w:p w14:paraId="4AAF0305" w14:textId="312F06DA" w:rsidR="00F720F5" w:rsidRPr="00216078" w:rsidRDefault="00FC74A9" w:rsidP="00F720F5">
      <w:pPr>
        <w:keepNext/>
        <w:keepLines/>
        <w:spacing w:before="120"/>
        <w:outlineLvl w:val="2"/>
        <w:rPr>
          <w:rFonts w:ascii="Arial" w:hAnsi="Arial" w:cs="Arial"/>
          <w:sz w:val="28"/>
          <w:szCs w:val="28"/>
          <w:lang w:val="en-US" w:eastAsia="zh-CN"/>
        </w:rPr>
      </w:pPr>
      <w:r>
        <w:rPr>
          <w:rFonts w:ascii="Arial" w:hAnsi="Arial" w:cs="Arial"/>
          <w:sz w:val="28"/>
          <w:szCs w:val="28"/>
          <w:lang w:val="en-US"/>
        </w:rPr>
        <w:t>5.1.79</w:t>
      </w:r>
      <w:r w:rsidR="00F720F5" w:rsidRPr="00216078">
        <w:rPr>
          <w:rFonts w:ascii="Arial" w:hAnsi="Arial" w:cs="Arial"/>
          <w:sz w:val="28"/>
          <w:szCs w:val="28"/>
          <w:lang w:val="en-US"/>
        </w:rPr>
        <w:t>.</w:t>
      </w:r>
      <w:r w:rsidR="00F720F5" w:rsidRPr="00216078">
        <w:rPr>
          <w:rFonts w:ascii="Arial" w:hAnsi="Arial" w:cs="Arial"/>
          <w:sz w:val="28"/>
          <w:szCs w:val="28"/>
          <w:lang w:val="en-US" w:eastAsia="zh-CN"/>
        </w:rPr>
        <w:t>3</w:t>
      </w:r>
      <w:r w:rsidR="00F720F5" w:rsidRPr="00216078">
        <w:rPr>
          <w:rFonts w:ascii="Arial" w:hAnsi="Arial" w:cs="Arial"/>
          <w:sz w:val="28"/>
          <w:szCs w:val="28"/>
          <w:lang w:val="en-US" w:eastAsia="zh-CN"/>
        </w:rPr>
        <w:tab/>
      </w:r>
      <w:r w:rsidR="00F720F5" w:rsidRPr="00216078">
        <w:rPr>
          <w:rFonts w:ascii="Arial" w:hAnsi="Arial" w:cs="Arial"/>
          <w:sz w:val="28"/>
          <w:szCs w:val="28"/>
          <w:lang w:val="en-US" w:eastAsia="sv-SE"/>
        </w:rPr>
        <w:tab/>
      </w:r>
      <w:r w:rsidR="00F720F5" w:rsidRPr="00216078">
        <w:rPr>
          <w:rFonts w:ascii="Arial" w:hAnsi="Arial" w:cs="Arial"/>
          <w:sz w:val="28"/>
          <w:szCs w:val="28"/>
          <w:lang w:val="en-US"/>
        </w:rPr>
        <w:t>∆T</w:t>
      </w:r>
      <w:r w:rsidR="00F720F5" w:rsidRPr="00216078">
        <w:rPr>
          <w:rFonts w:ascii="Arial" w:hAnsi="Arial" w:cs="Arial"/>
          <w:sz w:val="28"/>
          <w:szCs w:val="28"/>
          <w:vertAlign w:val="subscript"/>
          <w:lang w:val="en-US"/>
        </w:rPr>
        <w:t>IB</w:t>
      </w:r>
      <w:r w:rsidR="00F720F5" w:rsidRPr="00216078">
        <w:rPr>
          <w:rFonts w:ascii="Arial" w:hAnsi="Arial" w:cs="Arial"/>
          <w:sz w:val="28"/>
          <w:szCs w:val="28"/>
          <w:lang w:val="en-US"/>
        </w:rPr>
        <w:t xml:space="preserve"> and ∆R</w:t>
      </w:r>
      <w:r w:rsidR="00F720F5" w:rsidRPr="00216078">
        <w:rPr>
          <w:rFonts w:ascii="Arial" w:hAnsi="Arial" w:cs="Arial"/>
          <w:sz w:val="28"/>
          <w:szCs w:val="28"/>
          <w:vertAlign w:val="subscript"/>
          <w:lang w:val="en-US"/>
        </w:rPr>
        <w:t>IB</w:t>
      </w:r>
      <w:r w:rsidR="00F720F5" w:rsidRPr="00216078">
        <w:rPr>
          <w:rFonts w:ascii="Arial" w:hAnsi="Arial" w:cs="Arial"/>
          <w:sz w:val="28"/>
          <w:szCs w:val="28"/>
          <w:lang w:val="en-US"/>
        </w:rPr>
        <w:t xml:space="preserve"> values</w:t>
      </w:r>
    </w:p>
    <w:p w14:paraId="3713B620" w14:textId="77777777" w:rsidR="00F720F5" w:rsidRPr="00216078" w:rsidRDefault="00F720F5" w:rsidP="00F720F5">
      <w:r w:rsidRPr="00216078">
        <w:t xml:space="preserve">For </w:t>
      </w:r>
      <w:r w:rsidRPr="00216078">
        <w:rPr>
          <w:rFonts w:hint="eastAsia"/>
        </w:rPr>
        <w:t>DC_</w:t>
      </w:r>
      <w:r>
        <w:t>2-5-</w:t>
      </w:r>
      <w:r w:rsidRPr="00AE7D69">
        <w:rPr>
          <w:rFonts w:ascii="Arial" w:hAnsi="Arial" w:cs="Arial"/>
          <w:sz w:val="18"/>
          <w:szCs w:val="18"/>
          <w:lang w:val="en-US" w:eastAsia="ja-JP"/>
        </w:rPr>
        <w:t>7_n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CA_2-5-7 in 36.101. </w:t>
      </w:r>
    </w:p>
    <w:p w14:paraId="0A3EC544" w14:textId="0BB211D1" w:rsidR="00F720F5" w:rsidRPr="00216078" w:rsidRDefault="00F720F5" w:rsidP="00F720F5">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5.1.79</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720F5" w:rsidRPr="00216078" w14:paraId="2FAAF4B5" w14:textId="77777777" w:rsidTr="0033271D">
        <w:trPr>
          <w:tblHeader/>
          <w:jc w:val="center"/>
        </w:trPr>
        <w:tc>
          <w:tcPr>
            <w:tcW w:w="1535" w:type="dxa"/>
            <w:vAlign w:val="center"/>
          </w:tcPr>
          <w:p w14:paraId="25227ACD" w14:textId="77777777" w:rsidR="00F720F5" w:rsidRPr="00216078" w:rsidRDefault="00F720F5"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36CDCDAF" w14:textId="77777777" w:rsidR="00F720F5" w:rsidRPr="00216078" w:rsidRDefault="00F720F5" w:rsidP="0033271D">
            <w:pPr>
              <w:pStyle w:val="TAH"/>
            </w:pPr>
            <w:r w:rsidRPr="00216078">
              <w:t>E-UTRA and NR Band</w:t>
            </w:r>
          </w:p>
        </w:tc>
        <w:tc>
          <w:tcPr>
            <w:tcW w:w="2340" w:type="dxa"/>
            <w:vAlign w:val="center"/>
          </w:tcPr>
          <w:p w14:paraId="105889CB" w14:textId="77777777" w:rsidR="00F720F5" w:rsidRPr="00216078" w:rsidRDefault="00F720F5" w:rsidP="0033271D">
            <w:pPr>
              <w:pStyle w:val="TAH"/>
            </w:pPr>
            <w:r w:rsidRPr="00216078">
              <w:t>ΔT</w:t>
            </w:r>
            <w:r w:rsidRPr="00216078">
              <w:rPr>
                <w:vertAlign w:val="subscript"/>
              </w:rPr>
              <w:t>IB,c</w:t>
            </w:r>
            <w:r w:rsidRPr="00216078">
              <w:t xml:space="preserve"> [dB]</w:t>
            </w:r>
          </w:p>
        </w:tc>
      </w:tr>
      <w:tr w:rsidR="00F720F5" w:rsidRPr="00216078" w14:paraId="7A84A569" w14:textId="77777777" w:rsidTr="0033271D">
        <w:trPr>
          <w:jc w:val="center"/>
        </w:trPr>
        <w:tc>
          <w:tcPr>
            <w:tcW w:w="1535" w:type="dxa"/>
            <w:vMerge w:val="restart"/>
            <w:vAlign w:val="center"/>
          </w:tcPr>
          <w:p w14:paraId="4C7A93ED" w14:textId="77777777" w:rsidR="00F720F5" w:rsidRPr="00D01BB4" w:rsidRDefault="00F720F5" w:rsidP="0033271D">
            <w:pPr>
              <w:keepNext/>
              <w:keepLines/>
              <w:spacing w:after="0"/>
              <w:jc w:val="center"/>
              <w:rPr>
                <w:rFonts w:asciiTheme="minorBidi" w:hAnsiTheme="minorBidi" w:cstheme="minorBidi"/>
                <w:lang w:val="en-US"/>
              </w:rPr>
            </w:pPr>
            <w:r w:rsidRPr="00D01BB4">
              <w:rPr>
                <w:rFonts w:asciiTheme="minorBidi" w:hAnsiTheme="minorBidi" w:cstheme="minorBidi"/>
                <w:sz w:val="18"/>
                <w:szCs w:val="18"/>
                <w:lang w:val="sv-SE" w:eastAsia="ja-JP"/>
              </w:rPr>
              <w:t>DC_2-</w:t>
            </w:r>
            <w:r>
              <w:rPr>
                <w:rFonts w:asciiTheme="minorBidi" w:hAnsiTheme="minorBidi" w:cstheme="minorBidi"/>
                <w:lang w:eastAsia="ja-JP"/>
              </w:rPr>
              <w:t>5</w:t>
            </w:r>
            <w:r w:rsidRPr="00D01BB4">
              <w:rPr>
                <w:rFonts w:asciiTheme="minorBidi" w:hAnsiTheme="minorBidi" w:cstheme="minorBidi"/>
                <w:lang w:eastAsia="ja-JP"/>
              </w:rPr>
              <w:t>-</w:t>
            </w:r>
            <w:r>
              <w:rPr>
                <w:rFonts w:asciiTheme="minorBidi" w:hAnsiTheme="minorBidi" w:cstheme="minorBidi"/>
                <w:lang w:eastAsia="ja-JP"/>
              </w:rPr>
              <w:t>7</w:t>
            </w:r>
            <w:r w:rsidRPr="00D01BB4">
              <w:rPr>
                <w:rFonts w:asciiTheme="minorBidi" w:hAnsiTheme="minorBidi" w:cstheme="minorBidi"/>
                <w:lang w:eastAsia="ja-JP"/>
              </w:rPr>
              <w:t>_n</w:t>
            </w:r>
            <w:r>
              <w:rPr>
                <w:rFonts w:asciiTheme="minorBidi" w:hAnsiTheme="minorBidi" w:cstheme="minorBidi"/>
                <w:lang w:eastAsia="ja-JP"/>
              </w:rPr>
              <w:t>2</w:t>
            </w:r>
          </w:p>
        </w:tc>
        <w:tc>
          <w:tcPr>
            <w:tcW w:w="2049" w:type="dxa"/>
            <w:vAlign w:val="center"/>
          </w:tcPr>
          <w:p w14:paraId="1589D294" w14:textId="77777777" w:rsidR="00F720F5" w:rsidRPr="00E93805" w:rsidRDefault="00F720F5"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63602552" w14:textId="77777777" w:rsidR="00F720F5" w:rsidRPr="00216078" w:rsidRDefault="00F720F5" w:rsidP="0033271D">
            <w:pPr>
              <w:pStyle w:val="TAC"/>
            </w:pPr>
            <w:r w:rsidRPr="001D386E">
              <w:rPr>
                <w:lang w:eastAsia="zh-CN"/>
              </w:rPr>
              <w:t>0.5</w:t>
            </w:r>
          </w:p>
        </w:tc>
      </w:tr>
      <w:tr w:rsidR="00F720F5" w:rsidRPr="00216078" w14:paraId="2447B3BA" w14:textId="77777777" w:rsidTr="0033271D">
        <w:trPr>
          <w:jc w:val="center"/>
        </w:trPr>
        <w:tc>
          <w:tcPr>
            <w:tcW w:w="1535" w:type="dxa"/>
            <w:vMerge/>
            <w:vAlign w:val="center"/>
          </w:tcPr>
          <w:p w14:paraId="4DCA9931" w14:textId="77777777" w:rsidR="00F720F5" w:rsidRPr="00042DDD" w:rsidRDefault="00F720F5" w:rsidP="0033271D">
            <w:pPr>
              <w:keepNext/>
              <w:keepLines/>
              <w:spacing w:after="0"/>
              <w:jc w:val="center"/>
              <w:rPr>
                <w:rFonts w:ascii="Arial" w:hAnsi="Arial" w:cs="Arial"/>
                <w:sz w:val="18"/>
                <w:lang w:val="en-US" w:eastAsia="ja-JP"/>
              </w:rPr>
            </w:pPr>
          </w:p>
        </w:tc>
        <w:tc>
          <w:tcPr>
            <w:tcW w:w="2049" w:type="dxa"/>
            <w:vAlign w:val="center"/>
          </w:tcPr>
          <w:p w14:paraId="7063C3F1" w14:textId="77777777" w:rsidR="00F720F5" w:rsidRDefault="00F720F5"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5</w:t>
            </w:r>
          </w:p>
        </w:tc>
        <w:tc>
          <w:tcPr>
            <w:tcW w:w="2340" w:type="dxa"/>
            <w:vAlign w:val="center"/>
          </w:tcPr>
          <w:p w14:paraId="3E60D7E8" w14:textId="77777777" w:rsidR="00F720F5" w:rsidRDefault="00F720F5" w:rsidP="0033271D">
            <w:pPr>
              <w:pStyle w:val="TAC"/>
              <w:rPr>
                <w:rFonts w:cs="Arial"/>
              </w:rPr>
            </w:pPr>
            <w:r w:rsidRPr="001D386E">
              <w:rPr>
                <w:lang w:eastAsia="zh-CN"/>
              </w:rPr>
              <w:t>0.3</w:t>
            </w:r>
          </w:p>
        </w:tc>
      </w:tr>
      <w:tr w:rsidR="00F720F5" w:rsidRPr="00216078" w14:paraId="58843762" w14:textId="77777777" w:rsidTr="008D04D6">
        <w:trPr>
          <w:jc w:val="center"/>
        </w:trPr>
        <w:tc>
          <w:tcPr>
            <w:tcW w:w="1535" w:type="dxa"/>
            <w:vMerge/>
            <w:vAlign w:val="center"/>
          </w:tcPr>
          <w:p w14:paraId="6DC6B53E" w14:textId="77777777" w:rsidR="00F720F5" w:rsidRPr="00042DDD" w:rsidRDefault="00F720F5" w:rsidP="0033271D">
            <w:pPr>
              <w:keepNext/>
              <w:keepLines/>
              <w:spacing w:after="0"/>
              <w:jc w:val="center"/>
              <w:rPr>
                <w:rFonts w:ascii="Arial" w:hAnsi="Arial" w:cs="Arial"/>
                <w:sz w:val="18"/>
                <w:lang w:val="en-US" w:eastAsia="ja-JP"/>
              </w:rPr>
            </w:pPr>
          </w:p>
        </w:tc>
        <w:tc>
          <w:tcPr>
            <w:tcW w:w="2049" w:type="dxa"/>
            <w:vAlign w:val="center"/>
          </w:tcPr>
          <w:p w14:paraId="7B240115" w14:textId="77777777" w:rsidR="00F720F5" w:rsidRDefault="00F720F5"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2F4A82AF" w14:textId="77777777" w:rsidR="00F720F5" w:rsidRPr="001D386E" w:rsidRDefault="00F720F5" w:rsidP="0033271D">
            <w:pPr>
              <w:pStyle w:val="TAC"/>
              <w:rPr>
                <w:rFonts w:cs="Arial"/>
              </w:rPr>
            </w:pPr>
            <w:r w:rsidRPr="001D386E">
              <w:rPr>
                <w:lang w:eastAsia="zh-CN"/>
              </w:rPr>
              <w:t>0.5</w:t>
            </w:r>
          </w:p>
        </w:tc>
      </w:tr>
      <w:tr w:rsidR="00F720F5" w:rsidRPr="00216078" w14:paraId="5505D1C0" w14:textId="77777777" w:rsidTr="008D04D6">
        <w:trPr>
          <w:jc w:val="center"/>
        </w:trPr>
        <w:tc>
          <w:tcPr>
            <w:tcW w:w="1535" w:type="dxa"/>
            <w:vMerge/>
            <w:vAlign w:val="center"/>
          </w:tcPr>
          <w:p w14:paraId="634D9333" w14:textId="77777777" w:rsidR="00F720F5" w:rsidRPr="00042DDD" w:rsidRDefault="00F720F5" w:rsidP="0033271D">
            <w:pPr>
              <w:keepNext/>
              <w:keepLines/>
              <w:spacing w:after="0"/>
              <w:jc w:val="center"/>
              <w:rPr>
                <w:rFonts w:ascii="Arial" w:hAnsi="Arial" w:cs="Arial"/>
                <w:sz w:val="18"/>
                <w:lang w:val="en-US" w:eastAsia="ja-JP"/>
              </w:rPr>
            </w:pPr>
          </w:p>
        </w:tc>
        <w:tc>
          <w:tcPr>
            <w:tcW w:w="2049" w:type="dxa"/>
            <w:vAlign w:val="center"/>
          </w:tcPr>
          <w:p w14:paraId="3214FB3F" w14:textId="77777777" w:rsidR="00F720F5" w:rsidRDefault="00F720F5"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69F7730E" w14:textId="77777777" w:rsidR="00F720F5" w:rsidRPr="001D386E" w:rsidRDefault="00F720F5" w:rsidP="0033271D">
            <w:pPr>
              <w:pStyle w:val="TAC"/>
              <w:rPr>
                <w:rFonts w:eastAsia="SimSun"/>
                <w:lang w:eastAsia="ja-JP"/>
              </w:rPr>
            </w:pPr>
            <w:r>
              <w:t>0.3</w:t>
            </w:r>
          </w:p>
        </w:tc>
      </w:tr>
    </w:tbl>
    <w:p w14:paraId="5B4CA1A4" w14:textId="77777777" w:rsidR="00F720F5" w:rsidRPr="00216078" w:rsidRDefault="00F720F5" w:rsidP="00F720F5">
      <w:pPr>
        <w:ind w:left="720"/>
      </w:pPr>
    </w:p>
    <w:p w14:paraId="25E20A30" w14:textId="5687F2D9" w:rsidR="00F720F5" w:rsidRPr="00216078" w:rsidRDefault="00F720F5" w:rsidP="00F720F5">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5.1.79</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720F5" w:rsidRPr="00216078" w14:paraId="785D5173" w14:textId="77777777" w:rsidTr="0033271D">
        <w:trPr>
          <w:tblHeader/>
          <w:jc w:val="center"/>
        </w:trPr>
        <w:tc>
          <w:tcPr>
            <w:tcW w:w="1535" w:type="dxa"/>
            <w:vAlign w:val="center"/>
          </w:tcPr>
          <w:p w14:paraId="6BADA5B5" w14:textId="77777777" w:rsidR="00F720F5" w:rsidRPr="00216078" w:rsidRDefault="00F720F5"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7FBAFB86" w14:textId="77777777" w:rsidR="00F720F5" w:rsidRPr="00216078" w:rsidRDefault="00F720F5" w:rsidP="0033271D">
            <w:pPr>
              <w:pStyle w:val="TAH"/>
            </w:pPr>
            <w:r w:rsidRPr="00216078">
              <w:t>E-UTRA and NR Band</w:t>
            </w:r>
          </w:p>
        </w:tc>
        <w:tc>
          <w:tcPr>
            <w:tcW w:w="2340" w:type="dxa"/>
            <w:vAlign w:val="center"/>
          </w:tcPr>
          <w:p w14:paraId="43503DBD" w14:textId="77777777" w:rsidR="00F720F5" w:rsidRPr="00216078" w:rsidRDefault="00F720F5" w:rsidP="0033271D">
            <w:pPr>
              <w:pStyle w:val="TAH"/>
            </w:pPr>
            <w:r w:rsidRPr="00216078">
              <w:t>ΔR</w:t>
            </w:r>
            <w:r w:rsidRPr="00216078">
              <w:rPr>
                <w:vertAlign w:val="subscript"/>
              </w:rPr>
              <w:t>IB</w:t>
            </w:r>
            <w:r w:rsidRPr="00216078">
              <w:t xml:space="preserve"> [dB]</w:t>
            </w:r>
          </w:p>
        </w:tc>
      </w:tr>
      <w:tr w:rsidR="00F720F5" w:rsidRPr="00216078" w14:paraId="7C002E45" w14:textId="77777777" w:rsidTr="0033271D">
        <w:trPr>
          <w:jc w:val="center"/>
        </w:trPr>
        <w:tc>
          <w:tcPr>
            <w:tcW w:w="1535" w:type="dxa"/>
            <w:vMerge w:val="restart"/>
            <w:vAlign w:val="center"/>
          </w:tcPr>
          <w:p w14:paraId="2F0AA828" w14:textId="77777777" w:rsidR="00F720F5" w:rsidRPr="00216078" w:rsidRDefault="00F720F5" w:rsidP="0033271D">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2-5</w:t>
            </w:r>
            <w:r w:rsidRPr="00AE7D69">
              <w:rPr>
                <w:rFonts w:ascii="Arial" w:hAnsi="Arial" w:cs="Arial"/>
                <w:sz w:val="18"/>
                <w:szCs w:val="18"/>
                <w:lang w:val="sv-SE" w:eastAsia="ja-JP"/>
              </w:rPr>
              <w:t>-</w:t>
            </w:r>
            <w:r>
              <w:rPr>
                <w:rFonts w:ascii="Arial" w:hAnsi="Arial" w:cs="Arial"/>
                <w:sz w:val="18"/>
                <w:szCs w:val="18"/>
                <w:lang w:val="sv-SE" w:eastAsia="ja-JP"/>
              </w:rPr>
              <w:t>7</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46E1D847" w14:textId="77777777" w:rsidR="00F720F5" w:rsidRPr="00216078" w:rsidRDefault="00F720F5" w:rsidP="0033271D">
            <w:pPr>
              <w:pStyle w:val="TAC"/>
              <w:rPr>
                <w:lang w:val="en-US" w:eastAsia="ja-JP"/>
              </w:rPr>
            </w:pPr>
            <w:r>
              <w:rPr>
                <w:rFonts w:cs="Arial"/>
                <w:szCs w:val="18"/>
                <w:lang w:val="sv-SE" w:eastAsia="ja-JP"/>
              </w:rPr>
              <w:t>2</w:t>
            </w:r>
          </w:p>
        </w:tc>
        <w:tc>
          <w:tcPr>
            <w:tcW w:w="2340" w:type="dxa"/>
            <w:vAlign w:val="center"/>
          </w:tcPr>
          <w:p w14:paraId="6132FC26" w14:textId="77777777" w:rsidR="00F720F5" w:rsidRPr="00216078" w:rsidRDefault="00F720F5" w:rsidP="0033271D">
            <w:pPr>
              <w:pStyle w:val="TAC"/>
              <w:rPr>
                <w:rFonts w:cs="Arial"/>
                <w:lang w:eastAsia="zh-CN"/>
              </w:rPr>
            </w:pPr>
            <w:r>
              <w:rPr>
                <w:rFonts w:eastAsia="SimSun" w:cs="Arial"/>
              </w:rPr>
              <w:t>0</w:t>
            </w:r>
          </w:p>
        </w:tc>
      </w:tr>
      <w:tr w:rsidR="00F720F5" w:rsidRPr="00216078" w14:paraId="76C910D7" w14:textId="77777777" w:rsidTr="008D04D6">
        <w:trPr>
          <w:jc w:val="center"/>
        </w:trPr>
        <w:tc>
          <w:tcPr>
            <w:tcW w:w="1535" w:type="dxa"/>
            <w:vMerge/>
            <w:vAlign w:val="center"/>
          </w:tcPr>
          <w:p w14:paraId="2DFBFF8F" w14:textId="77777777" w:rsidR="00F720F5" w:rsidRPr="00216078" w:rsidRDefault="00F720F5" w:rsidP="0033271D">
            <w:pPr>
              <w:pStyle w:val="TAC"/>
            </w:pPr>
          </w:p>
        </w:tc>
        <w:tc>
          <w:tcPr>
            <w:tcW w:w="2052" w:type="dxa"/>
            <w:vAlign w:val="center"/>
          </w:tcPr>
          <w:p w14:paraId="3787D968" w14:textId="77777777" w:rsidR="00F720F5" w:rsidRDefault="00F720F5" w:rsidP="0033271D">
            <w:pPr>
              <w:pStyle w:val="TAC"/>
              <w:rPr>
                <w:rFonts w:cs="Arial"/>
                <w:szCs w:val="18"/>
                <w:lang w:val="sv-SE" w:eastAsia="ja-JP"/>
              </w:rPr>
            </w:pPr>
            <w:r>
              <w:rPr>
                <w:rFonts w:cs="Arial"/>
                <w:szCs w:val="18"/>
                <w:lang w:val="sv-SE" w:eastAsia="ja-JP"/>
              </w:rPr>
              <w:t>5</w:t>
            </w:r>
          </w:p>
        </w:tc>
        <w:tc>
          <w:tcPr>
            <w:tcW w:w="2340" w:type="dxa"/>
            <w:vAlign w:val="center"/>
          </w:tcPr>
          <w:p w14:paraId="71AC370E" w14:textId="77777777" w:rsidR="00F720F5" w:rsidRDefault="00F720F5" w:rsidP="0033271D">
            <w:pPr>
              <w:pStyle w:val="TAC"/>
              <w:rPr>
                <w:rFonts w:cs="Arial"/>
              </w:rPr>
            </w:pPr>
            <w:r>
              <w:rPr>
                <w:rFonts w:eastAsia="SimSun" w:cs="Arial"/>
              </w:rPr>
              <w:t>0</w:t>
            </w:r>
          </w:p>
        </w:tc>
      </w:tr>
      <w:tr w:rsidR="00F720F5" w:rsidRPr="00216078" w14:paraId="6093AC3B" w14:textId="77777777" w:rsidTr="008D04D6">
        <w:trPr>
          <w:jc w:val="center"/>
        </w:trPr>
        <w:tc>
          <w:tcPr>
            <w:tcW w:w="1535" w:type="dxa"/>
            <w:vMerge/>
            <w:vAlign w:val="center"/>
          </w:tcPr>
          <w:p w14:paraId="1A97F295" w14:textId="77777777" w:rsidR="00F720F5" w:rsidRPr="00216078" w:rsidRDefault="00F720F5" w:rsidP="0033271D">
            <w:pPr>
              <w:pStyle w:val="TAC"/>
            </w:pPr>
          </w:p>
        </w:tc>
        <w:tc>
          <w:tcPr>
            <w:tcW w:w="2052" w:type="dxa"/>
            <w:vAlign w:val="center"/>
          </w:tcPr>
          <w:p w14:paraId="5241F5F3" w14:textId="77777777" w:rsidR="00F720F5" w:rsidRDefault="00F720F5" w:rsidP="0033271D">
            <w:pPr>
              <w:pStyle w:val="TAC"/>
              <w:rPr>
                <w:rFonts w:cs="Arial"/>
                <w:lang w:val="sv-SE" w:eastAsia="ja-JP"/>
              </w:rPr>
            </w:pPr>
            <w:r>
              <w:rPr>
                <w:rFonts w:cs="Arial"/>
                <w:szCs w:val="18"/>
                <w:lang w:val="sv-SE" w:eastAsia="ja-JP"/>
              </w:rPr>
              <w:t>7</w:t>
            </w:r>
          </w:p>
        </w:tc>
        <w:tc>
          <w:tcPr>
            <w:tcW w:w="2340" w:type="dxa"/>
            <w:vAlign w:val="center"/>
          </w:tcPr>
          <w:p w14:paraId="4785517B" w14:textId="77777777" w:rsidR="00F720F5" w:rsidRPr="001D386E" w:rsidRDefault="00F720F5" w:rsidP="0033271D">
            <w:pPr>
              <w:pStyle w:val="TAC"/>
              <w:rPr>
                <w:rFonts w:cs="Arial"/>
              </w:rPr>
            </w:pPr>
            <w:r>
              <w:rPr>
                <w:rFonts w:eastAsia="SimSun" w:cs="Arial"/>
              </w:rPr>
              <w:t>0</w:t>
            </w:r>
          </w:p>
        </w:tc>
      </w:tr>
      <w:tr w:rsidR="00F720F5" w:rsidRPr="00216078" w14:paraId="34CC1958" w14:textId="77777777" w:rsidTr="008D04D6">
        <w:trPr>
          <w:jc w:val="center"/>
        </w:trPr>
        <w:tc>
          <w:tcPr>
            <w:tcW w:w="1535" w:type="dxa"/>
            <w:vMerge/>
            <w:vAlign w:val="center"/>
          </w:tcPr>
          <w:p w14:paraId="1C433764" w14:textId="77777777" w:rsidR="00F720F5" w:rsidRPr="00216078" w:rsidRDefault="00F720F5" w:rsidP="0033271D">
            <w:pPr>
              <w:pStyle w:val="TAC"/>
            </w:pPr>
          </w:p>
        </w:tc>
        <w:tc>
          <w:tcPr>
            <w:tcW w:w="2052" w:type="dxa"/>
            <w:vAlign w:val="center"/>
          </w:tcPr>
          <w:p w14:paraId="59B0B6A4" w14:textId="77777777" w:rsidR="00F720F5" w:rsidRPr="00216078" w:rsidRDefault="00F720F5" w:rsidP="0033271D">
            <w:pPr>
              <w:pStyle w:val="TAC"/>
              <w:rPr>
                <w:rFonts w:cs="Arial"/>
                <w:lang w:val="sv-SE" w:eastAsia="ja-JP"/>
              </w:rPr>
            </w:pPr>
            <w:r>
              <w:rPr>
                <w:rFonts w:cs="Arial"/>
                <w:szCs w:val="18"/>
                <w:lang w:val="sv-SE" w:eastAsia="ja-JP"/>
              </w:rPr>
              <w:t>n2</w:t>
            </w:r>
          </w:p>
        </w:tc>
        <w:tc>
          <w:tcPr>
            <w:tcW w:w="2340" w:type="dxa"/>
            <w:vAlign w:val="center"/>
          </w:tcPr>
          <w:p w14:paraId="6B5B9E12" w14:textId="77777777" w:rsidR="00F720F5" w:rsidRPr="00216078" w:rsidRDefault="00F720F5" w:rsidP="0033271D">
            <w:pPr>
              <w:pStyle w:val="TAC"/>
            </w:pPr>
            <w:r>
              <w:t>0</w:t>
            </w:r>
          </w:p>
        </w:tc>
      </w:tr>
    </w:tbl>
    <w:p w14:paraId="14F501BD" w14:textId="77777777" w:rsidR="00F720F5" w:rsidRPr="00491529" w:rsidRDefault="00F720F5" w:rsidP="00F720F5">
      <w:pPr>
        <w:rPr>
          <w:highlight w:val="yellow"/>
          <w:lang w:eastAsia="ko-KR"/>
        </w:rPr>
      </w:pPr>
    </w:p>
    <w:p w14:paraId="16506F0D" w14:textId="157AE373" w:rsidR="00F720F5" w:rsidRDefault="00FC74A9" w:rsidP="00F720F5">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5.1.79</w:t>
      </w:r>
      <w:r w:rsidR="00F720F5">
        <w:rPr>
          <w:rFonts w:ascii="Arial" w:hAnsi="Arial" w:cs="Arial"/>
          <w:sz w:val="28"/>
          <w:szCs w:val="28"/>
          <w:lang w:val="en-US" w:eastAsia="zh-CN"/>
        </w:rPr>
        <w:t>.4</w:t>
      </w:r>
      <w:r w:rsidR="00F720F5">
        <w:rPr>
          <w:rFonts w:ascii="Arial" w:hAnsi="Arial" w:cs="Arial"/>
          <w:sz w:val="28"/>
          <w:szCs w:val="28"/>
          <w:lang w:val="en-US" w:eastAsia="sv-SE"/>
        </w:rPr>
        <w:tab/>
      </w:r>
      <w:r w:rsidR="00F720F5">
        <w:rPr>
          <w:rFonts w:ascii="Arial" w:hAnsi="Arial" w:cs="Arial"/>
          <w:sz w:val="28"/>
          <w:szCs w:val="28"/>
          <w:lang w:val="en-US"/>
        </w:rPr>
        <w:t>REFSENS requirements</w:t>
      </w:r>
    </w:p>
    <w:p w14:paraId="26C112D3" w14:textId="77777777" w:rsidR="00F720F5" w:rsidRDefault="00F720F5" w:rsidP="00F720F5">
      <w:pPr>
        <w:rPr>
          <w:rFonts w:cs="Arial"/>
          <w:lang w:eastAsia="ja-JP"/>
        </w:rPr>
      </w:pPr>
      <w:r>
        <w:rPr>
          <w:rFonts w:eastAsia="SimSun"/>
        </w:rPr>
        <w:t>MSD requirements are covered in lower order combinations.</w:t>
      </w:r>
    </w:p>
    <w:p w14:paraId="4524B854" w14:textId="77777777" w:rsidR="003A18FC" w:rsidRPr="00940479" w:rsidRDefault="00FC74A9" w:rsidP="003A18FC">
      <w:pPr>
        <w:pStyle w:val="Heading3"/>
      </w:pPr>
      <w:bookmarkStart w:id="3674" w:name="_Toc73186251"/>
      <w:r>
        <w:rPr>
          <w:rFonts w:cs="Arial"/>
          <w:sz w:val="32"/>
          <w:lang w:val="en-US"/>
        </w:rPr>
        <w:t>5.1.80</w:t>
      </w:r>
      <w:r w:rsidR="0033271D" w:rsidRPr="00216078">
        <w:rPr>
          <w:rFonts w:cs="Arial"/>
          <w:sz w:val="32"/>
          <w:lang w:val="en-US"/>
        </w:rPr>
        <w:tab/>
      </w:r>
      <w:r w:rsidR="0033271D" w:rsidRPr="00FD6E97">
        <w:rPr>
          <w:rFonts w:cs="Arial"/>
          <w:sz w:val="32"/>
          <w:lang w:val="en-US"/>
        </w:rPr>
        <w:t>DC_</w:t>
      </w:r>
      <w:r w:rsidR="0033271D">
        <w:rPr>
          <w:rFonts w:cs="Arial"/>
          <w:sz w:val="32"/>
          <w:lang w:val="en-US"/>
        </w:rPr>
        <w:t>5</w:t>
      </w:r>
      <w:r w:rsidR="0033271D" w:rsidRPr="00256999">
        <w:rPr>
          <w:rFonts w:cs="Arial"/>
          <w:sz w:val="32"/>
          <w:lang w:val="en-US"/>
        </w:rPr>
        <w:t xml:space="preserve">A-7A </w:t>
      </w:r>
      <w:r w:rsidR="0033271D" w:rsidRPr="00AE7D69">
        <w:rPr>
          <w:rFonts w:cs="Arial"/>
          <w:sz w:val="32"/>
          <w:lang w:val="en-US"/>
        </w:rPr>
        <w:t>-</w:t>
      </w:r>
      <w:r w:rsidR="0033271D" w:rsidRPr="00D01BB4">
        <w:rPr>
          <w:rFonts w:cs="Arial"/>
          <w:sz w:val="32"/>
          <w:lang w:val="en-US"/>
        </w:rPr>
        <w:t>66A_n2A</w:t>
      </w:r>
      <w:bookmarkEnd w:id="3674"/>
    </w:p>
    <w:p w14:paraId="69764781" w14:textId="3ADE4C15" w:rsidR="0033271D"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5.1.80</w:t>
      </w:r>
      <w:r w:rsidR="0033271D" w:rsidRPr="00216078">
        <w:rPr>
          <w:rFonts w:ascii="Arial" w:hAnsi="Arial" w:cs="Arial"/>
          <w:sz w:val="28"/>
          <w:szCs w:val="28"/>
          <w:lang w:val="en-US"/>
        </w:rPr>
        <w:t>.</w:t>
      </w:r>
      <w:r w:rsidR="0033271D" w:rsidRPr="00216078">
        <w:rPr>
          <w:rFonts w:ascii="Arial" w:hAnsi="Arial" w:cs="Arial"/>
          <w:sz w:val="28"/>
          <w:szCs w:val="28"/>
          <w:lang w:val="en-US" w:eastAsia="zh-CN"/>
        </w:rPr>
        <w:t>1</w:t>
      </w:r>
      <w:r w:rsidR="0033271D" w:rsidRPr="00216078">
        <w:rPr>
          <w:rFonts w:ascii="Arial" w:hAnsi="Arial" w:cs="Arial"/>
          <w:sz w:val="28"/>
          <w:szCs w:val="28"/>
          <w:lang w:val="en-US"/>
        </w:rPr>
        <w:tab/>
      </w:r>
      <w:r w:rsidR="0033271D" w:rsidRPr="00216078">
        <w:rPr>
          <w:rFonts w:ascii="Arial" w:hAnsi="Arial" w:cs="Arial"/>
          <w:sz w:val="28"/>
          <w:szCs w:val="28"/>
          <w:lang w:val="en-US" w:eastAsia="zh-CN"/>
        </w:rPr>
        <w:t>O</w:t>
      </w:r>
      <w:r w:rsidR="0033271D" w:rsidRPr="00216078">
        <w:rPr>
          <w:rFonts w:ascii="Arial" w:hAnsi="Arial" w:cs="Arial"/>
          <w:sz w:val="28"/>
          <w:szCs w:val="28"/>
          <w:lang w:val="en-US"/>
        </w:rPr>
        <w:t>perating bands</w:t>
      </w:r>
      <w:r w:rsidR="0033271D" w:rsidRPr="00216078">
        <w:rPr>
          <w:rFonts w:ascii="Arial" w:hAnsi="Arial" w:cs="Arial"/>
          <w:sz w:val="28"/>
          <w:szCs w:val="28"/>
          <w:lang w:val="en-US" w:eastAsia="zh-CN"/>
        </w:rPr>
        <w:t xml:space="preserve"> for EN-</w:t>
      </w:r>
      <w:r w:rsidR="0033271D" w:rsidRPr="00216078">
        <w:rPr>
          <w:rFonts w:ascii="Arial" w:hAnsi="Arial" w:cs="Arial" w:hint="eastAsia"/>
          <w:sz w:val="28"/>
          <w:szCs w:val="28"/>
          <w:lang w:val="en-US" w:eastAsia="ja-JP"/>
        </w:rPr>
        <w:t>DC</w:t>
      </w:r>
    </w:p>
    <w:p w14:paraId="79A1FEB8" w14:textId="56B0F2CB" w:rsidR="0033271D" w:rsidRPr="00216078" w:rsidRDefault="0033271D" w:rsidP="0033271D">
      <w:pPr>
        <w:pStyle w:val="TH"/>
        <w:rPr>
          <w:lang w:eastAsia="ja-JP"/>
        </w:rPr>
      </w:pPr>
      <w:r w:rsidRPr="00216078">
        <w:t xml:space="preserve">Table </w:t>
      </w:r>
      <w:r w:rsidR="00FC74A9">
        <w:t>5.1.80</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3271D" w:rsidRPr="00216078" w14:paraId="4E182394" w14:textId="77777777" w:rsidTr="0033271D">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6B5D766" w14:textId="77777777" w:rsidR="0033271D" w:rsidRPr="00216078" w:rsidRDefault="0033271D" w:rsidP="0033271D">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91535F4" w14:textId="77777777" w:rsidR="0033271D" w:rsidRPr="00216078" w:rsidRDefault="0033271D" w:rsidP="0033271D">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DC39992" w14:textId="77777777" w:rsidR="0033271D" w:rsidRPr="00216078" w:rsidRDefault="0033271D" w:rsidP="0033271D">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33E75E44" w14:textId="77777777" w:rsidR="0033271D" w:rsidRPr="00216078" w:rsidRDefault="0033271D" w:rsidP="0033271D">
            <w:pPr>
              <w:pStyle w:val="TAH"/>
              <w:tabs>
                <w:tab w:val="left" w:pos="332"/>
              </w:tabs>
              <w:rPr>
                <w:rFonts w:cs="Arial"/>
              </w:rPr>
            </w:pPr>
            <w:r w:rsidRPr="00216078">
              <w:rPr>
                <w:rFonts w:cs="Arial"/>
              </w:rPr>
              <w:t>Single UL allowed</w:t>
            </w:r>
          </w:p>
        </w:tc>
      </w:tr>
      <w:tr w:rsidR="0033271D" w:rsidRPr="00216078" w14:paraId="49C8A2BF" w14:textId="77777777" w:rsidTr="0033271D">
        <w:trPr>
          <w:trHeight w:val="288"/>
          <w:jc w:val="center"/>
        </w:trPr>
        <w:tc>
          <w:tcPr>
            <w:tcW w:w="1597" w:type="dxa"/>
            <w:tcBorders>
              <w:top w:val="single" w:sz="4" w:space="0" w:color="auto"/>
              <w:left w:val="single" w:sz="4" w:space="0" w:color="auto"/>
              <w:right w:val="single" w:sz="4" w:space="0" w:color="auto"/>
            </w:tcBorders>
            <w:vAlign w:val="center"/>
          </w:tcPr>
          <w:p w14:paraId="0F19CC8B" w14:textId="77777777" w:rsidR="0033271D" w:rsidRPr="00216078" w:rsidRDefault="0033271D" w:rsidP="0033271D">
            <w:pPr>
              <w:pStyle w:val="TAC"/>
              <w:rPr>
                <w:lang w:val="fi-FI"/>
              </w:rPr>
            </w:pPr>
            <w:r>
              <w:rPr>
                <w:rFonts w:cs="Arial"/>
                <w:lang w:eastAsia="ja-JP"/>
              </w:rPr>
              <w:t>5-7-66_n2</w:t>
            </w:r>
          </w:p>
        </w:tc>
        <w:tc>
          <w:tcPr>
            <w:tcW w:w="1686" w:type="dxa"/>
            <w:tcBorders>
              <w:top w:val="single" w:sz="4" w:space="0" w:color="auto"/>
              <w:left w:val="single" w:sz="4" w:space="0" w:color="auto"/>
              <w:right w:val="single" w:sz="4" w:space="0" w:color="auto"/>
            </w:tcBorders>
            <w:vAlign w:val="center"/>
          </w:tcPr>
          <w:p w14:paraId="6BC8B9EC" w14:textId="77777777" w:rsidR="0033271D" w:rsidRPr="00216078" w:rsidRDefault="0033271D" w:rsidP="0033271D">
            <w:pPr>
              <w:pStyle w:val="TAC"/>
            </w:pPr>
            <w:r w:rsidRPr="00216078">
              <w:rPr>
                <w:rFonts w:cs="Arial" w:hint="eastAsia"/>
                <w:lang w:eastAsia="ja-JP"/>
              </w:rPr>
              <w:t>CA</w:t>
            </w:r>
            <w:r w:rsidRPr="00216078">
              <w:rPr>
                <w:rFonts w:cs="Arial"/>
                <w:lang w:eastAsia="ja-JP"/>
              </w:rPr>
              <w:t>_</w:t>
            </w:r>
            <w:r>
              <w:rPr>
                <w:rFonts w:cs="Arial"/>
                <w:lang w:eastAsia="ja-JP"/>
              </w:rPr>
              <w:t>5-7-66</w:t>
            </w:r>
          </w:p>
        </w:tc>
        <w:tc>
          <w:tcPr>
            <w:tcW w:w="956" w:type="dxa"/>
            <w:tcBorders>
              <w:top w:val="single" w:sz="4" w:space="0" w:color="auto"/>
              <w:left w:val="single" w:sz="4" w:space="0" w:color="auto"/>
              <w:right w:val="single" w:sz="4" w:space="0" w:color="auto"/>
            </w:tcBorders>
            <w:vAlign w:val="center"/>
          </w:tcPr>
          <w:p w14:paraId="0E91933D" w14:textId="77777777" w:rsidR="0033271D" w:rsidRPr="00216078" w:rsidRDefault="0033271D" w:rsidP="0033271D">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01CA526C" w14:textId="77777777" w:rsidR="0033271D" w:rsidRPr="00216078" w:rsidRDefault="0033271D" w:rsidP="0033271D">
            <w:pPr>
              <w:pStyle w:val="TAC"/>
            </w:pPr>
          </w:p>
        </w:tc>
      </w:tr>
    </w:tbl>
    <w:p w14:paraId="311844FE" w14:textId="77777777" w:rsidR="0033271D" w:rsidRPr="00216078" w:rsidRDefault="0033271D" w:rsidP="0033271D">
      <w:pPr>
        <w:ind w:left="720"/>
        <w:rPr>
          <w:b/>
          <w:color w:val="00B050"/>
          <w:lang w:val="en-US" w:eastAsia="zh-CN"/>
        </w:rPr>
      </w:pPr>
    </w:p>
    <w:p w14:paraId="0B1B9952" w14:textId="2AE1BA70" w:rsidR="0033271D" w:rsidRPr="00216078" w:rsidRDefault="00FC74A9" w:rsidP="0033271D">
      <w:pPr>
        <w:pStyle w:val="Heading3"/>
        <w:rPr>
          <w:rFonts w:cs="Arial"/>
          <w:szCs w:val="28"/>
          <w:lang w:val="en-US" w:eastAsia="zh-CN"/>
        </w:rPr>
      </w:pPr>
      <w:bookmarkStart w:id="3675" w:name="_Toc73186252"/>
      <w:r>
        <w:rPr>
          <w:rFonts w:cs="Arial"/>
          <w:szCs w:val="28"/>
          <w:lang w:val="en-US" w:eastAsia="zh-CN"/>
        </w:rPr>
        <w:t>5.1.80</w:t>
      </w:r>
      <w:r w:rsidR="0033271D" w:rsidRPr="00216078">
        <w:rPr>
          <w:rFonts w:cs="Arial"/>
          <w:szCs w:val="28"/>
          <w:lang w:val="en-US" w:eastAsia="zh-CN"/>
        </w:rPr>
        <w:t>.</w:t>
      </w:r>
      <w:r w:rsidR="0033271D" w:rsidRPr="00216078">
        <w:rPr>
          <w:rFonts w:cs="Arial" w:hint="eastAsia"/>
          <w:szCs w:val="28"/>
          <w:lang w:val="en-US" w:eastAsia="zh-CN"/>
        </w:rPr>
        <w:t>2</w:t>
      </w:r>
      <w:r w:rsidR="0033271D" w:rsidRPr="00216078">
        <w:rPr>
          <w:rFonts w:cs="Arial"/>
          <w:szCs w:val="28"/>
          <w:lang w:val="en-US" w:eastAsia="zh-CN"/>
        </w:rPr>
        <w:tab/>
        <w:t xml:space="preserve">Configuration for </w:t>
      </w:r>
      <w:r w:rsidR="0033271D" w:rsidRPr="00216078">
        <w:rPr>
          <w:rFonts w:cs="Arial" w:hint="eastAsia"/>
          <w:szCs w:val="28"/>
          <w:lang w:val="en-US" w:eastAsia="zh-CN"/>
        </w:rPr>
        <w:t>DC</w:t>
      </w:r>
      <w:bookmarkEnd w:id="3675"/>
    </w:p>
    <w:p w14:paraId="3CD5987C" w14:textId="6F81531D" w:rsidR="0033271D" w:rsidRPr="00216078" w:rsidRDefault="0033271D" w:rsidP="0033271D">
      <w:pPr>
        <w:pStyle w:val="TH"/>
        <w:rPr>
          <w:rFonts w:eastAsia="Yu Mincho"/>
          <w:sz w:val="28"/>
          <w:szCs w:val="28"/>
          <w:lang w:eastAsia="ja-JP"/>
        </w:rPr>
      </w:pPr>
      <w:r w:rsidRPr="00216078">
        <w:t xml:space="preserve">Table </w:t>
      </w:r>
      <w:r w:rsidR="00FC74A9">
        <w:t>5.1.80</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3271D" w:rsidRPr="00216078" w14:paraId="662879C7" w14:textId="77777777" w:rsidTr="0033271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947A1A4" w14:textId="77777777" w:rsidR="0033271D" w:rsidRPr="00216078" w:rsidRDefault="0033271D" w:rsidP="0033271D">
            <w:pPr>
              <w:pStyle w:val="TAH"/>
              <w:rPr>
                <w:lang w:val="en-US" w:eastAsia="fi-FI"/>
              </w:rPr>
            </w:pPr>
            <w:r w:rsidRPr="00216078">
              <w:rPr>
                <w:lang w:val="en-US" w:eastAsia="fi-FI"/>
              </w:rPr>
              <w:t>EN-DC</w:t>
            </w:r>
          </w:p>
          <w:p w14:paraId="7C10ED30" w14:textId="77777777" w:rsidR="0033271D" w:rsidRPr="00216078" w:rsidRDefault="0033271D" w:rsidP="0033271D">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06837C2" w14:textId="77777777" w:rsidR="0033271D" w:rsidRPr="00216078" w:rsidRDefault="0033271D" w:rsidP="0033271D">
            <w:pPr>
              <w:pStyle w:val="TAH"/>
              <w:rPr>
                <w:lang w:val="en-US" w:eastAsia="fi-FI"/>
              </w:rPr>
            </w:pPr>
            <w:r w:rsidRPr="00216078">
              <w:rPr>
                <w:lang w:val="en-US" w:eastAsia="fi-FI"/>
              </w:rPr>
              <w:t>Uplink EN-DC</w:t>
            </w:r>
          </w:p>
          <w:p w14:paraId="292FE7EB" w14:textId="77777777" w:rsidR="0033271D" w:rsidRPr="00216078" w:rsidRDefault="0033271D" w:rsidP="0033271D">
            <w:pPr>
              <w:pStyle w:val="TAH"/>
              <w:rPr>
                <w:lang w:val="en-US" w:eastAsia="fi-FI"/>
              </w:rPr>
            </w:pPr>
            <w:r w:rsidRPr="00216078">
              <w:rPr>
                <w:lang w:val="en-US" w:eastAsia="fi-FI"/>
              </w:rPr>
              <w:t>configuration</w:t>
            </w:r>
          </w:p>
          <w:p w14:paraId="2DE0DF10" w14:textId="77777777" w:rsidR="0033271D" w:rsidRPr="00216078" w:rsidRDefault="0033271D" w:rsidP="0033271D">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6DA4799" w14:textId="77777777" w:rsidR="0033271D" w:rsidRPr="00216078" w:rsidRDefault="0033271D" w:rsidP="0033271D">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EF989CF" w14:textId="77777777" w:rsidR="0033271D" w:rsidRPr="00216078" w:rsidRDefault="0033271D" w:rsidP="0033271D">
            <w:pPr>
              <w:pStyle w:val="TAH"/>
              <w:rPr>
                <w:rFonts w:cs="Arial"/>
                <w:bCs/>
                <w:szCs w:val="18"/>
                <w:lang w:eastAsia="fi-FI"/>
              </w:rPr>
            </w:pPr>
            <w:r w:rsidRPr="00216078">
              <w:rPr>
                <w:lang w:eastAsia="fi-FI"/>
              </w:rPr>
              <w:t>NR band</w:t>
            </w:r>
          </w:p>
        </w:tc>
      </w:tr>
      <w:tr w:rsidR="0033271D" w:rsidRPr="00216078" w14:paraId="74A2297C" w14:textId="77777777" w:rsidTr="0033271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9D4AE3F" w14:textId="77777777" w:rsidR="0033271D" w:rsidRPr="00216078" w:rsidRDefault="0033271D" w:rsidP="0033271D">
            <w:pPr>
              <w:pStyle w:val="TAC"/>
              <w:rPr>
                <w:rFonts w:cs="Arial"/>
                <w:lang w:eastAsia="ja-JP"/>
              </w:rPr>
            </w:pPr>
            <w:r w:rsidRPr="00FD6E97">
              <w:rPr>
                <w:rFonts w:eastAsia="SimSun"/>
                <w:lang w:eastAsia="zh-CN"/>
              </w:rPr>
              <w:t>DC_</w:t>
            </w:r>
            <w:r>
              <w:rPr>
                <w:rFonts w:eastAsia="SimSun"/>
                <w:lang w:eastAsia="zh-CN"/>
              </w:rPr>
              <w:t>5</w:t>
            </w:r>
            <w:r w:rsidRPr="00256999">
              <w:rPr>
                <w:rFonts w:eastAsia="SimSun"/>
                <w:lang w:eastAsia="zh-CN"/>
              </w:rPr>
              <w:t xml:space="preserve">A-7A </w:t>
            </w:r>
            <w:r w:rsidRPr="00AE7D69">
              <w:rPr>
                <w:rFonts w:eastAsia="SimSun"/>
                <w:lang w:eastAsia="zh-CN"/>
              </w:rPr>
              <w:t>-</w:t>
            </w:r>
            <w:r w:rsidRPr="00D01BB4">
              <w:rPr>
                <w:rFonts w:eastAsia="SimSun"/>
                <w:lang w:eastAsia="zh-CN"/>
              </w:rPr>
              <w:t>66A_n2A</w:t>
            </w:r>
          </w:p>
        </w:tc>
        <w:tc>
          <w:tcPr>
            <w:tcW w:w="2279" w:type="dxa"/>
            <w:tcBorders>
              <w:top w:val="single" w:sz="4" w:space="0" w:color="auto"/>
              <w:left w:val="single" w:sz="4" w:space="0" w:color="auto"/>
              <w:bottom w:val="single" w:sz="4" w:space="0" w:color="auto"/>
              <w:right w:val="single" w:sz="4" w:space="0" w:color="auto"/>
            </w:tcBorders>
            <w:vAlign w:val="center"/>
          </w:tcPr>
          <w:p w14:paraId="2F2D7065" w14:textId="77777777" w:rsidR="0033271D" w:rsidRDefault="0033271D" w:rsidP="0033271D">
            <w:pPr>
              <w:pStyle w:val="TAC"/>
              <w:rPr>
                <w:rFonts w:eastAsia="SimSun"/>
                <w:lang w:eastAsia="zh-CN"/>
              </w:rPr>
            </w:pPr>
          </w:p>
          <w:p w14:paraId="7D3D8D6F" w14:textId="77777777" w:rsidR="0033271D" w:rsidRPr="00216078" w:rsidRDefault="0033271D" w:rsidP="0033271D">
            <w:pPr>
              <w:pStyle w:val="TAC"/>
              <w:rPr>
                <w:b/>
                <w:lang w:val="fi-FI" w:eastAsia="fi-FI"/>
              </w:rPr>
            </w:pPr>
            <w:r w:rsidRPr="00A8065B">
              <w:rPr>
                <w:rFonts w:eastAsia="SimSun"/>
                <w:lang w:eastAsia="zh-CN"/>
              </w:rPr>
              <w:t>DC_</w:t>
            </w:r>
            <w:r>
              <w:rPr>
                <w:rFonts w:eastAsia="SimSun"/>
                <w:lang w:eastAsia="zh-CN"/>
              </w:rPr>
              <w:t>5</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7</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3D67C4C0" w14:textId="77777777" w:rsidR="0033271D" w:rsidRDefault="0033271D" w:rsidP="0033271D">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5</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66</w:t>
            </w:r>
            <w:r w:rsidRPr="00ED4C8E">
              <w:rPr>
                <w:rFonts w:eastAsia="SimSun"/>
                <w:lang w:eastAsia="zh-CN"/>
              </w:rPr>
              <w:t>A</w:t>
            </w:r>
          </w:p>
          <w:p w14:paraId="50F3C31B" w14:textId="77777777" w:rsidR="0033271D" w:rsidRPr="000B36D5" w:rsidRDefault="0033271D" w:rsidP="0033271D">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3290B5FB" w14:textId="77777777" w:rsidR="0033271D" w:rsidRPr="00216078" w:rsidRDefault="0033271D" w:rsidP="0033271D">
            <w:pPr>
              <w:pStyle w:val="TAH"/>
              <w:rPr>
                <w:b w:val="0"/>
                <w:lang w:val="fi-FI" w:eastAsia="fi-FI"/>
              </w:rPr>
            </w:pPr>
            <w:r>
              <w:rPr>
                <w:b w:val="0"/>
                <w:lang w:val="fi-FI" w:eastAsia="fi-FI"/>
              </w:rPr>
              <w:t>n2A</w:t>
            </w:r>
          </w:p>
        </w:tc>
      </w:tr>
    </w:tbl>
    <w:p w14:paraId="0C1E68F2" w14:textId="77777777" w:rsidR="0033271D" w:rsidRPr="00216078" w:rsidRDefault="0033271D" w:rsidP="0033271D">
      <w:pPr>
        <w:ind w:left="720"/>
        <w:rPr>
          <w:b/>
          <w:color w:val="00B050"/>
          <w:lang w:val="en-US" w:eastAsia="zh-CN"/>
        </w:rPr>
      </w:pPr>
    </w:p>
    <w:p w14:paraId="05ACB8CD" w14:textId="74D3645F" w:rsidR="0033271D" w:rsidRPr="00216078" w:rsidRDefault="00FC74A9" w:rsidP="0033271D">
      <w:pPr>
        <w:keepNext/>
        <w:keepLines/>
        <w:spacing w:before="120"/>
        <w:outlineLvl w:val="2"/>
        <w:rPr>
          <w:rFonts w:ascii="Arial" w:hAnsi="Arial" w:cs="Arial"/>
          <w:sz w:val="28"/>
          <w:szCs w:val="28"/>
          <w:lang w:val="en-US" w:eastAsia="zh-CN"/>
        </w:rPr>
      </w:pPr>
      <w:r>
        <w:rPr>
          <w:rFonts w:ascii="Arial" w:hAnsi="Arial" w:cs="Arial"/>
          <w:sz w:val="28"/>
          <w:szCs w:val="28"/>
          <w:lang w:val="en-US"/>
        </w:rPr>
        <w:t>5.1.80</w:t>
      </w:r>
      <w:r w:rsidR="0033271D" w:rsidRPr="00216078">
        <w:rPr>
          <w:rFonts w:ascii="Arial" w:hAnsi="Arial" w:cs="Arial"/>
          <w:sz w:val="28"/>
          <w:szCs w:val="28"/>
          <w:lang w:val="en-US"/>
        </w:rPr>
        <w:t>.</w:t>
      </w:r>
      <w:r w:rsidR="0033271D" w:rsidRPr="00216078">
        <w:rPr>
          <w:rFonts w:ascii="Arial" w:hAnsi="Arial" w:cs="Arial"/>
          <w:sz w:val="28"/>
          <w:szCs w:val="28"/>
          <w:lang w:val="en-US" w:eastAsia="zh-CN"/>
        </w:rPr>
        <w:t>3</w:t>
      </w:r>
      <w:r w:rsidR="0033271D" w:rsidRPr="00216078">
        <w:rPr>
          <w:rFonts w:ascii="Arial" w:hAnsi="Arial" w:cs="Arial"/>
          <w:sz w:val="28"/>
          <w:szCs w:val="28"/>
          <w:lang w:val="en-US" w:eastAsia="zh-CN"/>
        </w:rPr>
        <w:tab/>
      </w:r>
      <w:r w:rsidR="0033271D" w:rsidRPr="00216078">
        <w:rPr>
          <w:rFonts w:ascii="Arial" w:hAnsi="Arial" w:cs="Arial"/>
          <w:sz w:val="28"/>
          <w:szCs w:val="28"/>
          <w:lang w:val="en-US" w:eastAsia="sv-SE"/>
        </w:rPr>
        <w:tab/>
      </w:r>
      <w:r w:rsidR="0033271D" w:rsidRPr="00216078">
        <w:rPr>
          <w:rFonts w:ascii="Arial" w:hAnsi="Arial" w:cs="Arial"/>
          <w:sz w:val="28"/>
          <w:szCs w:val="28"/>
          <w:lang w:val="en-US"/>
        </w:rPr>
        <w:t>∆T</w:t>
      </w:r>
      <w:r w:rsidR="0033271D" w:rsidRPr="00216078">
        <w:rPr>
          <w:rFonts w:ascii="Arial" w:hAnsi="Arial" w:cs="Arial"/>
          <w:sz w:val="28"/>
          <w:szCs w:val="28"/>
          <w:vertAlign w:val="subscript"/>
          <w:lang w:val="en-US"/>
        </w:rPr>
        <w:t>IB</w:t>
      </w:r>
      <w:r w:rsidR="0033271D" w:rsidRPr="00216078">
        <w:rPr>
          <w:rFonts w:ascii="Arial" w:hAnsi="Arial" w:cs="Arial"/>
          <w:sz w:val="28"/>
          <w:szCs w:val="28"/>
          <w:lang w:val="en-US"/>
        </w:rPr>
        <w:t xml:space="preserve"> and ∆R</w:t>
      </w:r>
      <w:r w:rsidR="0033271D" w:rsidRPr="00216078">
        <w:rPr>
          <w:rFonts w:ascii="Arial" w:hAnsi="Arial" w:cs="Arial"/>
          <w:sz w:val="28"/>
          <w:szCs w:val="28"/>
          <w:vertAlign w:val="subscript"/>
          <w:lang w:val="en-US"/>
        </w:rPr>
        <w:t>IB</w:t>
      </w:r>
      <w:r w:rsidR="0033271D" w:rsidRPr="00216078">
        <w:rPr>
          <w:rFonts w:ascii="Arial" w:hAnsi="Arial" w:cs="Arial"/>
          <w:sz w:val="28"/>
          <w:szCs w:val="28"/>
          <w:lang w:val="en-US"/>
        </w:rPr>
        <w:t xml:space="preserve"> values</w:t>
      </w:r>
    </w:p>
    <w:p w14:paraId="4E3A3C61" w14:textId="77777777" w:rsidR="0033271D" w:rsidRPr="00216078" w:rsidRDefault="0033271D" w:rsidP="0033271D">
      <w:r w:rsidRPr="00216078">
        <w:t xml:space="preserve">For </w:t>
      </w:r>
      <w:r w:rsidRPr="00216078">
        <w:rPr>
          <w:rFonts w:hint="eastAsia"/>
        </w:rPr>
        <w:t>DC_</w:t>
      </w:r>
      <w:r>
        <w:t>5-</w:t>
      </w:r>
      <w:r w:rsidRPr="00AE7D69">
        <w:rPr>
          <w:rFonts w:ascii="Arial" w:hAnsi="Arial" w:cs="Arial"/>
          <w:sz w:val="18"/>
          <w:szCs w:val="18"/>
          <w:lang w:val="en-US" w:eastAsia="ja-JP"/>
        </w:rPr>
        <w:t>7-</w:t>
      </w:r>
      <w:r>
        <w:rPr>
          <w:rFonts w:ascii="Arial" w:hAnsi="Arial" w:cs="Arial"/>
          <w:sz w:val="18"/>
          <w:szCs w:val="18"/>
          <w:lang w:val="en-US" w:eastAsia="ja-JP"/>
        </w:rPr>
        <w:t>66</w:t>
      </w:r>
      <w:r w:rsidRPr="00AE7D69">
        <w:rPr>
          <w:rFonts w:ascii="Arial" w:hAnsi="Arial" w:cs="Arial"/>
          <w:sz w:val="18"/>
          <w:szCs w:val="18"/>
          <w:lang w:val="en-US" w:eastAsia="ja-JP"/>
        </w:rPr>
        <w:t>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DC_2-7-13_n66 in 38.101-3</w:t>
      </w:r>
      <w:r w:rsidRPr="00216078">
        <w:t>.</w:t>
      </w:r>
    </w:p>
    <w:p w14:paraId="2B2B4003" w14:textId="67189EE9" w:rsidR="0033271D" w:rsidRPr="00216078" w:rsidRDefault="0033271D" w:rsidP="0033271D">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5.1.80</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3271D" w:rsidRPr="00216078" w14:paraId="6504EB91" w14:textId="77777777" w:rsidTr="0033271D">
        <w:trPr>
          <w:tblHeader/>
          <w:jc w:val="center"/>
        </w:trPr>
        <w:tc>
          <w:tcPr>
            <w:tcW w:w="1535" w:type="dxa"/>
            <w:vAlign w:val="center"/>
          </w:tcPr>
          <w:p w14:paraId="354386B6" w14:textId="77777777" w:rsidR="0033271D" w:rsidRPr="00216078" w:rsidRDefault="0033271D" w:rsidP="0033271D">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7A93C2DD" w14:textId="77777777" w:rsidR="0033271D" w:rsidRPr="00216078" w:rsidRDefault="0033271D" w:rsidP="0033271D">
            <w:pPr>
              <w:pStyle w:val="TAH"/>
            </w:pPr>
            <w:r w:rsidRPr="00216078">
              <w:t>E-UTRA and NR Band</w:t>
            </w:r>
          </w:p>
        </w:tc>
        <w:tc>
          <w:tcPr>
            <w:tcW w:w="2340" w:type="dxa"/>
            <w:vAlign w:val="center"/>
          </w:tcPr>
          <w:p w14:paraId="11A794D2" w14:textId="77777777" w:rsidR="0033271D" w:rsidRPr="00216078" w:rsidRDefault="0033271D" w:rsidP="0033271D">
            <w:pPr>
              <w:pStyle w:val="TAH"/>
            </w:pPr>
            <w:r w:rsidRPr="00216078">
              <w:t>ΔT</w:t>
            </w:r>
            <w:r w:rsidRPr="00216078">
              <w:rPr>
                <w:vertAlign w:val="subscript"/>
              </w:rPr>
              <w:t>IB,c</w:t>
            </w:r>
            <w:r w:rsidRPr="00216078">
              <w:t xml:space="preserve"> [dB]</w:t>
            </w:r>
          </w:p>
        </w:tc>
      </w:tr>
      <w:tr w:rsidR="0033271D" w:rsidRPr="00216078" w14:paraId="5D24CD0C" w14:textId="77777777" w:rsidTr="0033271D">
        <w:trPr>
          <w:jc w:val="center"/>
        </w:trPr>
        <w:tc>
          <w:tcPr>
            <w:tcW w:w="1535" w:type="dxa"/>
            <w:vMerge w:val="restart"/>
            <w:vAlign w:val="center"/>
          </w:tcPr>
          <w:p w14:paraId="08CE0B1F" w14:textId="77777777" w:rsidR="0033271D" w:rsidRPr="00D01BB4" w:rsidRDefault="0033271D" w:rsidP="0033271D">
            <w:pPr>
              <w:keepNext/>
              <w:keepLines/>
              <w:spacing w:after="0"/>
              <w:jc w:val="center"/>
              <w:rPr>
                <w:rFonts w:asciiTheme="minorBidi" w:hAnsiTheme="minorBidi" w:cstheme="minorBidi"/>
                <w:lang w:val="en-US"/>
              </w:rPr>
            </w:pPr>
            <w:r w:rsidRPr="00D01BB4">
              <w:rPr>
                <w:rFonts w:asciiTheme="minorBidi" w:hAnsiTheme="minorBidi" w:cstheme="minorBidi"/>
                <w:sz w:val="18"/>
                <w:szCs w:val="18"/>
                <w:lang w:val="sv-SE" w:eastAsia="ja-JP"/>
              </w:rPr>
              <w:t>DC_</w:t>
            </w:r>
            <w:r>
              <w:rPr>
                <w:rFonts w:asciiTheme="minorBidi" w:hAnsiTheme="minorBidi" w:cstheme="minorBidi"/>
                <w:sz w:val="18"/>
                <w:szCs w:val="18"/>
                <w:lang w:val="sv-SE" w:eastAsia="ja-JP"/>
              </w:rPr>
              <w:t>5</w:t>
            </w:r>
            <w:r w:rsidRPr="00D01BB4">
              <w:rPr>
                <w:rFonts w:asciiTheme="minorBidi" w:hAnsiTheme="minorBidi" w:cstheme="minorBidi"/>
                <w:sz w:val="18"/>
                <w:szCs w:val="18"/>
                <w:lang w:val="sv-SE" w:eastAsia="ja-JP"/>
              </w:rPr>
              <w:t>-</w:t>
            </w:r>
            <w:r w:rsidRPr="00D01BB4">
              <w:rPr>
                <w:rFonts w:asciiTheme="minorBidi" w:hAnsiTheme="minorBidi" w:cstheme="minorBidi"/>
                <w:lang w:eastAsia="ja-JP"/>
              </w:rPr>
              <w:t>7-</w:t>
            </w:r>
            <w:r>
              <w:rPr>
                <w:rFonts w:asciiTheme="minorBidi" w:hAnsiTheme="minorBidi" w:cstheme="minorBidi"/>
                <w:lang w:eastAsia="ja-JP"/>
              </w:rPr>
              <w:t>66</w:t>
            </w:r>
            <w:r w:rsidRPr="00D01BB4">
              <w:rPr>
                <w:rFonts w:asciiTheme="minorBidi" w:hAnsiTheme="minorBidi" w:cstheme="minorBidi"/>
                <w:lang w:eastAsia="ja-JP"/>
              </w:rPr>
              <w:t>_n</w:t>
            </w:r>
            <w:r>
              <w:rPr>
                <w:rFonts w:asciiTheme="minorBidi" w:hAnsiTheme="minorBidi" w:cstheme="minorBidi"/>
                <w:lang w:eastAsia="ja-JP"/>
              </w:rPr>
              <w:t>2</w:t>
            </w:r>
          </w:p>
        </w:tc>
        <w:tc>
          <w:tcPr>
            <w:tcW w:w="2049" w:type="dxa"/>
            <w:vAlign w:val="center"/>
          </w:tcPr>
          <w:p w14:paraId="638D57E3" w14:textId="77777777" w:rsidR="0033271D" w:rsidRPr="00E93805" w:rsidRDefault="0033271D" w:rsidP="0033271D">
            <w:pPr>
              <w:keepNext/>
              <w:keepLines/>
              <w:spacing w:after="0"/>
              <w:jc w:val="center"/>
              <w:rPr>
                <w:rFonts w:ascii="Arial" w:hAnsi="Arial" w:cs="Arial"/>
                <w:sz w:val="18"/>
                <w:szCs w:val="18"/>
                <w:lang w:val="en-US" w:eastAsia="ja-JP"/>
              </w:rPr>
            </w:pPr>
            <w:r>
              <w:rPr>
                <w:rFonts w:ascii="Arial" w:hAnsi="Arial" w:cs="Arial"/>
                <w:sz w:val="18"/>
                <w:szCs w:val="18"/>
                <w:lang w:val="sv-SE" w:eastAsia="ja-JP"/>
              </w:rPr>
              <w:t>5</w:t>
            </w:r>
          </w:p>
        </w:tc>
        <w:tc>
          <w:tcPr>
            <w:tcW w:w="2340" w:type="dxa"/>
            <w:vAlign w:val="center"/>
          </w:tcPr>
          <w:p w14:paraId="40717F13" w14:textId="77777777" w:rsidR="0033271D" w:rsidRPr="00216078" w:rsidRDefault="0033271D" w:rsidP="0033271D">
            <w:pPr>
              <w:pStyle w:val="TAC"/>
            </w:pPr>
            <w:r w:rsidRPr="00E062F1">
              <w:rPr>
                <w:rFonts w:cs="Arial"/>
                <w:lang w:eastAsia="zh-CN"/>
              </w:rPr>
              <w:t>0.</w:t>
            </w:r>
            <w:r>
              <w:rPr>
                <w:rFonts w:cs="Arial"/>
                <w:lang w:eastAsia="zh-CN"/>
              </w:rPr>
              <w:t>3</w:t>
            </w:r>
          </w:p>
        </w:tc>
      </w:tr>
      <w:tr w:rsidR="0033271D" w:rsidRPr="00216078" w14:paraId="6344AA02" w14:textId="77777777" w:rsidTr="0033271D">
        <w:trPr>
          <w:jc w:val="center"/>
        </w:trPr>
        <w:tc>
          <w:tcPr>
            <w:tcW w:w="1535" w:type="dxa"/>
            <w:vMerge/>
            <w:vAlign w:val="center"/>
          </w:tcPr>
          <w:p w14:paraId="67DB3AB2" w14:textId="77777777" w:rsidR="0033271D" w:rsidRPr="00042DDD" w:rsidRDefault="0033271D" w:rsidP="0033271D">
            <w:pPr>
              <w:keepNext/>
              <w:keepLines/>
              <w:spacing w:after="0"/>
              <w:jc w:val="center"/>
              <w:rPr>
                <w:rFonts w:ascii="Arial" w:hAnsi="Arial" w:cs="Arial"/>
                <w:sz w:val="18"/>
                <w:lang w:val="en-US" w:eastAsia="ja-JP"/>
              </w:rPr>
            </w:pPr>
          </w:p>
        </w:tc>
        <w:tc>
          <w:tcPr>
            <w:tcW w:w="2049" w:type="dxa"/>
            <w:vAlign w:val="center"/>
          </w:tcPr>
          <w:p w14:paraId="6067A9BC" w14:textId="77777777" w:rsidR="0033271D" w:rsidRDefault="0033271D"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03E780CB" w14:textId="77777777" w:rsidR="0033271D" w:rsidRDefault="0033271D" w:rsidP="0033271D">
            <w:pPr>
              <w:pStyle w:val="TAC"/>
              <w:rPr>
                <w:rFonts w:cs="Arial"/>
              </w:rPr>
            </w:pPr>
            <w:r w:rsidRPr="00E062F1">
              <w:rPr>
                <w:rFonts w:cs="Arial"/>
                <w:lang w:eastAsia="zh-CN"/>
              </w:rPr>
              <w:t>0.5</w:t>
            </w:r>
          </w:p>
        </w:tc>
      </w:tr>
      <w:tr w:rsidR="0033271D" w:rsidRPr="00216078" w14:paraId="5D83605E" w14:textId="77777777" w:rsidTr="008D04D6">
        <w:trPr>
          <w:jc w:val="center"/>
        </w:trPr>
        <w:tc>
          <w:tcPr>
            <w:tcW w:w="1535" w:type="dxa"/>
            <w:vMerge/>
            <w:vAlign w:val="center"/>
          </w:tcPr>
          <w:p w14:paraId="5C3B0CC1" w14:textId="77777777" w:rsidR="0033271D" w:rsidRPr="00042DDD" w:rsidRDefault="0033271D" w:rsidP="0033271D">
            <w:pPr>
              <w:keepNext/>
              <w:keepLines/>
              <w:spacing w:after="0"/>
              <w:jc w:val="center"/>
              <w:rPr>
                <w:rFonts w:ascii="Arial" w:hAnsi="Arial" w:cs="Arial"/>
                <w:sz w:val="18"/>
                <w:lang w:val="en-US" w:eastAsia="ja-JP"/>
              </w:rPr>
            </w:pPr>
          </w:p>
        </w:tc>
        <w:tc>
          <w:tcPr>
            <w:tcW w:w="2049" w:type="dxa"/>
            <w:vAlign w:val="center"/>
          </w:tcPr>
          <w:p w14:paraId="606535E2" w14:textId="77777777" w:rsidR="0033271D" w:rsidRDefault="0033271D"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25D0FCEA" w14:textId="77777777" w:rsidR="0033271D" w:rsidRPr="001D386E" w:rsidRDefault="0033271D" w:rsidP="0033271D">
            <w:pPr>
              <w:pStyle w:val="TAC"/>
              <w:rPr>
                <w:rFonts w:cs="Arial"/>
              </w:rPr>
            </w:pPr>
            <w:r w:rsidRPr="00E062F1">
              <w:rPr>
                <w:rFonts w:cs="Arial"/>
                <w:lang w:eastAsia="zh-CN"/>
              </w:rPr>
              <w:t>0.</w:t>
            </w:r>
            <w:r>
              <w:rPr>
                <w:rFonts w:cs="Arial"/>
                <w:lang w:eastAsia="zh-CN"/>
              </w:rPr>
              <w:t>5</w:t>
            </w:r>
          </w:p>
        </w:tc>
      </w:tr>
      <w:tr w:rsidR="0033271D" w:rsidRPr="00216078" w14:paraId="389D4229" w14:textId="77777777" w:rsidTr="008D04D6">
        <w:trPr>
          <w:jc w:val="center"/>
        </w:trPr>
        <w:tc>
          <w:tcPr>
            <w:tcW w:w="1535" w:type="dxa"/>
            <w:vMerge/>
            <w:vAlign w:val="center"/>
          </w:tcPr>
          <w:p w14:paraId="1414DB4E" w14:textId="77777777" w:rsidR="0033271D" w:rsidRPr="00042DDD" w:rsidRDefault="0033271D" w:rsidP="0033271D">
            <w:pPr>
              <w:keepNext/>
              <w:keepLines/>
              <w:spacing w:after="0"/>
              <w:jc w:val="center"/>
              <w:rPr>
                <w:rFonts w:ascii="Arial" w:hAnsi="Arial" w:cs="Arial"/>
                <w:sz w:val="18"/>
                <w:lang w:val="en-US" w:eastAsia="ja-JP"/>
              </w:rPr>
            </w:pPr>
          </w:p>
        </w:tc>
        <w:tc>
          <w:tcPr>
            <w:tcW w:w="2049" w:type="dxa"/>
            <w:vAlign w:val="center"/>
          </w:tcPr>
          <w:p w14:paraId="7F2DFB0D" w14:textId="77777777" w:rsidR="0033271D" w:rsidRDefault="0033271D" w:rsidP="0033271D">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22051903" w14:textId="77777777" w:rsidR="0033271D" w:rsidRPr="001D386E" w:rsidRDefault="0033271D" w:rsidP="0033271D">
            <w:pPr>
              <w:pStyle w:val="TAC"/>
              <w:rPr>
                <w:rFonts w:eastAsia="SimSun"/>
                <w:lang w:eastAsia="ja-JP"/>
              </w:rPr>
            </w:pPr>
            <w:r w:rsidRPr="00E062F1">
              <w:rPr>
                <w:rFonts w:cs="Arial"/>
                <w:lang w:eastAsia="zh-CN"/>
              </w:rPr>
              <w:t>0.5</w:t>
            </w:r>
          </w:p>
        </w:tc>
      </w:tr>
    </w:tbl>
    <w:p w14:paraId="03FFEFF9" w14:textId="77777777" w:rsidR="0033271D" w:rsidRPr="00216078" w:rsidRDefault="0033271D" w:rsidP="0033271D">
      <w:pPr>
        <w:ind w:left="720"/>
      </w:pPr>
    </w:p>
    <w:p w14:paraId="0CA5C51A" w14:textId="16D302F5" w:rsidR="0033271D" w:rsidRPr="00216078" w:rsidRDefault="0033271D" w:rsidP="0033271D">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5.1.80</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3271D" w:rsidRPr="00216078" w14:paraId="410AB700" w14:textId="77777777" w:rsidTr="0033271D">
        <w:trPr>
          <w:tblHeader/>
          <w:jc w:val="center"/>
        </w:trPr>
        <w:tc>
          <w:tcPr>
            <w:tcW w:w="1535" w:type="dxa"/>
            <w:vAlign w:val="center"/>
          </w:tcPr>
          <w:p w14:paraId="4E873F46" w14:textId="77777777" w:rsidR="0033271D" w:rsidRPr="00216078" w:rsidRDefault="0033271D" w:rsidP="0033271D">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5934F8D" w14:textId="77777777" w:rsidR="0033271D" w:rsidRPr="00216078" w:rsidRDefault="0033271D" w:rsidP="0033271D">
            <w:pPr>
              <w:pStyle w:val="TAH"/>
            </w:pPr>
            <w:r w:rsidRPr="00216078">
              <w:t>E-UTRA and NR Band</w:t>
            </w:r>
          </w:p>
        </w:tc>
        <w:tc>
          <w:tcPr>
            <w:tcW w:w="2340" w:type="dxa"/>
            <w:vAlign w:val="center"/>
          </w:tcPr>
          <w:p w14:paraId="6F5F9602" w14:textId="77777777" w:rsidR="0033271D" w:rsidRPr="00216078" w:rsidRDefault="0033271D" w:rsidP="0033271D">
            <w:pPr>
              <w:pStyle w:val="TAH"/>
            </w:pPr>
            <w:r w:rsidRPr="00216078">
              <w:t>ΔR</w:t>
            </w:r>
            <w:r w:rsidRPr="00216078">
              <w:rPr>
                <w:vertAlign w:val="subscript"/>
              </w:rPr>
              <w:t>IB</w:t>
            </w:r>
            <w:r w:rsidRPr="00216078">
              <w:t xml:space="preserve"> [dB]</w:t>
            </w:r>
          </w:p>
        </w:tc>
      </w:tr>
      <w:tr w:rsidR="0033271D" w:rsidRPr="00216078" w14:paraId="56B6450D" w14:textId="77777777" w:rsidTr="0033271D">
        <w:trPr>
          <w:jc w:val="center"/>
        </w:trPr>
        <w:tc>
          <w:tcPr>
            <w:tcW w:w="1535" w:type="dxa"/>
            <w:vMerge w:val="restart"/>
            <w:vAlign w:val="center"/>
          </w:tcPr>
          <w:p w14:paraId="531B409C" w14:textId="77777777" w:rsidR="0033271D" w:rsidRPr="00216078" w:rsidRDefault="0033271D" w:rsidP="0033271D">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5-</w:t>
            </w:r>
            <w:r w:rsidRPr="00AE7D69">
              <w:rPr>
                <w:rFonts w:ascii="Arial" w:hAnsi="Arial" w:cs="Arial"/>
                <w:sz w:val="18"/>
                <w:szCs w:val="18"/>
                <w:lang w:val="sv-SE" w:eastAsia="ja-JP"/>
              </w:rPr>
              <w:t>7-</w:t>
            </w:r>
            <w:r>
              <w:rPr>
                <w:rFonts w:ascii="Arial" w:hAnsi="Arial" w:cs="Arial"/>
                <w:sz w:val="18"/>
                <w:szCs w:val="18"/>
                <w:lang w:val="sv-SE" w:eastAsia="ja-JP"/>
              </w:rPr>
              <w:t>66</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578A70B2" w14:textId="77777777" w:rsidR="0033271D" w:rsidRPr="00216078" w:rsidRDefault="0033271D" w:rsidP="0033271D">
            <w:pPr>
              <w:pStyle w:val="TAC"/>
              <w:rPr>
                <w:lang w:val="en-US" w:eastAsia="ja-JP"/>
              </w:rPr>
            </w:pPr>
            <w:r>
              <w:rPr>
                <w:rFonts w:cs="Arial"/>
                <w:szCs w:val="18"/>
                <w:lang w:val="sv-SE" w:eastAsia="ja-JP"/>
              </w:rPr>
              <w:t>5</w:t>
            </w:r>
          </w:p>
        </w:tc>
        <w:tc>
          <w:tcPr>
            <w:tcW w:w="2340" w:type="dxa"/>
          </w:tcPr>
          <w:p w14:paraId="75123633" w14:textId="77777777" w:rsidR="0033271D" w:rsidRPr="00216078" w:rsidRDefault="0033271D" w:rsidP="0033271D">
            <w:pPr>
              <w:pStyle w:val="TAC"/>
              <w:rPr>
                <w:rFonts w:cs="Arial"/>
                <w:lang w:eastAsia="zh-CN"/>
              </w:rPr>
            </w:pPr>
            <w:r>
              <w:rPr>
                <w:rFonts w:cs="Arial"/>
                <w:lang w:eastAsia="zh-CN"/>
              </w:rPr>
              <w:t>0</w:t>
            </w:r>
          </w:p>
        </w:tc>
      </w:tr>
      <w:tr w:rsidR="0033271D" w:rsidRPr="00216078" w14:paraId="50ECBB36" w14:textId="77777777" w:rsidTr="0033271D">
        <w:trPr>
          <w:jc w:val="center"/>
        </w:trPr>
        <w:tc>
          <w:tcPr>
            <w:tcW w:w="1535" w:type="dxa"/>
            <w:vMerge/>
            <w:vAlign w:val="center"/>
          </w:tcPr>
          <w:p w14:paraId="2983EDBF" w14:textId="77777777" w:rsidR="0033271D" w:rsidRPr="00216078" w:rsidRDefault="0033271D" w:rsidP="0033271D">
            <w:pPr>
              <w:pStyle w:val="TAC"/>
            </w:pPr>
          </w:p>
        </w:tc>
        <w:tc>
          <w:tcPr>
            <w:tcW w:w="2052" w:type="dxa"/>
            <w:vAlign w:val="center"/>
          </w:tcPr>
          <w:p w14:paraId="4544930D" w14:textId="77777777" w:rsidR="0033271D" w:rsidRDefault="0033271D" w:rsidP="0033271D">
            <w:pPr>
              <w:pStyle w:val="TAC"/>
              <w:rPr>
                <w:rFonts w:cs="Arial"/>
                <w:szCs w:val="18"/>
                <w:lang w:val="sv-SE" w:eastAsia="ja-JP"/>
              </w:rPr>
            </w:pPr>
            <w:r>
              <w:rPr>
                <w:rFonts w:cs="Arial"/>
                <w:szCs w:val="18"/>
                <w:lang w:val="sv-SE" w:eastAsia="ja-JP"/>
              </w:rPr>
              <w:t>7</w:t>
            </w:r>
          </w:p>
        </w:tc>
        <w:tc>
          <w:tcPr>
            <w:tcW w:w="2340" w:type="dxa"/>
          </w:tcPr>
          <w:p w14:paraId="72CA2B51" w14:textId="77777777" w:rsidR="0033271D" w:rsidRDefault="0033271D" w:rsidP="0033271D">
            <w:pPr>
              <w:pStyle w:val="TAC"/>
              <w:rPr>
                <w:rFonts w:cs="Arial"/>
              </w:rPr>
            </w:pPr>
            <w:r w:rsidRPr="00E062F1">
              <w:rPr>
                <w:rFonts w:cs="Arial"/>
                <w:lang w:eastAsia="zh-CN"/>
              </w:rPr>
              <w:t>0.5</w:t>
            </w:r>
          </w:p>
        </w:tc>
      </w:tr>
      <w:tr w:rsidR="0033271D" w:rsidRPr="00216078" w14:paraId="205AB19C" w14:textId="77777777" w:rsidTr="0033271D">
        <w:trPr>
          <w:jc w:val="center"/>
        </w:trPr>
        <w:tc>
          <w:tcPr>
            <w:tcW w:w="1535" w:type="dxa"/>
            <w:vMerge/>
            <w:vAlign w:val="center"/>
          </w:tcPr>
          <w:p w14:paraId="24D6D8F7" w14:textId="77777777" w:rsidR="0033271D" w:rsidRPr="00216078" w:rsidRDefault="0033271D" w:rsidP="0033271D">
            <w:pPr>
              <w:pStyle w:val="TAC"/>
            </w:pPr>
          </w:p>
        </w:tc>
        <w:tc>
          <w:tcPr>
            <w:tcW w:w="2052" w:type="dxa"/>
            <w:vAlign w:val="center"/>
          </w:tcPr>
          <w:p w14:paraId="614E471B" w14:textId="77777777" w:rsidR="0033271D" w:rsidRDefault="0033271D" w:rsidP="0033271D">
            <w:pPr>
              <w:pStyle w:val="TAC"/>
              <w:rPr>
                <w:rFonts w:cs="Arial"/>
                <w:lang w:val="sv-SE" w:eastAsia="ja-JP"/>
              </w:rPr>
            </w:pPr>
            <w:r>
              <w:rPr>
                <w:rFonts w:cs="Arial"/>
                <w:szCs w:val="18"/>
                <w:lang w:val="sv-SE" w:eastAsia="ja-JP"/>
              </w:rPr>
              <w:t>66</w:t>
            </w:r>
          </w:p>
        </w:tc>
        <w:tc>
          <w:tcPr>
            <w:tcW w:w="2340" w:type="dxa"/>
          </w:tcPr>
          <w:p w14:paraId="130ACCAD" w14:textId="77777777" w:rsidR="0033271D" w:rsidRPr="001D386E" w:rsidRDefault="0033271D" w:rsidP="0033271D">
            <w:pPr>
              <w:pStyle w:val="TAC"/>
              <w:rPr>
                <w:rFonts w:cs="Arial"/>
              </w:rPr>
            </w:pPr>
            <w:r w:rsidRPr="00E062F1">
              <w:rPr>
                <w:rFonts w:cs="Arial"/>
                <w:lang w:eastAsia="zh-CN"/>
              </w:rPr>
              <w:t>0.5</w:t>
            </w:r>
          </w:p>
        </w:tc>
      </w:tr>
      <w:tr w:rsidR="0033271D" w:rsidRPr="00216078" w14:paraId="543525B1" w14:textId="77777777" w:rsidTr="008D04D6">
        <w:trPr>
          <w:jc w:val="center"/>
        </w:trPr>
        <w:tc>
          <w:tcPr>
            <w:tcW w:w="1535" w:type="dxa"/>
            <w:vMerge/>
            <w:vAlign w:val="center"/>
          </w:tcPr>
          <w:p w14:paraId="525C8051" w14:textId="77777777" w:rsidR="0033271D" w:rsidRPr="00216078" w:rsidRDefault="0033271D" w:rsidP="0033271D">
            <w:pPr>
              <w:pStyle w:val="TAC"/>
            </w:pPr>
          </w:p>
        </w:tc>
        <w:tc>
          <w:tcPr>
            <w:tcW w:w="2052" w:type="dxa"/>
            <w:vAlign w:val="center"/>
          </w:tcPr>
          <w:p w14:paraId="41B38AAD" w14:textId="77777777" w:rsidR="0033271D" w:rsidRPr="00216078" w:rsidRDefault="0033271D" w:rsidP="0033271D">
            <w:pPr>
              <w:pStyle w:val="TAC"/>
              <w:rPr>
                <w:rFonts w:cs="Arial"/>
                <w:lang w:val="sv-SE" w:eastAsia="ja-JP"/>
              </w:rPr>
            </w:pPr>
            <w:r>
              <w:rPr>
                <w:rFonts w:cs="Arial"/>
                <w:szCs w:val="18"/>
                <w:lang w:val="sv-SE" w:eastAsia="ja-JP"/>
              </w:rPr>
              <w:t>n2</w:t>
            </w:r>
          </w:p>
        </w:tc>
        <w:tc>
          <w:tcPr>
            <w:tcW w:w="2340" w:type="dxa"/>
            <w:vAlign w:val="center"/>
          </w:tcPr>
          <w:p w14:paraId="1FDBF43A" w14:textId="77777777" w:rsidR="0033271D" w:rsidRPr="00216078" w:rsidRDefault="0033271D" w:rsidP="0033271D">
            <w:pPr>
              <w:pStyle w:val="TAC"/>
            </w:pPr>
            <w:r w:rsidRPr="00E062F1">
              <w:rPr>
                <w:rFonts w:cs="Arial"/>
                <w:lang w:eastAsia="zh-CN"/>
              </w:rPr>
              <w:t>0.3</w:t>
            </w:r>
          </w:p>
        </w:tc>
      </w:tr>
    </w:tbl>
    <w:p w14:paraId="15F3E23A" w14:textId="77777777" w:rsidR="0033271D" w:rsidRPr="00491529" w:rsidRDefault="0033271D" w:rsidP="0033271D">
      <w:pPr>
        <w:rPr>
          <w:highlight w:val="yellow"/>
          <w:lang w:eastAsia="ko-KR"/>
        </w:rPr>
      </w:pPr>
    </w:p>
    <w:p w14:paraId="483A8643" w14:textId="07876B3C" w:rsidR="0033271D" w:rsidRDefault="00FC74A9" w:rsidP="0033271D">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5.1.80</w:t>
      </w:r>
      <w:r w:rsidR="0033271D">
        <w:rPr>
          <w:rFonts w:ascii="Arial" w:hAnsi="Arial" w:cs="Arial"/>
          <w:sz w:val="28"/>
          <w:szCs w:val="28"/>
          <w:lang w:val="en-US" w:eastAsia="zh-CN"/>
        </w:rPr>
        <w:t>.4</w:t>
      </w:r>
      <w:r w:rsidR="0033271D">
        <w:rPr>
          <w:rFonts w:ascii="Arial" w:hAnsi="Arial" w:cs="Arial"/>
          <w:sz w:val="28"/>
          <w:szCs w:val="28"/>
          <w:lang w:val="en-US" w:eastAsia="sv-SE"/>
        </w:rPr>
        <w:tab/>
      </w:r>
      <w:r w:rsidR="0033271D">
        <w:rPr>
          <w:rFonts w:ascii="Arial" w:hAnsi="Arial" w:cs="Arial"/>
          <w:sz w:val="28"/>
          <w:szCs w:val="28"/>
          <w:lang w:val="en-US"/>
        </w:rPr>
        <w:t>REFSENS requirements</w:t>
      </w:r>
    </w:p>
    <w:p w14:paraId="083DA537" w14:textId="77777777" w:rsidR="0033271D" w:rsidRDefault="0033271D" w:rsidP="0033271D">
      <w:pPr>
        <w:rPr>
          <w:rFonts w:cs="Arial"/>
          <w:lang w:eastAsia="ja-JP"/>
        </w:rPr>
      </w:pPr>
      <w:r>
        <w:rPr>
          <w:rFonts w:eastAsia="SimSun"/>
        </w:rPr>
        <w:t>MSD requirements are covered in lower order combinations.</w:t>
      </w:r>
    </w:p>
    <w:p w14:paraId="32A9B2FB" w14:textId="77777777" w:rsidR="003A18FC" w:rsidRPr="00940479" w:rsidRDefault="00FC74A9" w:rsidP="003A18FC">
      <w:pPr>
        <w:pStyle w:val="Heading3"/>
      </w:pPr>
      <w:bookmarkStart w:id="3676" w:name="_Toc73186253"/>
      <w:r>
        <w:rPr>
          <w:rFonts w:cs="Arial"/>
          <w:sz w:val="32"/>
          <w:lang w:val="en-US"/>
        </w:rPr>
        <w:t>5.1.81</w:t>
      </w:r>
      <w:r w:rsidR="002310DE" w:rsidRPr="00216078">
        <w:rPr>
          <w:rFonts w:cs="Arial"/>
          <w:sz w:val="32"/>
          <w:lang w:val="en-US"/>
        </w:rPr>
        <w:tab/>
      </w:r>
      <w:r w:rsidR="002310DE" w:rsidRPr="00FD6E97">
        <w:rPr>
          <w:rFonts w:cs="Arial"/>
          <w:sz w:val="32"/>
          <w:lang w:val="en-US"/>
        </w:rPr>
        <w:t>DC_</w:t>
      </w:r>
      <w:r w:rsidR="002310DE" w:rsidRPr="00256999">
        <w:rPr>
          <w:rFonts w:cs="Arial"/>
          <w:sz w:val="32"/>
          <w:lang w:val="en-US"/>
        </w:rPr>
        <w:t xml:space="preserve">2A-7A </w:t>
      </w:r>
      <w:r w:rsidR="002310DE" w:rsidRPr="00AE7D69">
        <w:rPr>
          <w:rFonts w:cs="Arial"/>
          <w:sz w:val="32"/>
          <w:lang w:val="en-US"/>
        </w:rPr>
        <w:t>-</w:t>
      </w:r>
      <w:r w:rsidR="002310DE">
        <w:rPr>
          <w:rFonts w:cs="Arial"/>
          <w:sz w:val="32"/>
          <w:lang w:val="en-US"/>
        </w:rPr>
        <w:t>71</w:t>
      </w:r>
      <w:r w:rsidR="002310DE" w:rsidRPr="00D01BB4">
        <w:rPr>
          <w:rFonts w:cs="Arial"/>
          <w:sz w:val="32"/>
          <w:lang w:val="en-US"/>
        </w:rPr>
        <w:t>A_n2A</w:t>
      </w:r>
      <w:bookmarkEnd w:id="3676"/>
    </w:p>
    <w:p w14:paraId="33E58E49" w14:textId="27D0DE8A" w:rsidR="002310DE"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5.1.81</w:t>
      </w:r>
      <w:r w:rsidR="002310DE" w:rsidRPr="00216078">
        <w:rPr>
          <w:rFonts w:ascii="Arial" w:hAnsi="Arial" w:cs="Arial"/>
          <w:sz w:val="28"/>
          <w:szCs w:val="28"/>
          <w:lang w:val="en-US"/>
        </w:rPr>
        <w:t>.</w:t>
      </w:r>
      <w:r w:rsidR="002310DE" w:rsidRPr="00216078">
        <w:rPr>
          <w:rFonts w:ascii="Arial" w:hAnsi="Arial" w:cs="Arial"/>
          <w:sz w:val="28"/>
          <w:szCs w:val="28"/>
          <w:lang w:val="en-US" w:eastAsia="zh-CN"/>
        </w:rPr>
        <w:t>1</w:t>
      </w:r>
      <w:r w:rsidR="002310DE" w:rsidRPr="00216078">
        <w:rPr>
          <w:rFonts w:ascii="Arial" w:hAnsi="Arial" w:cs="Arial"/>
          <w:sz w:val="28"/>
          <w:szCs w:val="28"/>
          <w:lang w:val="en-US"/>
        </w:rPr>
        <w:tab/>
      </w:r>
      <w:r w:rsidR="002310DE" w:rsidRPr="00216078">
        <w:rPr>
          <w:rFonts w:ascii="Arial" w:hAnsi="Arial" w:cs="Arial"/>
          <w:sz w:val="28"/>
          <w:szCs w:val="28"/>
          <w:lang w:val="en-US" w:eastAsia="zh-CN"/>
        </w:rPr>
        <w:t>O</w:t>
      </w:r>
      <w:r w:rsidR="002310DE" w:rsidRPr="00216078">
        <w:rPr>
          <w:rFonts w:ascii="Arial" w:hAnsi="Arial" w:cs="Arial"/>
          <w:sz w:val="28"/>
          <w:szCs w:val="28"/>
          <w:lang w:val="en-US"/>
        </w:rPr>
        <w:t>perating bands</w:t>
      </w:r>
      <w:r w:rsidR="002310DE" w:rsidRPr="00216078">
        <w:rPr>
          <w:rFonts w:ascii="Arial" w:hAnsi="Arial" w:cs="Arial"/>
          <w:sz w:val="28"/>
          <w:szCs w:val="28"/>
          <w:lang w:val="en-US" w:eastAsia="zh-CN"/>
        </w:rPr>
        <w:t xml:space="preserve"> for EN-</w:t>
      </w:r>
      <w:r w:rsidR="002310DE" w:rsidRPr="00216078">
        <w:rPr>
          <w:rFonts w:ascii="Arial" w:hAnsi="Arial" w:cs="Arial" w:hint="eastAsia"/>
          <w:sz w:val="28"/>
          <w:szCs w:val="28"/>
          <w:lang w:val="en-US" w:eastAsia="ja-JP"/>
        </w:rPr>
        <w:t>DC</w:t>
      </w:r>
    </w:p>
    <w:p w14:paraId="0890665B" w14:textId="05662823" w:rsidR="002310DE" w:rsidRPr="00216078" w:rsidRDefault="002310DE" w:rsidP="002310DE">
      <w:pPr>
        <w:pStyle w:val="TH"/>
        <w:rPr>
          <w:lang w:eastAsia="ja-JP"/>
        </w:rPr>
      </w:pPr>
      <w:r w:rsidRPr="00216078">
        <w:t xml:space="preserve">Table </w:t>
      </w:r>
      <w:r w:rsidR="00FC74A9">
        <w:t>5.1.81</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2310DE" w:rsidRPr="00216078" w14:paraId="4C45A2B1" w14:textId="77777777" w:rsidTr="00DE6DBF">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6B370C0" w14:textId="77777777" w:rsidR="002310DE" w:rsidRPr="00216078" w:rsidRDefault="002310DE" w:rsidP="00DE6DBF">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CF9385C" w14:textId="77777777" w:rsidR="002310DE" w:rsidRPr="00216078" w:rsidRDefault="002310DE" w:rsidP="00DE6DBF">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FF40D9F" w14:textId="77777777" w:rsidR="002310DE" w:rsidRPr="00216078" w:rsidRDefault="002310DE" w:rsidP="00DE6DBF">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0BB4B54" w14:textId="77777777" w:rsidR="002310DE" w:rsidRPr="00216078" w:rsidRDefault="002310DE" w:rsidP="00DE6DBF">
            <w:pPr>
              <w:pStyle w:val="TAH"/>
              <w:tabs>
                <w:tab w:val="left" w:pos="332"/>
              </w:tabs>
              <w:rPr>
                <w:rFonts w:cs="Arial"/>
              </w:rPr>
            </w:pPr>
            <w:r w:rsidRPr="00216078">
              <w:rPr>
                <w:rFonts w:cs="Arial"/>
              </w:rPr>
              <w:t>Single UL allowed</w:t>
            </w:r>
          </w:p>
        </w:tc>
      </w:tr>
      <w:tr w:rsidR="002310DE" w:rsidRPr="00216078" w14:paraId="2600D4EF" w14:textId="77777777" w:rsidTr="00DE6DBF">
        <w:trPr>
          <w:trHeight w:val="288"/>
          <w:jc w:val="center"/>
        </w:trPr>
        <w:tc>
          <w:tcPr>
            <w:tcW w:w="1597" w:type="dxa"/>
            <w:tcBorders>
              <w:top w:val="single" w:sz="4" w:space="0" w:color="auto"/>
              <w:left w:val="single" w:sz="4" w:space="0" w:color="auto"/>
              <w:right w:val="single" w:sz="4" w:space="0" w:color="auto"/>
            </w:tcBorders>
            <w:vAlign w:val="center"/>
          </w:tcPr>
          <w:p w14:paraId="267F3D97" w14:textId="77777777" w:rsidR="002310DE" w:rsidRPr="00216078" w:rsidRDefault="002310DE" w:rsidP="00DE6DBF">
            <w:pPr>
              <w:pStyle w:val="TAC"/>
              <w:rPr>
                <w:lang w:val="fi-FI"/>
              </w:rPr>
            </w:pPr>
            <w:r>
              <w:rPr>
                <w:rFonts w:cs="Arial"/>
                <w:lang w:eastAsia="ja-JP"/>
              </w:rPr>
              <w:t>2-7-71_n2</w:t>
            </w:r>
          </w:p>
        </w:tc>
        <w:tc>
          <w:tcPr>
            <w:tcW w:w="1686" w:type="dxa"/>
            <w:tcBorders>
              <w:top w:val="single" w:sz="4" w:space="0" w:color="auto"/>
              <w:left w:val="single" w:sz="4" w:space="0" w:color="auto"/>
              <w:right w:val="single" w:sz="4" w:space="0" w:color="auto"/>
            </w:tcBorders>
            <w:vAlign w:val="center"/>
          </w:tcPr>
          <w:p w14:paraId="7A6A82CC" w14:textId="77777777" w:rsidR="002310DE" w:rsidRPr="00216078" w:rsidRDefault="002310DE" w:rsidP="00DE6DBF">
            <w:pPr>
              <w:pStyle w:val="TAC"/>
            </w:pPr>
            <w:r w:rsidRPr="00216078">
              <w:rPr>
                <w:rFonts w:cs="Arial" w:hint="eastAsia"/>
                <w:lang w:eastAsia="ja-JP"/>
              </w:rPr>
              <w:t>CA</w:t>
            </w:r>
            <w:r w:rsidRPr="00216078">
              <w:rPr>
                <w:rFonts w:cs="Arial"/>
                <w:lang w:eastAsia="ja-JP"/>
              </w:rPr>
              <w:t>_</w:t>
            </w:r>
            <w:r>
              <w:rPr>
                <w:rFonts w:cs="Arial"/>
                <w:lang w:eastAsia="ja-JP"/>
              </w:rPr>
              <w:t>2-7-71</w:t>
            </w:r>
          </w:p>
        </w:tc>
        <w:tc>
          <w:tcPr>
            <w:tcW w:w="956" w:type="dxa"/>
            <w:tcBorders>
              <w:top w:val="single" w:sz="4" w:space="0" w:color="auto"/>
              <w:left w:val="single" w:sz="4" w:space="0" w:color="auto"/>
              <w:right w:val="single" w:sz="4" w:space="0" w:color="auto"/>
            </w:tcBorders>
            <w:vAlign w:val="center"/>
          </w:tcPr>
          <w:p w14:paraId="6328CE1C" w14:textId="77777777" w:rsidR="002310DE" w:rsidRPr="00216078" w:rsidRDefault="002310DE" w:rsidP="00DE6DBF">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2F77E7B5" w14:textId="77777777" w:rsidR="002310DE" w:rsidRPr="00216078" w:rsidRDefault="002310DE" w:rsidP="00DE6DBF">
            <w:pPr>
              <w:pStyle w:val="TAC"/>
            </w:pPr>
          </w:p>
        </w:tc>
      </w:tr>
    </w:tbl>
    <w:p w14:paraId="08F5A7EC" w14:textId="77777777" w:rsidR="002310DE" w:rsidRPr="00216078" w:rsidRDefault="002310DE" w:rsidP="002310DE">
      <w:pPr>
        <w:ind w:left="720"/>
        <w:rPr>
          <w:b/>
          <w:color w:val="00B050"/>
          <w:lang w:val="en-US" w:eastAsia="zh-CN"/>
        </w:rPr>
      </w:pPr>
    </w:p>
    <w:p w14:paraId="5337CD11" w14:textId="1D64A2E7" w:rsidR="002310DE" w:rsidRPr="00216078" w:rsidRDefault="00FC74A9" w:rsidP="002310DE">
      <w:pPr>
        <w:pStyle w:val="Heading3"/>
        <w:rPr>
          <w:rFonts w:cs="Arial"/>
          <w:szCs w:val="28"/>
          <w:lang w:val="en-US" w:eastAsia="zh-CN"/>
        </w:rPr>
      </w:pPr>
      <w:bookmarkStart w:id="3677" w:name="_Toc73186254"/>
      <w:r>
        <w:rPr>
          <w:rFonts w:cs="Arial"/>
          <w:szCs w:val="28"/>
          <w:lang w:val="en-US" w:eastAsia="zh-CN"/>
        </w:rPr>
        <w:t>5.1.81</w:t>
      </w:r>
      <w:r w:rsidR="002310DE" w:rsidRPr="00216078">
        <w:rPr>
          <w:rFonts w:cs="Arial"/>
          <w:szCs w:val="28"/>
          <w:lang w:val="en-US" w:eastAsia="zh-CN"/>
        </w:rPr>
        <w:t>.</w:t>
      </w:r>
      <w:r w:rsidR="002310DE" w:rsidRPr="00216078">
        <w:rPr>
          <w:rFonts w:cs="Arial" w:hint="eastAsia"/>
          <w:szCs w:val="28"/>
          <w:lang w:val="en-US" w:eastAsia="zh-CN"/>
        </w:rPr>
        <w:t>2</w:t>
      </w:r>
      <w:r w:rsidR="002310DE" w:rsidRPr="00216078">
        <w:rPr>
          <w:rFonts w:cs="Arial"/>
          <w:szCs w:val="28"/>
          <w:lang w:val="en-US" w:eastAsia="zh-CN"/>
        </w:rPr>
        <w:tab/>
        <w:t xml:space="preserve">Configuration for </w:t>
      </w:r>
      <w:r w:rsidR="002310DE" w:rsidRPr="00216078">
        <w:rPr>
          <w:rFonts w:cs="Arial" w:hint="eastAsia"/>
          <w:szCs w:val="28"/>
          <w:lang w:val="en-US" w:eastAsia="zh-CN"/>
        </w:rPr>
        <w:t>DC</w:t>
      </w:r>
      <w:bookmarkEnd w:id="3677"/>
    </w:p>
    <w:p w14:paraId="1EC2F831" w14:textId="42426D15" w:rsidR="002310DE" w:rsidRPr="00216078" w:rsidRDefault="002310DE" w:rsidP="002310DE">
      <w:pPr>
        <w:pStyle w:val="TH"/>
        <w:rPr>
          <w:rFonts w:eastAsia="Yu Mincho"/>
          <w:sz w:val="28"/>
          <w:szCs w:val="28"/>
          <w:lang w:eastAsia="ja-JP"/>
        </w:rPr>
      </w:pPr>
      <w:r w:rsidRPr="00216078">
        <w:t xml:space="preserve">Table </w:t>
      </w:r>
      <w:r w:rsidR="00FC74A9">
        <w:t>5.1.81</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310DE" w:rsidRPr="00216078" w14:paraId="6F86FE71" w14:textId="77777777" w:rsidTr="00DE6DB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8B842AC" w14:textId="77777777" w:rsidR="002310DE" w:rsidRPr="00216078" w:rsidRDefault="002310DE" w:rsidP="00DE6DBF">
            <w:pPr>
              <w:pStyle w:val="TAH"/>
              <w:rPr>
                <w:lang w:val="en-US" w:eastAsia="fi-FI"/>
              </w:rPr>
            </w:pPr>
            <w:r w:rsidRPr="00216078">
              <w:rPr>
                <w:lang w:val="en-US" w:eastAsia="fi-FI"/>
              </w:rPr>
              <w:t>EN-DC</w:t>
            </w:r>
          </w:p>
          <w:p w14:paraId="0FE29648" w14:textId="77777777" w:rsidR="002310DE" w:rsidRPr="00216078" w:rsidRDefault="002310DE" w:rsidP="00DE6DBF">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2ABFAD0" w14:textId="77777777" w:rsidR="002310DE" w:rsidRPr="00216078" w:rsidRDefault="002310DE" w:rsidP="00DE6DBF">
            <w:pPr>
              <w:pStyle w:val="TAH"/>
              <w:rPr>
                <w:lang w:val="en-US" w:eastAsia="fi-FI"/>
              </w:rPr>
            </w:pPr>
            <w:r w:rsidRPr="00216078">
              <w:rPr>
                <w:lang w:val="en-US" w:eastAsia="fi-FI"/>
              </w:rPr>
              <w:t>Uplink EN-DC</w:t>
            </w:r>
          </w:p>
          <w:p w14:paraId="1AC1A8F3" w14:textId="77777777" w:rsidR="002310DE" w:rsidRPr="00216078" w:rsidRDefault="002310DE" w:rsidP="00DE6DBF">
            <w:pPr>
              <w:pStyle w:val="TAH"/>
              <w:rPr>
                <w:lang w:val="en-US" w:eastAsia="fi-FI"/>
              </w:rPr>
            </w:pPr>
            <w:r w:rsidRPr="00216078">
              <w:rPr>
                <w:lang w:val="en-US" w:eastAsia="fi-FI"/>
              </w:rPr>
              <w:t>configuration</w:t>
            </w:r>
          </w:p>
          <w:p w14:paraId="127B2C47" w14:textId="77777777" w:rsidR="002310DE" w:rsidRPr="00216078" w:rsidRDefault="002310DE" w:rsidP="00DE6DBF">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A5E5A8A" w14:textId="77777777" w:rsidR="002310DE" w:rsidRPr="00216078" w:rsidRDefault="002310DE" w:rsidP="00DE6DBF">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0C42332" w14:textId="77777777" w:rsidR="002310DE" w:rsidRPr="00216078" w:rsidRDefault="002310DE" w:rsidP="00DE6DBF">
            <w:pPr>
              <w:pStyle w:val="TAH"/>
              <w:rPr>
                <w:rFonts w:cs="Arial"/>
                <w:bCs/>
                <w:szCs w:val="18"/>
                <w:lang w:eastAsia="fi-FI"/>
              </w:rPr>
            </w:pPr>
            <w:r w:rsidRPr="00216078">
              <w:rPr>
                <w:lang w:eastAsia="fi-FI"/>
              </w:rPr>
              <w:t>NR band</w:t>
            </w:r>
          </w:p>
        </w:tc>
      </w:tr>
      <w:tr w:rsidR="002310DE" w:rsidRPr="00216078" w14:paraId="5303B263" w14:textId="77777777" w:rsidTr="00DE6DB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8DC279E" w14:textId="77777777" w:rsidR="002310DE" w:rsidRPr="00216078" w:rsidRDefault="002310DE" w:rsidP="00DE6DBF">
            <w:pPr>
              <w:pStyle w:val="TAC"/>
              <w:rPr>
                <w:rFonts w:cs="Arial"/>
                <w:lang w:eastAsia="ja-JP"/>
              </w:rPr>
            </w:pPr>
            <w:r w:rsidRPr="00FD6E97">
              <w:rPr>
                <w:rFonts w:eastAsia="SimSun"/>
                <w:lang w:eastAsia="zh-CN"/>
              </w:rPr>
              <w:t>DC_</w:t>
            </w:r>
            <w:r w:rsidRPr="00256999">
              <w:rPr>
                <w:rFonts w:eastAsia="SimSun"/>
                <w:lang w:eastAsia="zh-CN"/>
              </w:rPr>
              <w:t xml:space="preserve">2A-7A </w:t>
            </w:r>
            <w:r w:rsidRPr="00AE7D69">
              <w:rPr>
                <w:rFonts w:eastAsia="SimSun"/>
                <w:lang w:eastAsia="zh-CN"/>
              </w:rPr>
              <w:t>-</w:t>
            </w:r>
            <w:r>
              <w:rPr>
                <w:rFonts w:eastAsia="SimSun"/>
                <w:lang w:eastAsia="zh-CN"/>
              </w:rPr>
              <w:t>71</w:t>
            </w:r>
            <w:r w:rsidRPr="00D01BB4">
              <w:rPr>
                <w:rFonts w:eastAsia="SimSun"/>
                <w:lang w:eastAsia="zh-CN"/>
              </w:rPr>
              <w:t>A_n2A</w:t>
            </w:r>
          </w:p>
        </w:tc>
        <w:tc>
          <w:tcPr>
            <w:tcW w:w="2279" w:type="dxa"/>
            <w:tcBorders>
              <w:top w:val="single" w:sz="4" w:space="0" w:color="auto"/>
              <w:left w:val="single" w:sz="4" w:space="0" w:color="auto"/>
              <w:bottom w:val="single" w:sz="4" w:space="0" w:color="auto"/>
              <w:right w:val="single" w:sz="4" w:space="0" w:color="auto"/>
            </w:tcBorders>
            <w:vAlign w:val="center"/>
          </w:tcPr>
          <w:p w14:paraId="20E8A7E6" w14:textId="77777777" w:rsidR="002310DE" w:rsidRDefault="002310DE" w:rsidP="00DE6DBF">
            <w:pPr>
              <w:pStyle w:val="TAC"/>
              <w:rPr>
                <w:rFonts w:eastAsia="SimSun"/>
                <w:lang w:eastAsia="zh-CN"/>
              </w:rPr>
            </w:pPr>
          </w:p>
          <w:p w14:paraId="187DF1AF" w14:textId="77777777" w:rsidR="002310DE" w:rsidRPr="00216078" w:rsidRDefault="002310DE" w:rsidP="00DE6DBF">
            <w:pPr>
              <w:pStyle w:val="TAC"/>
              <w:rPr>
                <w:b/>
                <w:lang w:val="fi-FI" w:eastAsia="fi-FI"/>
              </w:rPr>
            </w:pPr>
            <w:r w:rsidRPr="00A8065B">
              <w:rPr>
                <w:rFonts w:eastAsia="SimSun"/>
                <w:lang w:eastAsia="zh-CN"/>
              </w:rPr>
              <w:t>DC_</w:t>
            </w:r>
            <w:r>
              <w:rPr>
                <w:rFonts w:eastAsia="SimSun"/>
                <w:lang w:eastAsia="zh-CN"/>
              </w:rPr>
              <w:t>7</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71</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32AD72DC" w14:textId="77777777" w:rsidR="002310DE" w:rsidRDefault="002310DE" w:rsidP="00DE6DBF">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71</w:t>
            </w:r>
            <w:r w:rsidRPr="00ED4C8E">
              <w:rPr>
                <w:rFonts w:eastAsia="SimSun"/>
                <w:lang w:eastAsia="zh-CN"/>
              </w:rPr>
              <w:t>A</w:t>
            </w:r>
          </w:p>
          <w:p w14:paraId="431C22CF" w14:textId="77777777" w:rsidR="002310DE" w:rsidRPr="000B36D5" w:rsidRDefault="002310DE" w:rsidP="00DE6DBF">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29704494" w14:textId="77777777" w:rsidR="002310DE" w:rsidRPr="00216078" w:rsidRDefault="002310DE" w:rsidP="00DE6DBF">
            <w:pPr>
              <w:pStyle w:val="TAH"/>
              <w:rPr>
                <w:b w:val="0"/>
                <w:lang w:val="fi-FI" w:eastAsia="fi-FI"/>
              </w:rPr>
            </w:pPr>
            <w:r>
              <w:rPr>
                <w:b w:val="0"/>
                <w:lang w:val="fi-FI" w:eastAsia="fi-FI"/>
              </w:rPr>
              <w:t>n2A</w:t>
            </w:r>
          </w:p>
        </w:tc>
      </w:tr>
    </w:tbl>
    <w:p w14:paraId="4FDF6AE3" w14:textId="77777777" w:rsidR="002310DE" w:rsidRPr="00216078" w:rsidRDefault="002310DE" w:rsidP="002310DE">
      <w:pPr>
        <w:ind w:left="720"/>
        <w:rPr>
          <w:b/>
          <w:color w:val="00B050"/>
          <w:lang w:val="en-US" w:eastAsia="zh-CN"/>
        </w:rPr>
      </w:pPr>
    </w:p>
    <w:p w14:paraId="49146805" w14:textId="3482B898" w:rsidR="002310DE" w:rsidRPr="00216078" w:rsidRDefault="00FC74A9" w:rsidP="002310DE">
      <w:pPr>
        <w:keepNext/>
        <w:keepLines/>
        <w:spacing w:before="120"/>
        <w:outlineLvl w:val="2"/>
        <w:rPr>
          <w:rFonts w:ascii="Arial" w:hAnsi="Arial" w:cs="Arial"/>
          <w:sz w:val="28"/>
          <w:szCs w:val="28"/>
          <w:lang w:val="en-US" w:eastAsia="zh-CN"/>
        </w:rPr>
      </w:pPr>
      <w:r>
        <w:rPr>
          <w:rFonts w:ascii="Arial" w:hAnsi="Arial" w:cs="Arial"/>
          <w:sz w:val="28"/>
          <w:szCs w:val="28"/>
          <w:lang w:val="en-US"/>
        </w:rPr>
        <w:t>5.1.81</w:t>
      </w:r>
      <w:r w:rsidR="002310DE" w:rsidRPr="00216078">
        <w:rPr>
          <w:rFonts w:ascii="Arial" w:hAnsi="Arial" w:cs="Arial"/>
          <w:sz w:val="28"/>
          <w:szCs w:val="28"/>
          <w:lang w:val="en-US"/>
        </w:rPr>
        <w:t>.</w:t>
      </w:r>
      <w:r w:rsidR="002310DE" w:rsidRPr="00216078">
        <w:rPr>
          <w:rFonts w:ascii="Arial" w:hAnsi="Arial" w:cs="Arial"/>
          <w:sz w:val="28"/>
          <w:szCs w:val="28"/>
          <w:lang w:val="en-US" w:eastAsia="zh-CN"/>
        </w:rPr>
        <w:t>3</w:t>
      </w:r>
      <w:r w:rsidR="002310DE" w:rsidRPr="00216078">
        <w:rPr>
          <w:rFonts w:ascii="Arial" w:hAnsi="Arial" w:cs="Arial"/>
          <w:sz w:val="28"/>
          <w:szCs w:val="28"/>
          <w:lang w:val="en-US" w:eastAsia="zh-CN"/>
        </w:rPr>
        <w:tab/>
      </w:r>
      <w:r w:rsidR="002310DE" w:rsidRPr="00216078">
        <w:rPr>
          <w:rFonts w:ascii="Arial" w:hAnsi="Arial" w:cs="Arial"/>
          <w:sz w:val="28"/>
          <w:szCs w:val="28"/>
          <w:lang w:val="en-US" w:eastAsia="sv-SE"/>
        </w:rPr>
        <w:tab/>
      </w:r>
      <w:r w:rsidR="002310DE" w:rsidRPr="00216078">
        <w:rPr>
          <w:rFonts w:ascii="Arial" w:hAnsi="Arial" w:cs="Arial"/>
          <w:sz w:val="28"/>
          <w:szCs w:val="28"/>
          <w:lang w:val="en-US"/>
        </w:rPr>
        <w:t>∆T</w:t>
      </w:r>
      <w:r w:rsidR="002310DE" w:rsidRPr="00216078">
        <w:rPr>
          <w:rFonts w:ascii="Arial" w:hAnsi="Arial" w:cs="Arial"/>
          <w:sz w:val="28"/>
          <w:szCs w:val="28"/>
          <w:vertAlign w:val="subscript"/>
          <w:lang w:val="en-US"/>
        </w:rPr>
        <w:t>IB</w:t>
      </w:r>
      <w:r w:rsidR="002310DE" w:rsidRPr="00216078">
        <w:rPr>
          <w:rFonts w:ascii="Arial" w:hAnsi="Arial" w:cs="Arial"/>
          <w:sz w:val="28"/>
          <w:szCs w:val="28"/>
          <w:lang w:val="en-US"/>
        </w:rPr>
        <w:t xml:space="preserve"> and ∆R</w:t>
      </w:r>
      <w:r w:rsidR="002310DE" w:rsidRPr="00216078">
        <w:rPr>
          <w:rFonts w:ascii="Arial" w:hAnsi="Arial" w:cs="Arial"/>
          <w:sz w:val="28"/>
          <w:szCs w:val="28"/>
          <w:vertAlign w:val="subscript"/>
          <w:lang w:val="en-US"/>
        </w:rPr>
        <w:t>IB</w:t>
      </w:r>
      <w:r w:rsidR="002310DE" w:rsidRPr="00216078">
        <w:rPr>
          <w:rFonts w:ascii="Arial" w:hAnsi="Arial" w:cs="Arial"/>
          <w:sz w:val="28"/>
          <w:szCs w:val="28"/>
          <w:lang w:val="en-US"/>
        </w:rPr>
        <w:t xml:space="preserve"> values</w:t>
      </w:r>
    </w:p>
    <w:p w14:paraId="2EE774B0" w14:textId="77777777" w:rsidR="002310DE" w:rsidRPr="00216078" w:rsidRDefault="002310DE" w:rsidP="002310DE">
      <w:r w:rsidRPr="00216078">
        <w:t xml:space="preserve">For </w:t>
      </w:r>
      <w:r w:rsidRPr="00216078">
        <w:rPr>
          <w:rFonts w:hint="eastAsia"/>
        </w:rPr>
        <w:t>DC_</w:t>
      </w:r>
      <w:r>
        <w:t>2-</w:t>
      </w:r>
      <w:r w:rsidRPr="00AE7D69">
        <w:rPr>
          <w:rFonts w:ascii="Arial" w:hAnsi="Arial" w:cs="Arial"/>
          <w:sz w:val="18"/>
          <w:szCs w:val="18"/>
          <w:lang w:val="en-US" w:eastAsia="ja-JP"/>
        </w:rPr>
        <w:t>7-</w:t>
      </w:r>
      <w:r>
        <w:rPr>
          <w:rFonts w:ascii="Arial" w:hAnsi="Arial" w:cs="Arial"/>
          <w:sz w:val="18"/>
          <w:szCs w:val="18"/>
          <w:lang w:val="en-US" w:eastAsia="ja-JP"/>
        </w:rPr>
        <w:t>71</w:t>
      </w:r>
      <w:r w:rsidRPr="00AE7D69">
        <w:rPr>
          <w:rFonts w:ascii="Arial" w:hAnsi="Arial" w:cs="Arial"/>
          <w:sz w:val="18"/>
          <w:szCs w:val="18"/>
          <w:lang w:val="en-US" w:eastAsia="ja-JP"/>
        </w:rPr>
        <w:t>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CA_2-7_n71 in 38.101-3.         </w:t>
      </w:r>
    </w:p>
    <w:p w14:paraId="00745ADC" w14:textId="4247A9D1" w:rsidR="002310DE" w:rsidRPr="00216078" w:rsidRDefault="002310DE" w:rsidP="002310D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5.1.81</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310DE" w:rsidRPr="00216078" w14:paraId="14A85BEC" w14:textId="77777777" w:rsidTr="00DE6DBF">
        <w:trPr>
          <w:tblHeader/>
          <w:jc w:val="center"/>
        </w:trPr>
        <w:tc>
          <w:tcPr>
            <w:tcW w:w="1535" w:type="dxa"/>
            <w:vAlign w:val="center"/>
          </w:tcPr>
          <w:p w14:paraId="0ACE5203" w14:textId="77777777" w:rsidR="002310DE" w:rsidRPr="00216078" w:rsidRDefault="002310DE" w:rsidP="00DE6DBF">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282CF763" w14:textId="77777777" w:rsidR="002310DE" w:rsidRPr="00216078" w:rsidRDefault="002310DE" w:rsidP="00DE6DBF">
            <w:pPr>
              <w:pStyle w:val="TAH"/>
            </w:pPr>
            <w:r w:rsidRPr="00216078">
              <w:t>E-UTRA and NR Band</w:t>
            </w:r>
          </w:p>
        </w:tc>
        <w:tc>
          <w:tcPr>
            <w:tcW w:w="2340" w:type="dxa"/>
            <w:vAlign w:val="center"/>
          </w:tcPr>
          <w:p w14:paraId="601B5C14" w14:textId="77777777" w:rsidR="002310DE" w:rsidRPr="00216078" w:rsidRDefault="002310DE" w:rsidP="00DE6DBF">
            <w:pPr>
              <w:pStyle w:val="TAH"/>
            </w:pPr>
            <w:r w:rsidRPr="00216078">
              <w:t>ΔT</w:t>
            </w:r>
            <w:r w:rsidRPr="00216078">
              <w:rPr>
                <w:vertAlign w:val="subscript"/>
              </w:rPr>
              <w:t>IB,c</w:t>
            </w:r>
            <w:r w:rsidRPr="00216078">
              <w:t xml:space="preserve"> [dB]</w:t>
            </w:r>
          </w:p>
        </w:tc>
      </w:tr>
      <w:tr w:rsidR="002310DE" w:rsidRPr="00216078" w14:paraId="0B0C9A81" w14:textId="77777777" w:rsidTr="00DE6DBF">
        <w:trPr>
          <w:jc w:val="center"/>
        </w:trPr>
        <w:tc>
          <w:tcPr>
            <w:tcW w:w="1535" w:type="dxa"/>
            <w:vMerge w:val="restart"/>
            <w:vAlign w:val="center"/>
          </w:tcPr>
          <w:p w14:paraId="19DB3711" w14:textId="77777777" w:rsidR="002310DE" w:rsidRPr="00DF76D8" w:rsidRDefault="002310DE" w:rsidP="00DE6DBF">
            <w:pPr>
              <w:keepNext/>
              <w:keepLines/>
              <w:spacing w:after="0"/>
              <w:jc w:val="center"/>
              <w:rPr>
                <w:rFonts w:asciiTheme="minorBidi" w:hAnsiTheme="minorBidi" w:cstheme="minorBidi"/>
                <w:sz w:val="18"/>
                <w:szCs w:val="18"/>
                <w:lang w:val="en-US"/>
              </w:rPr>
            </w:pPr>
            <w:r w:rsidRPr="00DF76D8">
              <w:rPr>
                <w:rFonts w:asciiTheme="minorBidi" w:hAnsiTheme="minorBidi" w:cstheme="minorBidi"/>
                <w:sz w:val="18"/>
                <w:szCs w:val="18"/>
                <w:lang w:val="sv-SE" w:eastAsia="ja-JP"/>
              </w:rPr>
              <w:t>DC_2-</w:t>
            </w:r>
            <w:r w:rsidRPr="00DF76D8">
              <w:rPr>
                <w:rFonts w:asciiTheme="minorBidi" w:hAnsiTheme="minorBidi" w:cstheme="minorBidi"/>
                <w:sz w:val="18"/>
                <w:szCs w:val="18"/>
                <w:lang w:eastAsia="ja-JP"/>
              </w:rPr>
              <w:t>7-71_n2</w:t>
            </w:r>
          </w:p>
        </w:tc>
        <w:tc>
          <w:tcPr>
            <w:tcW w:w="2049" w:type="dxa"/>
            <w:vAlign w:val="center"/>
          </w:tcPr>
          <w:p w14:paraId="09DC41D9" w14:textId="77777777" w:rsidR="002310DE" w:rsidRPr="00E93805" w:rsidRDefault="002310DE" w:rsidP="00DE6DBF">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61D6DDEC" w14:textId="77777777" w:rsidR="002310DE" w:rsidRPr="00216078" w:rsidRDefault="002310DE" w:rsidP="00DE6DBF">
            <w:pPr>
              <w:pStyle w:val="TAC"/>
            </w:pPr>
            <w:r w:rsidRPr="00E062F1">
              <w:rPr>
                <w:rFonts w:cs="Arial"/>
                <w:lang w:eastAsia="zh-CN"/>
              </w:rPr>
              <w:t>0.5</w:t>
            </w:r>
          </w:p>
        </w:tc>
      </w:tr>
      <w:tr w:rsidR="002310DE" w:rsidRPr="00216078" w14:paraId="468A6141" w14:textId="77777777" w:rsidTr="00DE6DBF">
        <w:trPr>
          <w:jc w:val="center"/>
        </w:trPr>
        <w:tc>
          <w:tcPr>
            <w:tcW w:w="1535" w:type="dxa"/>
            <w:vMerge/>
            <w:vAlign w:val="center"/>
          </w:tcPr>
          <w:p w14:paraId="7D8FEC53"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156A2577"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242BFCB5" w14:textId="77777777" w:rsidR="002310DE" w:rsidRDefault="002310DE" w:rsidP="00DE6DBF">
            <w:pPr>
              <w:pStyle w:val="TAC"/>
              <w:rPr>
                <w:rFonts w:cs="Arial"/>
              </w:rPr>
            </w:pPr>
            <w:r w:rsidRPr="00E062F1">
              <w:rPr>
                <w:rFonts w:cs="Arial"/>
                <w:lang w:eastAsia="zh-CN"/>
              </w:rPr>
              <w:t>0.5</w:t>
            </w:r>
          </w:p>
        </w:tc>
      </w:tr>
      <w:tr w:rsidR="002310DE" w:rsidRPr="00216078" w14:paraId="237381D5" w14:textId="77777777" w:rsidTr="008D04D6">
        <w:trPr>
          <w:jc w:val="center"/>
        </w:trPr>
        <w:tc>
          <w:tcPr>
            <w:tcW w:w="1535" w:type="dxa"/>
            <w:vMerge/>
            <w:vAlign w:val="center"/>
          </w:tcPr>
          <w:p w14:paraId="45C1C89D"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363A0C3F"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vAlign w:val="center"/>
          </w:tcPr>
          <w:p w14:paraId="6BF4A53A" w14:textId="77777777" w:rsidR="002310DE" w:rsidRPr="001D386E" w:rsidRDefault="002310DE" w:rsidP="00DE6DBF">
            <w:pPr>
              <w:pStyle w:val="TAC"/>
              <w:rPr>
                <w:rFonts w:cs="Arial"/>
              </w:rPr>
            </w:pPr>
            <w:r w:rsidRPr="00E062F1">
              <w:rPr>
                <w:rFonts w:cs="Arial"/>
                <w:lang w:eastAsia="zh-CN"/>
              </w:rPr>
              <w:t>0.</w:t>
            </w:r>
            <w:r>
              <w:rPr>
                <w:rFonts w:cs="Arial"/>
                <w:lang w:eastAsia="zh-CN"/>
              </w:rPr>
              <w:t>6</w:t>
            </w:r>
          </w:p>
        </w:tc>
      </w:tr>
      <w:tr w:rsidR="002310DE" w:rsidRPr="00216078" w14:paraId="64524D8D" w14:textId="77777777" w:rsidTr="008D04D6">
        <w:trPr>
          <w:jc w:val="center"/>
        </w:trPr>
        <w:tc>
          <w:tcPr>
            <w:tcW w:w="1535" w:type="dxa"/>
            <w:vMerge/>
            <w:vAlign w:val="center"/>
          </w:tcPr>
          <w:p w14:paraId="21488140"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759348EB"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2E6142F4" w14:textId="77777777" w:rsidR="002310DE" w:rsidRPr="001D386E" w:rsidRDefault="002310DE" w:rsidP="00DE6DBF">
            <w:pPr>
              <w:pStyle w:val="TAC"/>
              <w:rPr>
                <w:rFonts w:eastAsia="SimSun"/>
                <w:lang w:eastAsia="ja-JP"/>
              </w:rPr>
            </w:pPr>
            <w:r>
              <w:rPr>
                <w:rFonts w:eastAsia="SimSun"/>
                <w:lang w:eastAsia="ja-JP"/>
              </w:rPr>
              <w:t>0.5</w:t>
            </w:r>
          </w:p>
        </w:tc>
      </w:tr>
    </w:tbl>
    <w:p w14:paraId="4475FBEE" w14:textId="77777777" w:rsidR="002310DE" w:rsidRPr="00216078" w:rsidRDefault="002310DE" w:rsidP="002310DE">
      <w:pPr>
        <w:ind w:left="720"/>
      </w:pPr>
    </w:p>
    <w:p w14:paraId="7D4EADE7" w14:textId="0F89D8EF" w:rsidR="002310DE" w:rsidRPr="00216078" w:rsidRDefault="002310DE" w:rsidP="002310D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5.1.81</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310DE" w:rsidRPr="00216078" w14:paraId="5F28ECC6" w14:textId="77777777" w:rsidTr="00DE6DBF">
        <w:trPr>
          <w:tblHeader/>
          <w:jc w:val="center"/>
        </w:trPr>
        <w:tc>
          <w:tcPr>
            <w:tcW w:w="1535" w:type="dxa"/>
            <w:vAlign w:val="center"/>
          </w:tcPr>
          <w:p w14:paraId="4E726BF5" w14:textId="77777777" w:rsidR="002310DE" w:rsidRPr="00216078" w:rsidRDefault="002310DE" w:rsidP="00DE6DBF">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6A4655B" w14:textId="77777777" w:rsidR="002310DE" w:rsidRPr="00216078" w:rsidRDefault="002310DE" w:rsidP="00DE6DBF">
            <w:pPr>
              <w:pStyle w:val="TAH"/>
            </w:pPr>
            <w:r w:rsidRPr="00216078">
              <w:t>E-UTRA and NR Band</w:t>
            </w:r>
          </w:p>
        </w:tc>
        <w:tc>
          <w:tcPr>
            <w:tcW w:w="2340" w:type="dxa"/>
            <w:vAlign w:val="center"/>
          </w:tcPr>
          <w:p w14:paraId="3BD1153F" w14:textId="77777777" w:rsidR="002310DE" w:rsidRPr="00216078" w:rsidRDefault="002310DE" w:rsidP="00DE6DBF">
            <w:pPr>
              <w:pStyle w:val="TAH"/>
            </w:pPr>
            <w:r w:rsidRPr="00216078">
              <w:t>ΔR</w:t>
            </w:r>
            <w:r w:rsidRPr="00216078">
              <w:rPr>
                <w:vertAlign w:val="subscript"/>
              </w:rPr>
              <w:t>IB</w:t>
            </w:r>
            <w:r w:rsidRPr="00216078">
              <w:t xml:space="preserve"> [dB]</w:t>
            </w:r>
          </w:p>
        </w:tc>
      </w:tr>
      <w:tr w:rsidR="002310DE" w:rsidRPr="00216078" w14:paraId="68A05EB7" w14:textId="77777777" w:rsidTr="00DE6DBF">
        <w:trPr>
          <w:jc w:val="center"/>
        </w:trPr>
        <w:tc>
          <w:tcPr>
            <w:tcW w:w="1535" w:type="dxa"/>
            <w:vMerge w:val="restart"/>
            <w:vAlign w:val="center"/>
          </w:tcPr>
          <w:p w14:paraId="40104E6F" w14:textId="77777777" w:rsidR="002310DE" w:rsidRPr="00216078" w:rsidRDefault="002310DE" w:rsidP="00DE6DBF">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w:t>
            </w:r>
            <w:r w:rsidRPr="00AE7D69">
              <w:rPr>
                <w:rFonts w:ascii="Arial" w:hAnsi="Arial" w:cs="Arial"/>
                <w:sz w:val="18"/>
                <w:szCs w:val="18"/>
                <w:lang w:val="sv-SE" w:eastAsia="ja-JP"/>
              </w:rPr>
              <w:t>7-</w:t>
            </w:r>
            <w:r>
              <w:rPr>
                <w:rFonts w:ascii="Arial" w:hAnsi="Arial" w:cs="Arial"/>
                <w:sz w:val="18"/>
                <w:szCs w:val="18"/>
                <w:lang w:val="sv-SE" w:eastAsia="ja-JP"/>
              </w:rPr>
              <w:t>71</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4C9DBE62" w14:textId="77777777" w:rsidR="002310DE" w:rsidRPr="00216078" w:rsidRDefault="002310DE" w:rsidP="00DE6DBF">
            <w:pPr>
              <w:pStyle w:val="TAC"/>
              <w:rPr>
                <w:lang w:val="en-US" w:eastAsia="ja-JP"/>
              </w:rPr>
            </w:pPr>
            <w:r>
              <w:rPr>
                <w:rFonts w:cs="Arial"/>
                <w:szCs w:val="18"/>
                <w:lang w:val="sv-SE" w:eastAsia="ja-JP"/>
              </w:rPr>
              <w:t>2</w:t>
            </w:r>
          </w:p>
        </w:tc>
        <w:tc>
          <w:tcPr>
            <w:tcW w:w="2340" w:type="dxa"/>
            <w:vAlign w:val="center"/>
          </w:tcPr>
          <w:p w14:paraId="5A9D8912" w14:textId="77777777" w:rsidR="002310DE" w:rsidRPr="00216078" w:rsidRDefault="002310DE" w:rsidP="00DE6DBF">
            <w:pPr>
              <w:pStyle w:val="TAC"/>
              <w:rPr>
                <w:rFonts w:cs="Arial"/>
                <w:lang w:eastAsia="zh-CN"/>
              </w:rPr>
            </w:pPr>
            <w:r>
              <w:rPr>
                <w:rFonts w:cs="Arial"/>
                <w:lang w:eastAsia="zh-CN"/>
              </w:rPr>
              <w:t>0</w:t>
            </w:r>
          </w:p>
        </w:tc>
      </w:tr>
      <w:tr w:rsidR="002310DE" w:rsidRPr="00216078" w14:paraId="1C6D6572" w14:textId="77777777" w:rsidTr="008D04D6">
        <w:trPr>
          <w:jc w:val="center"/>
        </w:trPr>
        <w:tc>
          <w:tcPr>
            <w:tcW w:w="1535" w:type="dxa"/>
            <w:vMerge/>
            <w:vAlign w:val="center"/>
          </w:tcPr>
          <w:p w14:paraId="6B5E70E3" w14:textId="77777777" w:rsidR="002310DE" w:rsidRPr="00216078" w:rsidRDefault="002310DE" w:rsidP="00DE6DBF">
            <w:pPr>
              <w:pStyle w:val="TAC"/>
            </w:pPr>
          </w:p>
        </w:tc>
        <w:tc>
          <w:tcPr>
            <w:tcW w:w="2052" w:type="dxa"/>
            <w:vAlign w:val="center"/>
          </w:tcPr>
          <w:p w14:paraId="211DAF93" w14:textId="77777777" w:rsidR="002310DE" w:rsidRDefault="002310DE" w:rsidP="00DE6DBF">
            <w:pPr>
              <w:pStyle w:val="TAC"/>
              <w:rPr>
                <w:rFonts w:cs="Arial"/>
                <w:szCs w:val="18"/>
                <w:lang w:val="sv-SE" w:eastAsia="ja-JP"/>
              </w:rPr>
            </w:pPr>
            <w:r>
              <w:rPr>
                <w:rFonts w:cs="Arial"/>
                <w:szCs w:val="18"/>
                <w:lang w:val="sv-SE" w:eastAsia="ja-JP"/>
              </w:rPr>
              <w:t>7</w:t>
            </w:r>
          </w:p>
        </w:tc>
        <w:tc>
          <w:tcPr>
            <w:tcW w:w="2340" w:type="dxa"/>
            <w:vAlign w:val="center"/>
          </w:tcPr>
          <w:p w14:paraId="0AE55EAA" w14:textId="77777777" w:rsidR="002310DE" w:rsidRDefault="002310DE" w:rsidP="00DE6DBF">
            <w:pPr>
              <w:pStyle w:val="TAC"/>
              <w:rPr>
                <w:rFonts w:cs="Arial"/>
              </w:rPr>
            </w:pPr>
            <w:r>
              <w:rPr>
                <w:rFonts w:cs="Arial"/>
              </w:rPr>
              <w:t>0</w:t>
            </w:r>
          </w:p>
        </w:tc>
      </w:tr>
      <w:tr w:rsidR="002310DE" w:rsidRPr="00216078" w14:paraId="423ED559" w14:textId="77777777" w:rsidTr="008D04D6">
        <w:trPr>
          <w:jc w:val="center"/>
        </w:trPr>
        <w:tc>
          <w:tcPr>
            <w:tcW w:w="1535" w:type="dxa"/>
            <w:vMerge/>
            <w:vAlign w:val="center"/>
          </w:tcPr>
          <w:p w14:paraId="2BD9770B" w14:textId="77777777" w:rsidR="002310DE" w:rsidRPr="00216078" w:rsidRDefault="002310DE" w:rsidP="00DE6DBF">
            <w:pPr>
              <w:pStyle w:val="TAC"/>
            </w:pPr>
          </w:p>
        </w:tc>
        <w:tc>
          <w:tcPr>
            <w:tcW w:w="2052" w:type="dxa"/>
            <w:vAlign w:val="center"/>
          </w:tcPr>
          <w:p w14:paraId="50B8B66A" w14:textId="77777777" w:rsidR="002310DE" w:rsidRDefault="002310DE" w:rsidP="00DE6DBF">
            <w:pPr>
              <w:pStyle w:val="TAC"/>
              <w:rPr>
                <w:rFonts w:cs="Arial"/>
                <w:lang w:val="sv-SE" w:eastAsia="ja-JP"/>
              </w:rPr>
            </w:pPr>
            <w:r>
              <w:rPr>
                <w:rFonts w:cs="Arial"/>
                <w:szCs w:val="18"/>
                <w:lang w:val="sv-SE" w:eastAsia="ja-JP"/>
              </w:rPr>
              <w:t>71</w:t>
            </w:r>
          </w:p>
        </w:tc>
        <w:tc>
          <w:tcPr>
            <w:tcW w:w="2340" w:type="dxa"/>
            <w:vAlign w:val="center"/>
          </w:tcPr>
          <w:p w14:paraId="593ADD0B" w14:textId="77777777" w:rsidR="002310DE" w:rsidRPr="001D386E" w:rsidRDefault="002310DE" w:rsidP="00DE6DBF">
            <w:pPr>
              <w:pStyle w:val="TAC"/>
              <w:rPr>
                <w:rFonts w:cs="Arial"/>
              </w:rPr>
            </w:pPr>
            <w:r>
              <w:rPr>
                <w:rFonts w:cs="Arial"/>
              </w:rPr>
              <w:t>0.2</w:t>
            </w:r>
          </w:p>
        </w:tc>
      </w:tr>
      <w:tr w:rsidR="002310DE" w:rsidRPr="00216078" w14:paraId="6110DE08" w14:textId="77777777" w:rsidTr="008D04D6">
        <w:trPr>
          <w:jc w:val="center"/>
        </w:trPr>
        <w:tc>
          <w:tcPr>
            <w:tcW w:w="1535" w:type="dxa"/>
            <w:vMerge/>
            <w:vAlign w:val="center"/>
          </w:tcPr>
          <w:p w14:paraId="7F8B95D0" w14:textId="77777777" w:rsidR="002310DE" w:rsidRPr="00216078" w:rsidRDefault="002310DE" w:rsidP="00DE6DBF">
            <w:pPr>
              <w:pStyle w:val="TAC"/>
            </w:pPr>
          </w:p>
        </w:tc>
        <w:tc>
          <w:tcPr>
            <w:tcW w:w="2052" w:type="dxa"/>
            <w:vAlign w:val="center"/>
          </w:tcPr>
          <w:p w14:paraId="28FF4EA4" w14:textId="77777777" w:rsidR="002310DE" w:rsidRPr="00216078" w:rsidRDefault="002310DE" w:rsidP="00DE6DBF">
            <w:pPr>
              <w:pStyle w:val="TAC"/>
              <w:rPr>
                <w:rFonts w:cs="Arial"/>
                <w:lang w:val="sv-SE" w:eastAsia="ja-JP"/>
              </w:rPr>
            </w:pPr>
            <w:r>
              <w:rPr>
                <w:rFonts w:cs="Arial"/>
                <w:szCs w:val="18"/>
                <w:lang w:val="sv-SE" w:eastAsia="ja-JP"/>
              </w:rPr>
              <w:t>n2</w:t>
            </w:r>
          </w:p>
        </w:tc>
        <w:tc>
          <w:tcPr>
            <w:tcW w:w="2340" w:type="dxa"/>
            <w:vAlign w:val="center"/>
          </w:tcPr>
          <w:p w14:paraId="6578A9A4" w14:textId="77777777" w:rsidR="002310DE" w:rsidRPr="00216078" w:rsidRDefault="002310DE" w:rsidP="00DE6DBF">
            <w:pPr>
              <w:pStyle w:val="TAC"/>
            </w:pPr>
            <w:r>
              <w:t>0</w:t>
            </w:r>
          </w:p>
        </w:tc>
      </w:tr>
    </w:tbl>
    <w:p w14:paraId="5F22B07F" w14:textId="77777777" w:rsidR="002310DE" w:rsidRPr="00491529" w:rsidRDefault="002310DE" w:rsidP="002310DE">
      <w:pPr>
        <w:rPr>
          <w:highlight w:val="yellow"/>
          <w:lang w:eastAsia="ko-KR"/>
        </w:rPr>
      </w:pPr>
    </w:p>
    <w:p w14:paraId="50D9DEF0" w14:textId="4ED4E9B7" w:rsidR="002310DE" w:rsidRDefault="00FC74A9" w:rsidP="002310DE">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5.1.81</w:t>
      </w:r>
      <w:r w:rsidR="002310DE">
        <w:rPr>
          <w:rFonts w:ascii="Arial" w:hAnsi="Arial" w:cs="Arial"/>
          <w:sz w:val="28"/>
          <w:szCs w:val="28"/>
          <w:lang w:val="en-US" w:eastAsia="zh-CN"/>
        </w:rPr>
        <w:t>.4</w:t>
      </w:r>
      <w:r w:rsidR="002310DE">
        <w:rPr>
          <w:rFonts w:ascii="Arial" w:hAnsi="Arial" w:cs="Arial"/>
          <w:sz w:val="28"/>
          <w:szCs w:val="28"/>
          <w:lang w:val="en-US" w:eastAsia="sv-SE"/>
        </w:rPr>
        <w:tab/>
      </w:r>
      <w:r w:rsidR="002310DE">
        <w:rPr>
          <w:rFonts w:ascii="Arial" w:hAnsi="Arial" w:cs="Arial"/>
          <w:sz w:val="28"/>
          <w:szCs w:val="28"/>
          <w:lang w:val="en-US"/>
        </w:rPr>
        <w:t>REFSENS requirements</w:t>
      </w:r>
    </w:p>
    <w:p w14:paraId="514A7F1E" w14:textId="77777777" w:rsidR="002310DE" w:rsidRDefault="002310DE" w:rsidP="002310DE">
      <w:pPr>
        <w:rPr>
          <w:rFonts w:cs="Arial"/>
          <w:lang w:eastAsia="ja-JP"/>
        </w:rPr>
      </w:pPr>
      <w:r>
        <w:rPr>
          <w:rFonts w:eastAsia="SimSun"/>
        </w:rPr>
        <w:t>MSD requirements are covered in lower order combinations.</w:t>
      </w:r>
    </w:p>
    <w:p w14:paraId="13EF1457" w14:textId="77777777" w:rsidR="003A18FC" w:rsidRPr="00940479" w:rsidRDefault="00FC74A9" w:rsidP="003A18FC">
      <w:pPr>
        <w:pStyle w:val="Heading3"/>
      </w:pPr>
      <w:bookmarkStart w:id="3678" w:name="_Toc73186255"/>
      <w:r>
        <w:rPr>
          <w:rFonts w:cs="Arial"/>
          <w:sz w:val="32"/>
          <w:lang w:val="en-US"/>
        </w:rPr>
        <w:t>5.1.82</w:t>
      </w:r>
      <w:r w:rsidR="002310DE" w:rsidRPr="00216078">
        <w:rPr>
          <w:rFonts w:cs="Arial"/>
          <w:sz w:val="32"/>
          <w:lang w:val="en-US"/>
        </w:rPr>
        <w:tab/>
      </w:r>
      <w:r w:rsidR="002310DE" w:rsidRPr="00FD6E97">
        <w:rPr>
          <w:rFonts w:cs="Arial"/>
          <w:sz w:val="32"/>
          <w:lang w:val="en-US"/>
        </w:rPr>
        <w:t>DC_</w:t>
      </w:r>
      <w:r w:rsidR="002310DE" w:rsidRPr="00256999">
        <w:rPr>
          <w:rFonts w:cs="Arial"/>
          <w:sz w:val="32"/>
          <w:lang w:val="en-US"/>
        </w:rPr>
        <w:t>2A-</w:t>
      </w:r>
      <w:r w:rsidR="002310DE">
        <w:rPr>
          <w:rFonts w:cs="Arial"/>
          <w:sz w:val="32"/>
          <w:lang w:val="en-US"/>
        </w:rPr>
        <w:t>66</w:t>
      </w:r>
      <w:r w:rsidR="002310DE" w:rsidRPr="00256999">
        <w:rPr>
          <w:rFonts w:cs="Arial"/>
          <w:sz w:val="32"/>
          <w:lang w:val="en-US"/>
        </w:rPr>
        <w:t xml:space="preserve">A </w:t>
      </w:r>
      <w:r w:rsidR="002310DE" w:rsidRPr="00AE7D69">
        <w:rPr>
          <w:rFonts w:cs="Arial"/>
          <w:sz w:val="32"/>
          <w:lang w:val="en-US"/>
        </w:rPr>
        <w:t>-</w:t>
      </w:r>
      <w:r w:rsidR="002310DE">
        <w:rPr>
          <w:rFonts w:cs="Arial"/>
          <w:sz w:val="32"/>
          <w:lang w:val="en-US"/>
        </w:rPr>
        <w:t>71</w:t>
      </w:r>
      <w:r w:rsidR="002310DE" w:rsidRPr="00D01BB4">
        <w:rPr>
          <w:rFonts w:cs="Arial"/>
          <w:sz w:val="32"/>
          <w:lang w:val="en-US"/>
        </w:rPr>
        <w:t>A_n2A</w:t>
      </w:r>
      <w:bookmarkEnd w:id="3678"/>
    </w:p>
    <w:p w14:paraId="0ED2CAA1" w14:textId="2F83ACC9" w:rsidR="002310DE"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5.1.82</w:t>
      </w:r>
      <w:r w:rsidR="002310DE" w:rsidRPr="00216078">
        <w:rPr>
          <w:rFonts w:ascii="Arial" w:hAnsi="Arial" w:cs="Arial"/>
          <w:sz w:val="28"/>
          <w:szCs w:val="28"/>
          <w:lang w:val="en-US"/>
        </w:rPr>
        <w:t>.</w:t>
      </w:r>
      <w:r w:rsidR="002310DE" w:rsidRPr="00216078">
        <w:rPr>
          <w:rFonts w:ascii="Arial" w:hAnsi="Arial" w:cs="Arial"/>
          <w:sz w:val="28"/>
          <w:szCs w:val="28"/>
          <w:lang w:val="en-US" w:eastAsia="zh-CN"/>
        </w:rPr>
        <w:t>1</w:t>
      </w:r>
      <w:r w:rsidR="002310DE" w:rsidRPr="00216078">
        <w:rPr>
          <w:rFonts w:ascii="Arial" w:hAnsi="Arial" w:cs="Arial"/>
          <w:sz w:val="28"/>
          <w:szCs w:val="28"/>
          <w:lang w:val="en-US"/>
        </w:rPr>
        <w:tab/>
      </w:r>
      <w:r w:rsidR="002310DE" w:rsidRPr="00216078">
        <w:rPr>
          <w:rFonts w:ascii="Arial" w:hAnsi="Arial" w:cs="Arial"/>
          <w:sz w:val="28"/>
          <w:szCs w:val="28"/>
          <w:lang w:val="en-US" w:eastAsia="zh-CN"/>
        </w:rPr>
        <w:t>O</w:t>
      </w:r>
      <w:r w:rsidR="002310DE" w:rsidRPr="00216078">
        <w:rPr>
          <w:rFonts w:ascii="Arial" w:hAnsi="Arial" w:cs="Arial"/>
          <w:sz w:val="28"/>
          <w:szCs w:val="28"/>
          <w:lang w:val="en-US"/>
        </w:rPr>
        <w:t>perating bands</w:t>
      </w:r>
      <w:r w:rsidR="002310DE" w:rsidRPr="00216078">
        <w:rPr>
          <w:rFonts w:ascii="Arial" w:hAnsi="Arial" w:cs="Arial"/>
          <w:sz w:val="28"/>
          <w:szCs w:val="28"/>
          <w:lang w:val="en-US" w:eastAsia="zh-CN"/>
        </w:rPr>
        <w:t xml:space="preserve"> for EN-</w:t>
      </w:r>
      <w:r w:rsidR="002310DE" w:rsidRPr="00216078">
        <w:rPr>
          <w:rFonts w:ascii="Arial" w:hAnsi="Arial" w:cs="Arial" w:hint="eastAsia"/>
          <w:sz w:val="28"/>
          <w:szCs w:val="28"/>
          <w:lang w:val="en-US" w:eastAsia="ja-JP"/>
        </w:rPr>
        <w:t>DC</w:t>
      </w:r>
    </w:p>
    <w:p w14:paraId="47B42A33" w14:textId="3037AD48" w:rsidR="002310DE" w:rsidRPr="00216078" w:rsidRDefault="002310DE" w:rsidP="002310DE">
      <w:pPr>
        <w:pStyle w:val="TH"/>
        <w:rPr>
          <w:lang w:eastAsia="ja-JP"/>
        </w:rPr>
      </w:pPr>
      <w:r w:rsidRPr="00216078">
        <w:t xml:space="preserve">Table </w:t>
      </w:r>
      <w:r w:rsidR="00FC74A9">
        <w:t>5.1.82</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2310DE" w:rsidRPr="00216078" w14:paraId="14FE465D" w14:textId="77777777" w:rsidTr="00DE6DBF">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5C3CAB4" w14:textId="77777777" w:rsidR="002310DE" w:rsidRPr="00216078" w:rsidRDefault="002310DE" w:rsidP="00DE6DBF">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34455FA" w14:textId="77777777" w:rsidR="002310DE" w:rsidRPr="00216078" w:rsidRDefault="002310DE" w:rsidP="00DE6DBF">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FA31198" w14:textId="77777777" w:rsidR="002310DE" w:rsidRPr="00216078" w:rsidRDefault="002310DE" w:rsidP="00DE6DBF">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DE6A96A" w14:textId="77777777" w:rsidR="002310DE" w:rsidRPr="00216078" w:rsidRDefault="002310DE" w:rsidP="00DE6DBF">
            <w:pPr>
              <w:pStyle w:val="TAH"/>
              <w:tabs>
                <w:tab w:val="left" w:pos="332"/>
              </w:tabs>
              <w:rPr>
                <w:rFonts w:cs="Arial"/>
              </w:rPr>
            </w:pPr>
            <w:r w:rsidRPr="00216078">
              <w:rPr>
                <w:rFonts w:cs="Arial"/>
              </w:rPr>
              <w:t>Single UL allowed</w:t>
            </w:r>
          </w:p>
        </w:tc>
      </w:tr>
      <w:tr w:rsidR="002310DE" w:rsidRPr="00216078" w14:paraId="6C92238C" w14:textId="77777777" w:rsidTr="00DE6DBF">
        <w:trPr>
          <w:trHeight w:val="288"/>
          <w:jc w:val="center"/>
        </w:trPr>
        <w:tc>
          <w:tcPr>
            <w:tcW w:w="1597" w:type="dxa"/>
            <w:tcBorders>
              <w:top w:val="single" w:sz="4" w:space="0" w:color="auto"/>
              <w:left w:val="single" w:sz="4" w:space="0" w:color="auto"/>
              <w:right w:val="single" w:sz="4" w:space="0" w:color="auto"/>
            </w:tcBorders>
            <w:vAlign w:val="center"/>
          </w:tcPr>
          <w:p w14:paraId="79DE2530" w14:textId="77777777" w:rsidR="002310DE" w:rsidRPr="00216078" w:rsidRDefault="002310DE" w:rsidP="00DE6DBF">
            <w:pPr>
              <w:pStyle w:val="TAC"/>
              <w:rPr>
                <w:lang w:val="fi-FI"/>
              </w:rPr>
            </w:pPr>
            <w:r>
              <w:rPr>
                <w:rFonts w:cs="Arial"/>
                <w:lang w:eastAsia="ja-JP"/>
              </w:rPr>
              <w:t>2-66-71_n2</w:t>
            </w:r>
          </w:p>
        </w:tc>
        <w:tc>
          <w:tcPr>
            <w:tcW w:w="1686" w:type="dxa"/>
            <w:tcBorders>
              <w:top w:val="single" w:sz="4" w:space="0" w:color="auto"/>
              <w:left w:val="single" w:sz="4" w:space="0" w:color="auto"/>
              <w:right w:val="single" w:sz="4" w:space="0" w:color="auto"/>
            </w:tcBorders>
            <w:vAlign w:val="center"/>
          </w:tcPr>
          <w:p w14:paraId="5A45A69C" w14:textId="77777777" w:rsidR="002310DE" w:rsidRPr="00216078" w:rsidRDefault="002310DE" w:rsidP="00DE6DBF">
            <w:pPr>
              <w:pStyle w:val="TAC"/>
            </w:pPr>
            <w:r w:rsidRPr="00216078">
              <w:rPr>
                <w:rFonts w:cs="Arial" w:hint="eastAsia"/>
                <w:lang w:eastAsia="ja-JP"/>
              </w:rPr>
              <w:t>CA</w:t>
            </w:r>
            <w:r w:rsidRPr="00216078">
              <w:rPr>
                <w:rFonts w:cs="Arial"/>
                <w:lang w:eastAsia="ja-JP"/>
              </w:rPr>
              <w:t>_</w:t>
            </w:r>
            <w:r>
              <w:rPr>
                <w:rFonts w:cs="Arial"/>
                <w:lang w:eastAsia="ja-JP"/>
              </w:rPr>
              <w:t>2-66-71</w:t>
            </w:r>
          </w:p>
        </w:tc>
        <w:tc>
          <w:tcPr>
            <w:tcW w:w="956" w:type="dxa"/>
            <w:tcBorders>
              <w:top w:val="single" w:sz="4" w:space="0" w:color="auto"/>
              <w:left w:val="single" w:sz="4" w:space="0" w:color="auto"/>
              <w:right w:val="single" w:sz="4" w:space="0" w:color="auto"/>
            </w:tcBorders>
            <w:vAlign w:val="center"/>
          </w:tcPr>
          <w:p w14:paraId="3D159865" w14:textId="77777777" w:rsidR="002310DE" w:rsidRPr="00216078" w:rsidRDefault="002310DE" w:rsidP="00DE6DBF">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00843FD9" w14:textId="77777777" w:rsidR="002310DE" w:rsidRPr="00216078" w:rsidRDefault="002310DE" w:rsidP="00DE6DBF">
            <w:pPr>
              <w:pStyle w:val="TAC"/>
            </w:pPr>
          </w:p>
        </w:tc>
      </w:tr>
    </w:tbl>
    <w:p w14:paraId="3D6AA926" w14:textId="77777777" w:rsidR="002310DE" w:rsidRPr="00216078" w:rsidRDefault="002310DE" w:rsidP="002310DE">
      <w:pPr>
        <w:ind w:left="720"/>
        <w:rPr>
          <w:b/>
          <w:color w:val="00B050"/>
          <w:lang w:val="en-US" w:eastAsia="zh-CN"/>
        </w:rPr>
      </w:pPr>
    </w:p>
    <w:p w14:paraId="3FE7DC6A" w14:textId="7A6EA237" w:rsidR="002310DE" w:rsidRPr="00216078" w:rsidRDefault="00FC74A9" w:rsidP="002310DE">
      <w:pPr>
        <w:pStyle w:val="Heading3"/>
        <w:rPr>
          <w:rFonts w:cs="Arial"/>
          <w:szCs w:val="28"/>
          <w:lang w:val="en-US" w:eastAsia="zh-CN"/>
        </w:rPr>
      </w:pPr>
      <w:bookmarkStart w:id="3679" w:name="_Toc73186256"/>
      <w:r>
        <w:rPr>
          <w:rFonts w:cs="Arial"/>
          <w:szCs w:val="28"/>
          <w:lang w:val="en-US" w:eastAsia="zh-CN"/>
        </w:rPr>
        <w:t>5.1.82</w:t>
      </w:r>
      <w:r w:rsidR="002310DE" w:rsidRPr="00216078">
        <w:rPr>
          <w:rFonts w:cs="Arial"/>
          <w:szCs w:val="28"/>
          <w:lang w:val="en-US" w:eastAsia="zh-CN"/>
        </w:rPr>
        <w:t>.</w:t>
      </w:r>
      <w:r w:rsidR="002310DE" w:rsidRPr="00216078">
        <w:rPr>
          <w:rFonts w:cs="Arial" w:hint="eastAsia"/>
          <w:szCs w:val="28"/>
          <w:lang w:val="en-US" w:eastAsia="zh-CN"/>
        </w:rPr>
        <w:t>2</w:t>
      </w:r>
      <w:r w:rsidR="002310DE" w:rsidRPr="00216078">
        <w:rPr>
          <w:rFonts w:cs="Arial"/>
          <w:szCs w:val="28"/>
          <w:lang w:val="en-US" w:eastAsia="zh-CN"/>
        </w:rPr>
        <w:tab/>
        <w:t xml:space="preserve">Configuration for </w:t>
      </w:r>
      <w:r w:rsidR="002310DE" w:rsidRPr="00216078">
        <w:rPr>
          <w:rFonts w:cs="Arial" w:hint="eastAsia"/>
          <w:szCs w:val="28"/>
          <w:lang w:val="en-US" w:eastAsia="zh-CN"/>
        </w:rPr>
        <w:t>DC</w:t>
      </w:r>
      <w:bookmarkEnd w:id="3679"/>
    </w:p>
    <w:p w14:paraId="3CFF9E88" w14:textId="462BACC0" w:rsidR="002310DE" w:rsidRPr="00216078" w:rsidRDefault="002310DE" w:rsidP="002310DE">
      <w:pPr>
        <w:pStyle w:val="TH"/>
        <w:rPr>
          <w:rFonts w:eastAsia="Yu Mincho"/>
          <w:sz w:val="28"/>
          <w:szCs w:val="28"/>
          <w:lang w:eastAsia="ja-JP"/>
        </w:rPr>
      </w:pPr>
      <w:r w:rsidRPr="00216078">
        <w:t xml:space="preserve">Table </w:t>
      </w:r>
      <w:r w:rsidR="00FC74A9">
        <w:t>5.1.82</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2310DE" w:rsidRPr="00216078" w14:paraId="458C8EC6" w14:textId="77777777" w:rsidTr="00DE6DB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571A0F2" w14:textId="77777777" w:rsidR="002310DE" w:rsidRPr="00216078" w:rsidRDefault="002310DE" w:rsidP="00DE6DBF">
            <w:pPr>
              <w:pStyle w:val="TAH"/>
              <w:rPr>
                <w:lang w:val="en-US" w:eastAsia="fi-FI"/>
              </w:rPr>
            </w:pPr>
            <w:r w:rsidRPr="00216078">
              <w:rPr>
                <w:lang w:val="en-US" w:eastAsia="fi-FI"/>
              </w:rPr>
              <w:t>EN-DC</w:t>
            </w:r>
          </w:p>
          <w:p w14:paraId="63384013" w14:textId="77777777" w:rsidR="002310DE" w:rsidRPr="00216078" w:rsidRDefault="002310DE" w:rsidP="00DE6DBF">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FFF02C6" w14:textId="77777777" w:rsidR="002310DE" w:rsidRPr="00216078" w:rsidRDefault="002310DE" w:rsidP="00DE6DBF">
            <w:pPr>
              <w:pStyle w:val="TAH"/>
              <w:rPr>
                <w:lang w:val="en-US" w:eastAsia="fi-FI"/>
              </w:rPr>
            </w:pPr>
            <w:r w:rsidRPr="00216078">
              <w:rPr>
                <w:lang w:val="en-US" w:eastAsia="fi-FI"/>
              </w:rPr>
              <w:t>Uplink EN-DC</w:t>
            </w:r>
          </w:p>
          <w:p w14:paraId="751A5904" w14:textId="77777777" w:rsidR="002310DE" w:rsidRPr="00216078" w:rsidRDefault="002310DE" w:rsidP="00DE6DBF">
            <w:pPr>
              <w:pStyle w:val="TAH"/>
              <w:rPr>
                <w:lang w:val="en-US" w:eastAsia="fi-FI"/>
              </w:rPr>
            </w:pPr>
            <w:r w:rsidRPr="00216078">
              <w:rPr>
                <w:lang w:val="en-US" w:eastAsia="fi-FI"/>
              </w:rPr>
              <w:t>configuration</w:t>
            </w:r>
          </w:p>
          <w:p w14:paraId="0ED5EEA9" w14:textId="77777777" w:rsidR="002310DE" w:rsidRPr="00216078" w:rsidRDefault="002310DE" w:rsidP="00DE6DBF">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03174C7" w14:textId="77777777" w:rsidR="002310DE" w:rsidRPr="00216078" w:rsidRDefault="002310DE" w:rsidP="00DE6DBF">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459D6A7" w14:textId="77777777" w:rsidR="002310DE" w:rsidRPr="00216078" w:rsidRDefault="002310DE" w:rsidP="00DE6DBF">
            <w:pPr>
              <w:pStyle w:val="TAH"/>
              <w:rPr>
                <w:rFonts w:cs="Arial"/>
                <w:bCs/>
                <w:szCs w:val="18"/>
                <w:lang w:eastAsia="fi-FI"/>
              </w:rPr>
            </w:pPr>
            <w:r w:rsidRPr="00216078">
              <w:rPr>
                <w:lang w:eastAsia="fi-FI"/>
              </w:rPr>
              <w:t>NR band</w:t>
            </w:r>
          </w:p>
        </w:tc>
      </w:tr>
      <w:tr w:rsidR="002310DE" w:rsidRPr="00216078" w14:paraId="73877237" w14:textId="77777777" w:rsidTr="00DE6DB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C4E0E0F" w14:textId="77777777" w:rsidR="002310DE" w:rsidRPr="00216078" w:rsidRDefault="002310DE" w:rsidP="00DE6DBF">
            <w:pPr>
              <w:pStyle w:val="TAC"/>
              <w:rPr>
                <w:rFonts w:cs="Arial"/>
                <w:lang w:eastAsia="ja-JP"/>
              </w:rPr>
            </w:pPr>
            <w:r w:rsidRPr="00FD6E97">
              <w:rPr>
                <w:rFonts w:eastAsia="SimSun"/>
                <w:lang w:eastAsia="zh-CN"/>
              </w:rPr>
              <w:t>DC_</w:t>
            </w:r>
            <w:r w:rsidRPr="00256999">
              <w:rPr>
                <w:rFonts w:eastAsia="SimSun"/>
                <w:lang w:eastAsia="zh-CN"/>
              </w:rPr>
              <w:t>2A-</w:t>
            </w:r>
            <w:r>
              <w:rPr>
                <w:rFonts w:eastAsia="SimSun"/>
                <w:lang w:eastAsia="zh-CN"/>
              </w:rPr>
              <w:t>66</w:t>
            </w:r>
            <w:r w:rsidRPr="00256999">
              <w:rPr>
                <w:rFonts w:eastAsia="SimSun"/>
                <w:lang w:eastAsia="zh-CN"/>
              </w:rPr>
              <w:t xml:space="preserve">A </w:t>
            </w:r>
            <w:r w:rsidRPr="00AE7D69">
              <w:rPr>
                <w:rFonts w:eastAsia="SimSun"/>
                <w:lang w:eastAsia="zh-CN"/>
              </w:rPr>
              <w:t>-</w:t>
            </w:r>
            <w:r>
              <w:rPr>
                <w:rFonts w:eastAsia="SimSun"/>
                <w:lang w:eastAsia="zh-CN"/>
              </w:rPr>
              <w:t>71</w:t>
            </w:r>
            <w:r w:rsidRPr="00D01BB4">
              <w:rPr>
                <w:rFonts w:eastAsia="SimSun"/>
                <w:lang w:eastAsia="zh-CN"/>
              </w:rPr>
              <w:t>A_n2A</w:t>
            </w:r>
          </w:p>
        </w:tc>
        <w:tc>
          <w:tcPr>
            <w:tcW w:w="2279" w:type="dxa"/>
            <w:tcBorders>
              <w:top w:val="single" w:sz="4" w:space="0" w:color="auto"/>
              <w:left w:val="single" w:sz="4" w:space="0" w:color="auto"/>
              <w:bottom w:val="single" w:sz="4" w:space="0" w:color="auto"/>
              <w:right w:val="single" w:sz="4" w:space="0" w:color="auto"/>
            </w:tcBorders>
            <w:vAlign w:val="center"/>
          </w:tcPr>
          <w:p w14:paraId="197E1DE8" w14:textId="77777777" w:rsidR="002310DE" w:rsidRDefault="002310DE" w:rsidP="00DE6DBF">
            <w:pPr>
              <w:pStyle w:val="TAC"/>
              <w:rPr>
                <w:rFonts w:eastAsia="SimSun"/>
                <w:lang w:eastAsia="zh-CN"/>
              </w:rPr>
            </w:pPr>
          </w:p>
          <w:p w14:paraId="164E1990" w14:textId="77777777" w:rsidR="002310DE" w:rsidRPr="00216078" w:rsidRDefault="002310DE" w:rsidP="00DE6DBF">
            <w:pPr>
              <w:pStyle w:val="TAC"/>
              <w:rPr>
                <w:b/>
                <w:lang w:val="fi-FI" w:eastAsia="fi-FI"/>
              </w:rPr>
            </w:pPr>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71</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4D375957" w14:textId="77777777" w:rsidR="002310DE" w:rsidRDefault="002310DE" w:rsidP="00DE6DBF">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66</w:t>
            </w:r>
            <w:r w:rsidRPr="00ED4C8E">
              <w:rPr>
                <w:rFonts w:eastAsia="SimSun"/>
                <w:lang w:eastAsia="zh-CN"/>
              </w:rPr>
              <w:t>A-</w:t>
            </w:r>
            <w:r>
              <w:rPr>
                <w:rFonts w:eastAsia="SimSun"/>
                <w:lang w:eastAsia="zh-CN"/>
              </w:rPr>
              <w:t>71</w:t>
            </w:r>
            <w:r w:rsidRPr="00ED4C8E">
              <w:rPr>
                <w:rFonts w:eastAsia="SimSun"/>
                <w:lang w:eastAsia="zh-CN"/>
              </w:rPr>
              <w:t>A</w:t>
            </w:r>
          </w:p>
          <w:p w14:paraId="5F6B4901" w14:textId="77777777" w:rsidR="002310DE" w:rsidRPr="000B36D5" w:rsidRDefault="002310DE" w:rsidP="00DE6DBF">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31DC8282" w14:textId="77777777" w:rsidR="002310DE" w:rsidRPr="00216078" w:rsidRDefault="002310DE" w:rsidP="00DE6DBF">
            <w:pPr>
              <w:pStyle w:val="TAH"/>
              <w:rPr>
                <w:b w:val="0"/>
                <w:lang w:val="fi-FI" w:eastAsia="fi-FI"/>
              </w:rPr>
            </w:pPr>
            <w:r>
              <w:rPr>
                <w:b w:val="0"/>
                <w:lang w:val="fi-FI" w:eastAsia="fi-FI"/>
              </w:rPr>
              <w:t>n2A</w:t>
            </w:r>
          </w:p>
        </w:tc>
      </w:tr>
    </w:tbl>
    <w:p w14:paraId="2E35A2A4" w14:textId="77777777" w:rsidR="002310DE" w:rsidRPr="00216078" w:rsidRDefault="002310DE" w:rsidP="002310DE">
      <w:pPr>
        <w:ind w:left="720"/>
        <w:rPr>
          <w:b/>
          <w:color w:val="00B050"/>
          <w:lang w:val="en-US" w:eastAsia="zh-CN"/>
        </w:rPr>
      </w:pPr>
    </w:p>
    <w:p w14:paraId="5AAD2E64" w14:textId="4EBE088A" w:rsidR="002310DE" w:rsidRPr="00216078" w:rsidRDefault="00FC74A9" w:rsidP="002310DE">
      <w:pPr>
        <w:keepNext/>
        <w:keepLines/>
        <w:spacing w:before="120"/>
        <w:outlineLvl w:val="2"/>
        <w:rPr>
          <w:rFonts w:ascii="Arial" w:hAnsi="Arial" w:cs="Arial"/>
          <w:sz w:val="28"/>
          <w:szCs w:val="28"/>
          <w:lang w:val="en-US" w:eastAsia="zh-CN"/>
        </w:rPr>
      </w:pPr>
      <w:r>
        <w:rPr>
          <w:rFonts w:ascii="Arial" w:hAnsi="Arial" w:cs="Arial"/>
          <w:sz w:val="28"/>
          <w:szCs w:val="28"/>
          <w:lang w:val="en-US"/>
        </w:rPr>
        <w:t>5.1.82</w:t>
      </w:r>
      <w:r w:rsidR="002310DE" w:rsidRPr="00216078">
        <w:rPr>
          <w:rFonts w:ascii="Arial" w:hAnsi="Arial" w:cs="Arial"/>
          <w:sz w:val="28"/>
          <w:szCs w:val="28"/>
          <w:lang w:val="en-US"/>
        </w:rPr>
        <w:t>.</w:t>
      </w:r>
      <w:r w:rsidR="002310DE" w:rsidRPr="00216078">
        <w:rPr>
          <w:rFonts w:ascii="Arial" w:hAnsi="Arial" w:cs="Arial"/>
          <w:sz w:val="28"/>
          <w:szCs w:val="28"/>
          <w:lang w:val="en-US" w:eastAsia="zh-CN"/>
        </w:rPr>
        <w:t>3</w:t>
      </w:r>
      <w:r w:rsidR="002310DE" w:rsidRPr="00216078">
        <w:rPr>
          <w:rFonts w:ascii="Arial" w:hAnsi="Arial" w:cs="Arial"/>
          <w:sz w:val="28"/>
          <w:szCs w:val="28"/>
          <w:lang w:val="en-US" w:eastAsia="zh-CN"/>
        </w:rPr>
        <w:tab/>
      </w:r>
      <w:r w:rsidR="002310DE" w:rsidRPr="00216078">
        <w:rPr>
          <w:rFonts w:ascii="Arial" w:hAnsi="Arial" w:cs="Arial"/>
          <w:sz w:val="28"/>
          <w:szCs w:val="28"/>
          <w:lang w:val="en-US" w:eastAsia="sv-SE"/>
        </w:rPr>
        <w:tab/>
      </w:r>
      <w:r w:rsidR="002310DE" w:rsidRPr="00216078">
        <w:rPr>
          <w:rFonts w:ascii="Arial" w:hAnsi="Arial" w:cs="Arial"/>
          <w:sz w:val="28"/>
          <w:szCs w:val="28"/>
          <w:lang w:val="en-US"/>
        </w:rPr>
        <w:t>∆T</w:t>
      </w:r>
      <w:r w:rsidR="002310DE" w:rsidRPr="00216078">
        <w:rPr>
          <w:rFonts w:ascii="Arial" w:hAnsi="Arial" w:cs="Arial"/>
          <w:sz w:val="28"/>
          <w:szCs w:val="28"/>
          <w:vertAlign w:val="subscript"/>
          <w:lang w:val="en-US"/>
        </w:rPr>
        <w:t>IB</w:t>
      </w:r>
      <w:r w:rsidR="002310DE" w:rsidRPr="00216078">
        <w:rPr>
          <w:rFonts w:ascii="Arial" w:hAnsi="Arial" w:cs="Arial"/>
          <w:sz w:val="28"/>
          <w:szCs w:val="28"/>
          <w:lang w:val="en-US"/>
        </w:rPr>
        <w:t xml:space="preserve"> and ∆R</w:t>
      </w:r>
      <w:r w:rsidR="002310DE" w:rsidRPr="00216078">
        <w:rPr>
          <w:rFonts w:ascii="Arial" w:hAnsi="Arial" w:cs="Arial"/>
          <w:sz w:val="28"/>
          <w:szCs w:val="28"/>
          <w:vertAlign w:val="subscript"/>
          <w:lang w:val="en-US"/>
        </w:rPr>
        <w:t>IB</w:t>
      </w:r>
      <w:r w:rsidR="002310DE" w:rsidRPr="00216078">
        <w:rPr>
          <w:rFonts w:ascii="Arial" w:hAnsi="Arial" w:cs="Arial"/>
          <w:sz w:val="28"/>
          <w:szCs w:val="28"/>
          <w:lang w:val="en-US"/>
        </w:rPr>
        <w:t xml:space="preserve"> values</w:t>
      </w:r>
    </w:p>
    <w:p w14:paraId="40D990BD" w14:textId="77777777" w:rsidR="002310DE" w:rsidRPr="00216078" w:rsidRDefault="002310DE" w:rsidP="002310DE">
      <w:r w:rsidRPr="00216078">
        <w:t xml:space="preserve">For </w:t>
      </w:r>
      <w:r w:rsidRPr="00216078">
        <w:rPr>
          <w:rFonts w:hint="eastAsia"/>
        </w:rPr>
        <w:t>DC_</w:t>
      </w:r>
      <w:r>
        <w:t>2-</w:t>
      </w:r>
      <w:r>
        <w:rPr>
          <w:rFonts w:ascii="Arial" w:hAnsi="Arial" w:cs="Arial"/>
          <w:sz w:val="18"/>
          <w:szCs w:val="18"/>
          <w:lang w:val="en-US" w:eastAsia="ja-JP"/>
        </w:rPr>
        <w:t>66</w:t>
      </w:r>
      <w:r w:rsidRPr="00AE7D69">
        <w:rPr>
          <w:rFonts w:ascii="Arial" w:hAnsi="Arial" w:cs="Arial"/>
          <w:sz w:val="18"/>
          <w:szCs w:val="18"/>
          <w:lang w:val="en-US" w:eastAsia="ja-JP"/>
        </w:rPr>
        <w:t>-</w:t>
      </w:r>
      <w:r>
        <w:rPr>
          <w:rFonts w:ascii="Arial" w:hAnsi="Arial" w:cs="Arial"/>
          <w:sz w:val="18"/>
          <w:szCs w:val="18"/>
          <w:lang w:val="en-US" w:eastAsia="ja-JP"/>
        </w:rPr>
        <w:t>71</w:t>
      </w:r>
      <w:r w:rsidRPr="00AE7D69">
        <w:rPr>
          <w:rFonts w:ascii="Arial" w:hAnsi="Arial" w:cs="Arial"/>
          <w:sz w:val="18"/>
          <w:szCs w:val="18"/>
          <w:lang w:val="en-US" w:eastAsia="ja-JP"/>
        </w:rPr>
        <w:t>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CA_2-66-71 in 36.101.</w:t>
      </w:r>
    </w:p>
    <w:p w14:paraId="75927767" w14:textId="05924BA3" w:rsidR="002310DE" w:rsidRPr="00216078" w:rsidRDefault="002310DE" w:rsidP="002310D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5.1.82</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310DE" w:rsidRPr="00216078" w14:paraId="76D711E2" w14:textId="77777777" w:rsidTr="00DE6DBF">
        <w:trPr>
          <w:tblHeader/>
          <w:jc w:val="center"/>
        </w:trPr>
        <w:tc>
          <w:tcPr>
            <w:tcW w:w="1535" w:type="dxa"/>
            <w:vAlign w:val="center"/>
          </w:tcPr>
          <w:p w14:paraId="0EFB94F8" w14:textId="77777777" w:rsidR="002310DE" w:rsidRPr="00216078" w:rsidRDefault="002310DE" w:rsidP="00DE6DBF">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648EACF5" w14:textId="77777777" w:rsidR="002310DE" w:rsidRPr="00216078" w:rsidRDefault="002310DE" w:rsidP="00DE6DBF">
            <w:pPr>
              <w:pStyle w:val="TAH"/>
            </w:pPr>
            <w:r w:rsidRPr="00216078">
              <w:t>E-UTRA and NR Band</w:t>
            </w:r>
          </w:p>
        </w:tc>
        <w:tc>
          <w:tcPr>
            <w:tcW w:w="2340" w:type="dxa"/>
            <w:vAlign w:val="center"/>
          </w:tcPr>
          <w:p w14:paraId="508E1C0D" w14:textId="77777777" w:rsidR="002310DE" w:rsidRPr="00216078" w:rsidRDefault="002310DE" w:rsidP="00DE6DBF">
            <w:pPr>
              <w:pStyle w:val="TAH"/>
            </w:pPr>
            <w:r w:rsidRPr="00216078">
              <w:t>ΔT</w:t>
            </w:r>
            <w:r w:rsidRPr="00216078">
              <w:rPr>
                <w:vertAlign w:val="subscript"/>
              </w:rPr>
              <w:t>IB,c</w:t>
            </w:r>
            <w:r w:rsidRPr="00216078">
              <w:t xml:space="preserve"> [dB]</w:t>
            </w:r>
          </w:p>
        </w:tc>
      </w:tr>
      <w:tr w:rsidR="002310DE" w:rsidRPr="00216078" w14:paraId="3E3386FB" w14:textId="77777777" w:rsidTr="00DE6DBF">
        <w:trPr>
          <w:jc w:val="center"/>
        </w:trPr>
        <w:tc>
          <w:tcPr>
            <w:tcW w:w="1535" w:type="dxa"/>
            <w:vMerge w:val="restart"/>
            <w:vAlign w:val="center"/>
          </w:tcPr>
          <w:p w14:paraId="33D61246" w14:textId="77777777" w:rsidR="002310DE" w:rsidRPr="00D01BB4" w:rsidRDefault="002310DE" w:rsidP="00DE6DBF">
            <w:pPr>
              <w:keepNext/>
              <w:keepLines/>
              <w:spacing w:after="0"/>
              <w:jc w:val="center"/>
              <w:rPr>
                <w:rFonts w:asciiTheme="minorBidi" w:hAnsiTheme="minorBidi" w:cstheme="minorBidi"/>
                <w:lang w:val="en-US"/>
              </w:rPr>
            </w:pPr>
            <w:r w:rsidRPr="00D01BB4">
              <w:rPr>
                <w:rFonts w:asciiTheme="minorBidi" w:hAnsiTheme="minorBidi" w:cstheme="minorBidi"/>
                <w:sz w:val="18"/>
                <w:szCs w:val="18"/>
                <w:lang w:val="sv-SE" w:eastAsia="ja-JP"/>
              </w:rPr>
              <w:t>DC_2-</w:t>
            </w:r>
            <w:r>
              <w:rPr>
                <w:rFonts w:asciiTheme="minorBidi" w:hAnsiTheme="minorBidi" w:cstheme="minorBidi"/>
                <w:lang w:eastAsia="ja-JP"/>
              </w:rPr>
              <w:t>66</w:t>
            </w:r>
            <w:r w:rsidRPr="00D01BB4">
              <w:rPr>
                <w:rFonts w:asciiTheme="minorBidi" w:hAnsiTheme="minorBidi" w:cstheme="minorBidi"/>
                <w:lang w:eastAsia="ja-JP"/>
              </w:rPr>
              <w:t>-</w:t>
            </w:r>
            <w:r>
              <w:rPr>
                <w:rFonts w:asciiTheme="minorBidi" w:hAnsiTheme="minorBidi" w:cstheme="minorBidi"/>
                <w:lang w:eastAsia="ja-JP"/>
              </w:rPr>
              <w:t>71</w:t>
            </w:r>
            <w:r w:rsidRPr="00D01BB4">
              <w:rPr>
                <w:rFonts w:asciiTheme="minorBidi" w:hAnsiTheme="minorBidi" w:cstheme="minorBidi"/>
                <w:lang w:eastAsia="ja-JP"/>
              </w:rPr>
              <w:t>_n</w:t>
            </w:r>
            <w:r>
              <w:rPr>
                <w:rFonts w:asciiTheme="minorBidi" w:hAnsiTheme="minorBidi" w:cstheme="minorBidi"/>
                <w:lang w:eastAsia="ja-JP"/>
              </w:rPr>
              <w:t>2</w:t>
            </w:r>
          </w:p>
        </w:tc>
        <w:tc>
          <w:tcPr>
            <w:tcW w:w="2049" w:type="dxa"/>
            <w:vAlign w:val="center"/>
          </w:tcPr>
          <w:p w14:paraId="3687D4FB" w14:textId="77777777" w:rsidR="002310DE" w:rsidRPr="00E93805" w:rsidRDefault="002310DE" w:rsidP="00DE6DBF">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14027AF3" w14:textId="77777777" w:rsidR="002310DE" w:rsidRPr="00216078" w:rsidRDefault="002310DE" w:rsidP="00DE6DBF">
            <w:pPr>
              <w:pStyle w:val="TAC"/>
            </w:pPr>
            <w:r w:rsidRPr="001D386E">
              <w:rPr>
                <w:rFonts w:hint="eastAsia"/>
                <w:lang w:eastAsia="zh-CN"/>
              </w:rPr>
              <w:t>0.5</w:t>
            </w:r>
          </w:p>
        </w:tc>
      </w:tr>
      <w:tr w:rsidR="002310DE" w:rsidRPr="00216078" w14:paraId="11ADFEA8" w14:textId="77777777" w:rsidTr="00DE6DBF">
        <w:trPr>
          <w:jc w:val="center"/>
        </w:trPr>
        <w:tc>
          <w:tcPr>
            <w:tcW w:w="1535" w:type="dxa"/>
            <w:vMerge/>
            <w:vAlign w:val="center"/>
          </w:tcPr>
          <w:p w14:paraId="59CE28B1"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54FC0283"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Pr>
          <w:p w14:paraId="62F9513A" w14:textId="77777777" w:rsidR="002310DE" w:rsidRDefault="002310DE" w:rsidP="00DE6DBF">
            <w:pPr>
              <w:pStyle w:val="TAC"/>
              <w:rPr>
                <w:rFonts w:cs="Arial"/>
              </w:rPr>
            </w:pPr>
            <w:r w:rsidRPr="001D386E">
              <w:rPr>
                <w:rFonts w:hint="eastAsia"/>
                <w:lang w:eastAsia="zh-CN"/>
              </w:rPr>
              <w:t>0.5</w:t>
            </w:r>
          </w:p>
        </w:tc>
      </w:tr>
      <w:tr w:rsidR="002310DE" w:rsidRPr="00216078" w14:paraId="2C462A48" w14:textId="77777777" w:rsidTr="00DE6DBF">
        <w:trPr>
          <w:jc w:val="center"/>
        </w:trPr>
        <w:tc>
          <w:tcPr>
            <w:tcW w:w="1535" w:type="dxa"/>
            <w:vMerge/>
            <w:vAlign w:val="center"/>
          </w:tcPr>
          <w:p w14:paraId="5B0F2BAD"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700B71F9"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Pr>
          <w:p w14:paraId="02204D67" w14:textId="77777777" w:rsidR="002310DE" w:rsidRPr="001D386E" w:rsidRDefault="002310DE" w:rsidP="00DE6DBF">
            <w:pPr>
              <w:pStyle w:val="TAC"/>
              <w:rPr>
                <w:rFonts w:cs="Arial"/>
              </w:rPr>
            </w:pPr>
            <w:r w:rsidRPr="001D386E">
              <w:rPr>
                <w:rFonts w:hint="eastAsia"/>
                <w:lang w:eastAsia="zh-CN"/>
              </w:rPr>
              <w:t>0.3</w:t>
            </w:r>
          </w:p>
        </w:tc>
      </w:tr>
      <w:tr w:rsidR="002310DE" w:rsidRPr="00216078" w14:paraId="18FCBAF0" w14:textId="77777777" w:rsidTr="008D04D6">
        <w:trPr>
          <w:jc w:val="center"/>
        </w:trPr>
        <w:tc>
          <w:tcPr>
            <w:tcW w:w="1535" w:type="dxa"/>
            <w:vMerge/>
            <w:vAlign w:val="center"/>
          </w:tcPr>
          <w:p w14:paraId="1AD0D90A" w14:textId="77777777" w:rsidR="002310DE" w:rsidRPr="00042DDD" w:rsidRDefault="002310DE" w:rsidP="00DE6DBF">
            <w:pPr>
              <w:keepNext/>
              <w:keepLines/>
              <w:spacing w:after="0"/>
              <w:jc w:val="center"/>
              <w:rPr>
                <w:rFonts w:ascii="Arial" w:hAnsi="Arial" w:cs="Arial"/>
                <w:sz w:val="18"/>
                <w:lang w:val="en-US" w:eastAsia="ja-JP"/>
              </w:rPr>
            </w:pPr>
          </w:p>
        </w:tc>
        <w:tc>
          <w:tcPr>
            <w:tcW w:w="2049" w:type="dxa"/>
            <w:vAlign w:val="center"/>
          </w:tcPr>
          <w:p w14:paraId="592306AF" w14:textId="77777777" w:rsidR="002310DE" w:rsidRDefault="002310DE"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2FC44E4D" w14:textId="77777777" w:rsidR="002310DE" w:rsidRPr="001D386E" w:rsidRDefault="002310DE" w:rsidP="00DE6DBF">
            <w:pPr>
              <w:pStyle w:val="TAC"/>
              <w:rPr>
                <w:rFonts w:eastAsia="SimSun"/>
                <w:lang w:eastAsia="ja-JP"/>
              </w:rPr>
            </w:pPr>
            <w:r>
              <w:rPr>
                <w:rFonts w:eastAsia="SimSun"/>
                <w:lang w:eastAsia="ja-JP"/>
              </w:rPr>
              <w:t>0.5</w:t>
            </w:r>
          </w:p>
        </w:tc>
      </w:tr>
    </w:tbl>
    <w:p w14:paraId="329C504C" w14:textId="77777777" w:rsidR="002310DE" w:rsidRPr="00216078" w:rsidRDefault="002310DE" w:rsidP="002310DE">
      <w:pPr>
        <w:ind w:left="720"/>
      </w:pPr>
    </w:p>
    <w:p w14:paraId="31C1358C" w14:textId="4EC8702E" w:rsidR="002310DE" w:rsidRPr="00216078" w:rsidRDefault="002310DE" w:rsidP="002310DE">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5.1.82</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310DE" w:rsidRPr="00216078" w14:paraId="72C16FDF" w14:textId="77777777" w:rsidTr="00DE6DBF">
        <w:trPr>
          <w:tblHeader/>
          <w:jc w:val="center"/>
        </w:trPr>
        <w:tc>
          <w:tcPr>
            <w:tcW w:w="1535" w:type="dxa"/>
            <w:vAlign w:val="center"/>
          </w:tcPr>
          <w:p w14:paraId="5C300FB4" w14:textId="77777777" w:rsidR="002310DE" w:rsidRPr="00216078" w:rsidRDefault="002310DE" w:rsidP="00DE6DBF">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AD7500C" w14:textId="77777777" w:rsidR="002310DE" w:rsidRPr="00216078" w:rsidRDefault="002310DE" w:rsidP="00DE6DBF">
            <w:pPr>
              <w:pStyle w:val="TAH"/>
            </w:pPr>
            <w:r w:rsidRPr="00216078">
              <w:t>E-UTRA and NR Band</w:t>
            </w:r>
          </w:p>
        </w:tc>
        <w:tc>
          <w:tcPr>
            <w:tcW w:w="2340" w:type="dxa"/>
            <w:vAlign w:val="center"/>
          </w:tcPr>
          <w:p w14:paraId="7126A629" w14:textId="77777777" w:rsidR="002310DE" w:rsidRPr="00216078" w:rsidRDefault="002310DE" w:rsidP="00DE6DBF">
            <w:pPr>
              <w:pStyle w:val="TAH"/>
            </w:pPr>
            <w:r w:rsidRPr="00216078">
              <w:t>ΔR</w:t>
            </w:r>
            <w:r w:rsidRPr="00216078">
              <w:rPr>
                <w:vertAlign w:val="subscript"/>
              </w:rPr>
              <w:t>IB</w:t>
            </w:r>
            <w:r w:rsidRPr="00216078">
              <w:t xml:space="preserve"> [dB]</w:t>
            </w:r>
          </w:p>
        </w:tc>
      </w:tr>
      <w:tr w:rsidR="002310DE" w:rsidRPr="00216078" w14:paraId="3E74A923" w14:textId="77777777" w:rsidTr="00DE6DBF">
        <w:trPr>
          <w:jc w:val="center"/>
        </w:trPr>
        <w:tc>
          <w:tcPr>
            <w:tcW w:w="1535" w:type="dxa"/>
            <w:vMerge w:val="restart"/>
            <w:vAlign w:val="center"/>
          </w:tcPr>
          <w:p w14:paraId="01EDBD52" w14:textId="77777777" w:rsidR="002310DE" w:rsidRPr="00216078" w:rsidRDefault="002310DE" w:rsidP="00DE6DBF">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2-66</w:t>
            </w:r>
            <w:r w:rsidRPr="00AE7D69">
              <w:rPr>
                <w:rFonts w:ascii="Arial" w:hAnsi="Arial" w:cs="Arial"/>
                <w:sz w:val="18"/>
                <w:szCs w:val="18"/>
                <w:lang w:val="sv-SE" w:eastAsia="ja-JP"/>
              </w:rPr>
              <w:t>-</w:t>
            </w:r>
            <w:r>
              <w:rPr>
                <w:rFonts w:ascii="Arial" w:hAnsi="Arial" w:cs="Arial"/>
                <w:sz w:val="18"/>
                <w:szCs w:val="18"/>
                <w:lang w:val="sv-SE" w:eastAsia="ja-JP"/>
              </w:rPr>
              <w:t>71</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18849748" w14:textId="77777777" w:rsidR="002310DE" w:rsidRPr="00216078" w:rsidRDefault="002310DE" w:rsidP="00DE6DBF">
            <w:pPr>
              <w:pStyle w:val="TAC"/>
              <w:rPr>
                <w:lang w:val="en-US" w:eastAsia="ja-JP"/>
              </w:rPr>
            </w:pPr>
            <w:r>
              <w:rPr>
                <w:rFonts w:cs="Arial"/>
                <w:szCs w:val="18"/>
                <w:lang w:val="sv-SE" w:eastAsia="ja-JP"/>
              </w:rPr>
              <w:t>2</w:t>
            </w:r>
          </w:p>
        </w:tc>
        <w:tc>
          <w:tcPr>
            <w:tcW w:w="2340" w:type="dxa"/>
          </w:tcPr>
          <w:p w14:paraId="31AC6A3E" w14:textId="77777777" w:rsidR="002310DE" w:rsidRPr="00216078" w:rsidRDefault="002310DE" w:rsidP="00DE6DBF">
            <w:pPr>
              <w:pStyle w:val="TAC"/>
              <w:rPr>
                <w:rFonts w:cs="Arial"/>
                <w:lang w:eastAsia="zh-CN"/>
              </w:rPr>
            </w:pPr>
            <w:r w:rsidRPr="001D386E">
              <w:rPr>
                <w:rFonts w:hint="eastAsia"/>
                <w:lang w:eastAsia="zh-CN"/>
              </w:rPr>
              <w:t>0.3</w:t>
            </w:r>
          </w:p>
        </w:tc>
      </w:tr>
      <w:tr w:rsidR="002310DE" w:rsidRPr="00216078" w14:paraId="33DEAC47" w14:textId="77777777" w:rsidTr="00DE6DBF">
        <w:trPr>
          <w:jc w:val="center"/>
        </w:trPr>
        <w:tc>
          <w:tcPr>
            <w:tcW w:w="1535" w:type="dxa"/>
            <w:vMerge/>
            <w:vAlign w:val="center"/>
          </w:tcPr>
          <w:p w14:paraId="1C896AAD" w14:textId="77777777" w:rsidR="002310DE" w:rsidRPr="00216078" w:rsidRDefault="002310DE" w:rsidP="00DE6DBF">
            <w:pPr>
              <w:pStyle w:val="TAC"/>
            </w:pPr>
          </w:p>
        </w:tc>
        <w:tc>
          <w:tcPr>
            <w:tcW w:w="2052" w:type="dxa"/>
            <w:vAlign w:val="center"/>
          </w:tcPr>
          <w:p w14:paraId="5ECE22D9" w14:textId="77777777" w:rsidR="002310DE" w:rsidRDefault="002310DE" w:rsidP="00DE6DBF">
            <w:pPr>
              <w:pStyle w:val="TAC"/>
              <w:rPr>
                <w:rFonts w:cs="Arial"/>
                <w:szCs w:val="18"/>
                <w:lang w:val="sv-SE" w:eastAsia="ja-JP"/>
              </w:rPr>
            </w:pPr>
            <w:r>
              <w:rPr>
                <w:rFonts w:cs="Arial"/>
                <w:szCs w:val="18"/>
                <w:lang w:val="sv-SE" w:eastAsia="ja-JP"/>
              </w:rPr>
              <w:t>66</w:t>
            </w:r>
          </w:p>
        </w:tc>
        <w:tc>
          <w:tcPr>
            <w:tcW w:w="2340" w:type="dxa"/>
          </w:tcPr>
          <w:p w14:paraId="251BBAEC" w14:textId="77777777" w:rsidR="002310DE" w:rsidRDefault="002310DE" w:rsidP="00DE6DBF">
            <w:pPr>
              <w:pStyle w:val="TAC"/>
              <w:rPr>
                <w:rFonts w:cs="Arial"/>
              </w:rPr>
            </w:pPr>
            <w:r w:rsidRPr="001D386E">
              <w:rPr>
                <w:rFonts w:hint="eastAsia"/>
                <w:lang w:eastAsia="zh-CN"/>
              </w:rPr>
              <w:t>0.3</w:t>
            </w:r>
          </w:p>
        </w:tc>
      </w:tr>
      <w:tr w:rsidR="002310DE" w:rsidRPr="00216078" w14:paraId="40881EE6" w14:textId="77777777" w:rsidTr="00DE6DBF">
        <w:trPr>
          <w:jc w:val="center"/>
        </w:trPr>
        <w:tc>
          <w:tcPr>
            <w:tcW w:w="1535" w:type="dxa"/>
            <w:vMerge/>
            <w:vAlign w:val="center"/>
          </w:tcPr>
          <w:p w14:paraId="0083F0A5" w14:textId="77777777" w:rsidR="002310DE" w:rsidRPr="00216078" w:rsidRDefault="002310DE" w:rsidP="00DE6DBF">
            <w:pPr>
              <w:pStyle w:val="TAC"/>
            </w:pPr>
          </w:p>
        </w:tc>
        <w:tc>
          <w:tcPr>
            <w:tcW w:w="2052" w:type="dxa"/>
            <w:vAlign w:val="center"/>
          </w:tcPr>
          <w:p w14:paraId="60B39D0A" w14:textId="77777777" w:rsidR="002310DE" w:rsidRDefault="002310DE" w:rsidP="00DE6DBF">
            <w:pPr>
              <w:pStyle w:val="TAC"/>
              <w:rPr>
                <w:rFonts w:cs="Arial"/>
                <w:lang w:val="sv-SE" w:eastAsia="ja-JP"/>
              </w:rPr>
            </w:pPr>
            <w:r>
              <w:rPr>
                <w:rFonts w:cs="Arial"/>
                <w:szCs w:val="18"/>
                <w:lang w:val="sv-SE" w:eastAsia="ja-JP"/>
              </w:rPr>
              <w:t>71</w:t>
            </w:r>
          </w:p>
        </w:tc>
        <w:tc>
          <w:tcPr>
            <w:tcW w:w="2340" w:type="dxa"/>
          </w:tcPr>
          <w:p w14:paraId="659C8430" w14:textId="77777777" w:rsidR="002310DE" w:rsidRPr="001D386E" w:rsidRDefault="002310DE" w:rsidP="00DE6DBF">
            <w:pPr>
              <w:pStyle w:val="TAC"/>
              <w:rPr>
                <w:rFonts w:cs="Arial"/>
              </w:rPr>
            </w:pPr>
            <w:r w:rsidRPr="001D386E">
              <w:rPr>
                <w:rFonts w:hint="eastAsia"/>
                <w:lang w:eastAsia="zh-CN"/>
              </w:rPr>
              <w:t>0</w:t>
            </w:r>
          </w:p>
        </w:tc>
      </w:tr>
      <w:tr w:rsidR="002310DE" w:rsidRPr="00216078" w14:paraId="28944E61" w14:textId="77777777" w:rsidTr="008D04D6">
        <w:trPr>
          <w:jc w:val="center"/>
        </w:trPr>
        <w:tc>
          <w:tcPr>
            <w:tcW w:w="1535" w:type="dxa"/>
            <w:vMerge/>
            <w:vAlign w:val="center"/>
          </w:tcPr>
          <w:p w14:paraId="411621E4" w14:textId="77777777" w:rsidR="002310DE" w:rsidRPr="00216078" w:rsidRDefault="002310DE" w:rsidP="00DE6DBF">
            <w:pPr>
              <w:pStyle w:val="TAC"/>
            </w:pPr>
          </w:p>
        </w:tc>
        <w:tc>
          <w:tcPr>
            <w:tcW w:w="2052" w:type="dxa"/>
            <w:vAlign w:val="center"/>
          </w:tcPr>
          <w:p w14:paraId="091EF47C" w14:textId="77777777" w:rsidR="002310DE" w:rsidRPr="00216078" w:rsidRDefault="002310DE" w:rsidP="00DE6DBF">
            <w:pPr>
              <w:pStyle w:val="TAC"/>
              <w:rPr>
                <w:rFonts w:cs="Arial"/>
                <w:lang w:val="sv-SE" w:eastAsia="ja-JP"/>
              </w:rPr>
            </w:pPr>
            <w:r>
              <w:rPr>
                <w:rFonts w:cs="Arial"/>
                <w:szCs w:val="18"/>
                <w:lang w:val="sv-SE" w:eastAsia="ja-JP"/>
              </w:rPr>
              <w:t>n2</w:t>
            </w:r>
          </w:p>
        </w:tc>
        <w:tc>
          <w:tcPr>
            <w:tcW w:w="2340" w:type="dxa"/>
            <w:vAlign w:val="center"/>
          </w:tcPr>
          <w:p w14:paraId="0395E58F" w14:textId="77777777" w:rsidR="002310DE" w:rsidRPr="00216078" w:rsidRDefault="002310DE" w:rsidP="00DE6DBF">
            <w:pPr>
              <w:pStyle w:val="TAC"/>
            </w:pPr>
            <w:r>
              <w:t>0.3</w:t>
            </w:r>
          </w:p>
        </w:tc>
      </w:tr>
    </w:tbl>
    <w:p w14:paraId="5C8FB840" w14:textId="77777777" w:rsidR="002310DE" w:rsidRPr="00491529" w:rsidRDefault="002310DE" w:rsidP="002310DE">
      <w:pPr>
        <w:rPr>
          <w:highlight w:val="yellow"/>
          <w:lang w:eastAsia="ko-KR"/>
        </w:rPr>
      </w:pPr>
    </w:p>
    <w:p w14:paraId="109C675D" w14:textId="490D00CE" w:rsidR="002310DE" w:rsidRDefault="00FC74A9" w:rsidP="002310DE">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5.1.82</w:t>
      </w:r>
      <w:r w:rsidR="002310DE">
        <w:rPr>
          <w:rFonts w:ascii="Arial" w:hAnsi="Arial" w:cs="Arial"/>
          <w:sz w:val="28"/>
          <w:szCs w:val="28"/>
          <w:lang w:val="en-US" w:eastAsia="zh-CN"/>
        </w:rPr>
        <w:t>.4</w:t>
      </w:r>
      <w:r w:rsidR="002310DE">
        <w:rPr>
          <w:rFonts w:ascii="Arial" w:hAnsi="Arial" w:cs="Arial"/>
          <w:sz w:val="28"/>
          <w:szCs w:val="28"/>
          <w:lang w:val="en-US" w:eastAsia="sv-SE"/>
        </w:rPr>
        <w:tab/>
      </w:r>
      <w:r w:rsidR="002310DE">
        <w:rPr>
          <w:rFonts w:ascii="Arial" w:hAnsi="Arial" w:cs="Arial"/>
          <w:sz w:val="28"/>
          <w:szCs w:val="28"/>
          <w:lang w:val="en-US"/>
        </w:rPr>
        <w:t>REFSENS requirements</w:t>
      </w:r>
    </w:p>
    <w:p w14:paraId="5B3614C7" w14:textId="77777777" w:rsidR="002310DE" w:rsidRDefault="002310DE" w:rsidP="002310DE">
      <w:pPr>
        <w:rPr>
          <w:rFonts w:cs="Arial"/>
          <w:lang w:eastAsia="ja-JP"/>
        </w:rPr>
      </w:pPr>
      <w:r>
        <w:rPr>
          <w:rFonts w:eastAsia="SimSun"/>
        </w:rPr>
        <w:t>MSD requirements are covered in lower order combinations.</w:t>
      </w:r>
    </w:p>
    <w:p w14:paraId="29F27D93" w14:textId="77777777" w:rsidR="003A18FC" w:rsidRPr="00940479" w:rsidRDefault="00FC74A9" w:rsidP="003A18FC">
      <w:pPr>
        <w:pStyle w:val="Heading3"/>
      </w:pPr>
      <w:bookmarkStart w:id="3680" w:name="_Toc73186257"/>
      <w:r>
        <w:rPr>
          <w:rFonts w:cs="Arial"/>
          <w:sz w:val="32"/>
          <w:lang w:val="en-US"/>
        </w:rPr>
        <w:t>5.1.83</w:t>
      </w:r>
      <w:r w:rsidR="006E610F" w:rsidRPr="00216078">
        <w:rPr>
          <w:rFonts w:cs="Arial"/>
          <w:sz w:val="32"/>
          <w:lang w:val="en-US"/>
        </w:rPr>
        <w:tab/>
      </w:r>
      <w:r w:rsidR="006E610F" w:rsidRPr="00FD6E97">
        <w:rPr>
          <w:rFonts w:cs="Arial"/>
          <w:sz w:val="32"/>
          <w:lang w:val="en-US"/>
        </w:rPr>
        <w:t>DC_</w:t>
      </w:r>
      <w:r w:rsidR="006E610F" w:rsidRPr="00256999">
        <w:rPr>
          <w:rFonts w:cs="Arial"/>
          <w:sz w:val="32"/>
          <w:lang w:val="en-US"/>
        </w:rPr>
        <w:t xml:space="preserve">2A-7A </w:t>
      </w:r>
      <w:r w:rsidR="006E610F" w:rsidRPr="00AE7D69">
        <w:rPr>
          <w:rFonts w:cs="Arial"/>
          <w:sz w:val="32"/>
          <w:lang w:val="en-US"/>
        </w:rPr>
        <w:t>-</w:t>
      </w:r>
      <w:r w:rsidR="006E610F">
        <w:rPr>
          <w:rFonts w:cs="Arial"/>
          <w:sz w:val="32"/>
          <w:lang w:val="en-US"/>
        </w:rPr>
        <w:t>12</w:t>
      </w:r>
      <w:r w:rsidR="006E610F" w:rsidRPr="00D01BB4">
        <w:rPr>
          <w:rFonts w:cs="Arial"/>
          <w:sz w:val="32"/>
          <w:lang w:val="en-US"/>
        </w:rPr>
        <w:t>A_n2A</w:t>
      </w:r>
      <w:bookmarkEnd w:id="3680"/>
    </w:p>
    <w:p w14:paraId="44C7D772" w14:textId="3652C797" w:rsidR="006E610F"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5.1.83</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1</w:t>
      </w:r>
      <w:r w:rsidR="006E610F" w:rsidRPr="00216078">
        <w:rPr>
          <w:rFonts w:ascii="Arial" w:hAnsi="Arial" w:cs="Arial"/>
          <w:sz w:val="28"/>
          <w:szCs w:val="28"/>
          <w:lang w:val="en-US"/>
        </w:rPr>
        <w:tab/>
      </w:r>
      <w:r w:rsidR="006E610F" w:rsidRPr="00216078">
        <w:rPr>
          <w:rFonts w:ascii="Arial" w:hAnsi="Arial" w:cs="Arial"/>
          <w:sz w:val="28"/>
          <w:szCs w:val="28"/>
          <w:lang w:val="en-US" w:eastAsia="zh-CN"/>
        </w:rPr>
        <w:t>O</w:t>
      </w:r>
      <w:r w:rsidR="006E610F" w:rsidRPr="00216078">
        <w:rPr>
          <w:rFonts w:ascii="Arial" w:hAnsi="Arial" w:cs="Arial"/>
          <w:sz w:val="28"/>
          <w:szCs w:val="28"/>
          <w:lang w:val="en-US"/>
        </w:rPr>
        <w:t>perating bands</w:t>
      </w:r>
      <w:r w:rsidR="006E610F" w:rsidRPr="00216078">
        <w:rPr>
          <w:rFonts w:ascii="Arial" w:hAnsi="Arial" w:cs="Arial"/>
          <w:sz w:val="28"/>
          <w:szCs w:val="28"/>
          <w:lang w:val="en-US" w:eastAsia="zh-CN"/>
        </w:rPr>
        <w:t xml:space="preserve"> for EN-</w:t>
      </w:r>
      <w:r w:rsidR="006E610F" w:rsidRPr="00216078">
        <w:rPr>
          <w:rFonts w:ascii="Arial" w:hAnsi="Arial" w:cs="Arial" w:hint="eastAsia"/>
          <w:sz w:val="28"/>
          <w:szCs w:val="28"/>
          <w:lang w:val="en-US" w:eastAsia="ja-JP"/>
        </w:rPr>
        <w:t>DC</w:t>
      </w:r>
    </w:p>
    <w:p w14:paraId="41A10AB4" w14:textId="78B6C7D5" w:rsidR="006E610F" w:rsidRPr="00216078" w:rsidRDefault="006E610F" w:rsidP="006E610F">
      <w:pPr>
        <w:pStyle w:val="TH"/>
        <w:rPr>
          <w:lang w:eastAsia="ja-JP"/>
        </w:rPr>
      </w:pPr>
      <w:r w:rsidRPr="00216078">
        <w:t xml:space="preserve">Table </w:t>
      </w:r>
      <w:r w:rsidR="00FC74A9">
        <w:t>5.1.83</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6E610F" w:rsidRPr="00216078" w14:paraId="0E8DC0A0" w14:textId="77777777" w:rsidTr="00DE6DBF">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A247082" w14:textId="77777777" w:rsidR="006E610F" w:rsidRPr="00216078" w:rsidRDefault="006E610F" w:rsidP="00DE6DBF">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2FD1241" w14:textId="77777777" w:rsidR="006E610F" w:rsidRPr="00216078" w:rsidRDefault="006E610F" w:rsidP="00DE6DBF">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1B21817" w14:textId="77777777" w:rsidR="006E610F" w:rsidRPr="00216078" w:rsidRDefault="006E610F" w:rsidP="00DE6DBF">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852E0FB" w14:textId="77777777" w:rsidR="006E610F" w:rsidRPr="00216078" w:rsidRDefault="006E610F" w:rsidP="00DE6DBF">
            <w:pPr>
              <w:pStyle w:val="TAH"/>
              <w:tabs>
                <w:tab w:val="left" w:pos="332"/>
              </w:tabs>
              <w:rPr>
                <w:rFonts w:cs="Arial"/>
              </w:rPr>
            </w:pPr>
            <w:r w:rsidRPr="00216078">
              <w:rPr>
                <w:rFonts w:cs="Arial"/>
              </w:rPr>
              <w:t>Single UL allowed</w:t>
            </w:r>
          </w:p>
        </w:tc>
      </w:tr>
      <w:tr w:rsidR="006E610F" w:rsidRPr="00216078" w14:paraId="7E60F8B4" w14:textId="77777777" w:rsidTr="00DE6DBF">
        <w:trPr>
          <w:trHeight w:val="288"/>
          <w:jc w:val="center"/>
        </w:trPr>
        <w:tc>
          <w:tcPr>
            <w:tcW w:w="1597" w:type="dxa"/>
            <w:tcBorders>
              <w:top w:val="single" w:sz="4" w:space="0" w:color="auto"/>
              <w:left w:val="single" w:sz="4" w:space="0" w:color="auto"/>
              <w:right w:val="single" w:sz="4" w:space="0" w:color="auto"/>
            </w:tcBorders>
            <w:vAlign w:val="center"/>
          </w:tcPr>
          <w:p w14:paraId="6F237085" w14:textId="77777777" w:rsidR="006E610F" w:rsidRPr="00216078" w:rsidRDefault="006E610F" w:rsidP="00DE6DBF">
            <w:pPr>
              <w:pStyle w:val="TAC"/>
              <w:rPr>
                <w:lang w:val="fi-FI"/>
              </w:rPr>
            </w:pPr>
            <w:r>
              <w:rPr>
                <w:rFonts w:cs="Arial"/>
                <w:lang w:eastAsia="ja-JP"/>
              </w:rPr>
              <w:t>2-7-12_n2</w:t>
            </w:r>
          </w:p>
        </w:tc>
        <w:tc>
          <w:tcPr>
            <w:tcW w:w="1686" w:type="dxa"/>
            <w:tcBorders>
              <w:top w:val="single" w:sz="4" w:space="0" w:color="auto"/>
              <w:left w:val="single" w:sz="4" w:space="0" w:color="auto"/>
              <w:right w:val="single" w:sz="4" w:space="0" w:color="auto"/>
            </w:tcBorders>
            <w:vAlign w:val="center"/>
          </w:tcPr>
          <w:p w14:paraId="3DA09993" w14:textId="77777777" w:rsidR="006E610F" w:rsidRPr="00216078" w:rsidRDefault="006E610F" w:rsidP="00DE6DBF">
            <w:pPr>
              <w:pStyle w:val="TAC"/>
            </w:pPr>
            <w:r w:rsidRPr="00216078">
              <w:rPr>
                <w:rFonts w:cs="Arial" w:hint="eastAsia"/>
                <w:lang w:eastAsia="ja-JP"/>
              </w:rPr>
              <w:t>CA</w:t>
            </w:r>
            <w:r w:rsidRPr="00216078">
              <w:rPr>
                <w:rFonts w:cs="Arial"/>
                <w:lang w:eastAsia="ja-JP"/>
              </w:rPr>
              <w:t>_</w:t>
            </w:r>
            <w:r>
              <w:rPr>
                <w:rFonts w:cs="Arial"/>
                <w:lang w:eastAsia="ja-JP"/>
              </w:rPr>
              <w:t>2-7-12</w:t>
            </w:r>
          </w:p>
        </w:tc>
        <w:tc>
          <w:tcPr>
            <w:tcW w:w="956" w:type="dxa"/>
            <w:tcBorders>
              <w:top w:val="single" w:sz="4" w:space="0" w:color="auto"/>
              <w:left w:val="single" w:sz="4" w:space="0" w:color="auto"/>
              <w:right w:val="single" w:sz="4" w:space="0" w:color="auto"/>
            </w:tcBorders>
            <w:vAlign w:val="center"/>
          </w:tcPr>
          <w:p w14:paraId="55306E99" w14:textId="77777777" w:rsidR="006E610F" w:rsidRPr="00216078" w:rsidRDefault="006E610F" w:rsidP="00DE6DBF">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3E0FC763" w14:textId="77777777" w:rsidR="006E610F" w:rsidRPr="00216078" w:rsidRDefault="006E610F" w:rsidP="00DE6DBF">
            <w:pPr>
              <w:pStyle w:val="TAC"/>
            </w:pPr>
          </w:p>
        </w:tc>
      </w:tr>
    </w:tbl>
    <w:p w14:paraId="69320620" w14:textId="77777777" w:rsidR="006E610F" w:rsidRPr="00216078" w:rsidRDefault="006E610F" w:rsidP="006E610F">
      <w:pPr>
        <w:ind w:left="720"/>
        <w:rPr>
          <w:b/>
          <w:color w:val="00B050"/>
          <w:lang w:val="en-US" w:eastAsia="zh-CN"/>
        </w:rPr>
      </w:pPr>
    </w:p>
    <w:p w14:paraId="3F21F9D4" w14:textId="555F53E9" w:rsidR="006E610F" w:rsidRPr="00216078" w:rsidRDefault="00FC74A9" w:rsidP="006E610F">
      <w:pPr>
        <w:pStyle w:val="Heading3"/>
        <w:rPr>
          <w:rFonts w:cs="Arial"/>
          <w:szCs w:val="28"/>
          <w:lang w:val="en-US" w:eastAsia="zh-CN"/>
        </w:rPr>
      </w:pPr>
      <w:bookmarkStart w:id="3681" w:name="_Toc73186258"/>
      <w:r>
        <w:rPr>
          <w:rFonts w:cs="Arial"/>
          <w:szCs w:val="28"/>
          <w:lang w:val="en-US" w:eastAsia="zh-CN"/>
        </w:rPr>
        <w:t>5.1.83</w:t>
      </w:r>
      <w:r w:rsidR="006E610F" w:rsidRPr="00216078">
        <w:rPr>
          <w:rFonts w:cs="Arial"/>
          <w:szCs w:val="28"/>
          <w:lang w:val="en-US" w:eastAsia="zh-CN"/>
        </w:rPr>
        <w:t>.</w:t>
      </w:r>
      <w:r w:rsidR="006E610F" w:rsidRPr="00216078">
        <w:rPr>
          <w:rFonts w:cs="Arial" w:hint="eastAsia"/>
          <w:szCs w:val="28"/>
          <w:lang w:val="en-US" w:eastAsia="zh-CN"/>
        </w:rPr>
        <w:t>2</w:t>
      </w:r>
      <w:r w:rsidR="006E610F" w:rsidRPr="00216078">
        <w:rPr>
          <w:rFonts w:cs="Arial"/>
          <w:szCs w:val="28"/>
          <w:lang w:val="en-US" w:eastAsia="zh-CN"/>
        </w:rPr>
        <w:tab/>
        <w:t xml:space="preserve">Configuration for </w:t>
      </w:r>
      <w:r w:rsidR="006E610F" w:rsidRPr="00216078">
        <w:rPr>
          <w:rFonts w:cs="Arial" w:hint="eastAsia"/>
          <w:szCs w:val="28"/>
          <w:lang w:val="en-US" w:eastAsia="zh-CN"/>
        </w:rPr>
        <w:t>DC</w:t>
      </w:r>
      <w:bookmarkEnd w:id="3681"/>
    </w:p>
    <w:p w14:paraId="157A0BB1" w14:textId="6A824541" w:rsidR="006E610F" w:rsidRPr="00216078" w:rsidRDefault="006E610F" w:rsidP="006E610F">
      <w:pPr>
        <w:pStyle w:val="TH"/>
        <w:rPr>
          <w:rFonts w:eastAsia="Yu Mincho"/>
          <w:sz w:val="28"/>
          <w:szCs w:val="28"/>
          <w:lang w:eastAsia="ja-JP"/>
        </w:rPr>
      </w:pPr>
      <w:r w:rsidRPr="00216078">
        <w:t xml:space="preserve">Table </w:t>
      </w:r>
      <w:r w:rsidR="00FC74A9">
        <w:t>5.1.83</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6E610F" w:rsidRPr="00216078" w14:paraId="03C80890" w14:textId="77777777" w:rsidTr="00DE6DB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61F3855" w14:textId="77777777" w:rsidR="006E610F" w:rsidRPr="00216078" w:rsidRDefault="006E610F" w:rsidP="00DE6DBF">
            <w:pPr>
              <w:pStyle w:val="TAH"/>
              <w:rPr>
                <w:lang w:val="en-US" w:eastAsia="fi-FI"/>
              </w:rPr>
            </w:pPr>
            <w:r w:rsidRPr="00216078">
              <w:rPr>
                <w:lang w:val="en-US" w:eastAsia="fi-FI"/>
              </w:rPr>
              <w:t>EN-DC</w:t>
            </w:r>
          </w:p>
          <w:p w14:paraId="76C0BCBD" w14:textId="77777777" w:rsidR="006E610F" w:rsidRPr="00216078" w:rsidRDefault="006E610F" w:rsidP="00DE6DBF">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B1590C6" w14:textId="77777777" w:rsidR="006E610F" w:rsidRPr="00216078" w:rsidRDefault="006E610F" w:rsidP="00DE6DBF">
            <w:pPr>
              <w:pStyle w:val="TAH"/>
              <w:rPr>
                <w:lang w:val="en-US" w:eastAsia="fi-FI"/>
              </w:rPr>
            </w:pPr>
            <w:r w:rsidRPr="00216078">
              <w:rPr>
                <w:lang w:val="en-US" w:eastAsia="fi-FI"/>
              </w:rPr>
              <w:t>Uplink EN-DC</w:t>
            </w:r>
          </w:p>
          <w:p w14:paraId="655FEE58" w14:textId="77777777" w:rsidR="006E610F" w:rsidRPr="00216078" w:rsidRDefault="006E610F" w:rsidP="00DE6DBF">
            <w:pPr>
              <w:pStyle w:val="TAH"/>
              <w:rPr>
                <w:lang w:val="en-US" w:eastAsia="fi-FI"/>
              </w:rPr>
            </w:pPr>
            <w:r w:rsidRPr="00216078">
              <w:rPr>
                <w:lang w:val="en-US" w:eastAsia="fi-FI"/>
              </w:rPr>
              <w:t>configuration</w:t>
            </w:r>
          </w:p>
          <w:p w14:paraId="2C478DD2" w14:textId="77777777" w:rsidR="006E610F" w:rsidRPr="00216078" w:rsidRDefault="006E610F" w:rsidP="00DE6DBF">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01881B0" w14:textId="77777777" w:rsidR="006E610F" w:rsidRPr="00216078" w:rsidRDefault="006E610F" w:rsidP="00DE6DBF">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573412F4" w14:textId="77777777" w:rsidR="006E610F" w:rsidRPr="00216078" w:rsidRDefault="006E610F" w:rsidP="00DE6DBF">
            <w:pPr>
              <w:pStyle w:val="TAH"/>
              <w:rPr>
                <w:rFonts w:cs="Arial"/>
                <w:bCs/>
                <w:szCs w:val="18"/>
                <w:lang w:eastAsia="fi-FI"/>
              </w:rPr>
            </w:pPr>
            <w:r w:rsidRPr="00216078">
              <w:rPr>
                <w:lang w:eastAsia="fi-FI"/>
              </w:rPr>
              <w:t>NR band</w:t>
            </w:r>
          </w:p>
        </w:tc>
      </w:tr>
      <w:tr w:rsidR="006E610F" w:rsidRPr="00216078" w14:paraId="62B7F7A0" w14:textId="77777777" w:rsidTr="00DE6DB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BFD41B3" w14:textId="77777777" w:rsidR="006E610F" w:rsidRPr="00216078" w:rsidRDefault="006E610F" w:rsidP="00DE6DBF">
            <w:pPr>
              <w:pStyle w:val="TAC"/>
              <w:rPr>
                <w:rFonts w:cs="Arial"/>
                <w:lang w:eastAsia="ja-JP"/>
              </w:rPr>
            </w:pPr>
            <w:r w:rsidRPr="00FD6E97">
              <w:rPr>
                <w:rFonts w:eastAsia="SimSun"/>
                <w:lang w:eastAsia="zh-CN"/>
              </w:rPr>
              <w:t>DC_</w:t>
            </w:r>
            <w:r w:rsidRPr="00256999">
              <w:rPr>
                <w:rFonts w:eastAsia="SimSun"/>
                <w:lang w:eastAsia="zh-CN"/>
              </w:rPr>
              <w:t xml:space="preserve">2A-7A </w:t>
            </w:r>
            <w:r w:rsidRPr="00AE7D69">
              <w:rPr>
                <w:rFonts w:eastAsia="SimSun"/>
                <w:lang w:eastAsia="zh-CN"/>
              </w:rPr>
              <w:t>-</w:t>
            </w:r>
            <w:r>
              <w:rPr>
                <w:rFonts w:eastAsia="SimSun"/>
                <w:lang w:eastAsia="zh-CN"/>
              </w:rPr>
              <w:t>12</w:t>
            </w:r>
            <w:r w:rsidRPr="00D01BB4">
              <w:rPr>
                <w:rFonts w:eastAsia="SimSun"/>
                <w:lang w:eastAsia="zh-CN"/>
              </w:rPr>
              <w:t>A_n2A</w:t>
            </w:r>
          </w:p>
        </w:tc>
        <w:tc>
          <w:tcPr>
            <w:tcW w:w="2279" w:type="dxa"/>
            <w:tcBorders>
              <w:top w:val="single" w:sz="4" w:space="0" w:color="auto"/>
              <w:left w:val="single" w:sz="4" w:space="0" w:color="auto"/>
              <w:bottom w:val="single" w:sz="4" w:space="0" w:color="auto"/>
              <w:right w:val="single" w:sz="4" w:space="0" w:color="auto"/>
            </w:tcBorders>
            <w:vAlign w:val="center"/>
          </w:tcPr>
          <w:p w14:paraId="2DCE2B26" w14:textId="77777777" w:rsidR="006E610F" w:rsidRDefault="006E610F" w:rsidP="00DE6DBF">
            <w:pPr>
              <w:pStyle w:val="TAC"/>
              <w:rPr>
                <w:rFonts w:eastAsia="SimSun"/>
                <w:lang w:eastAsia="zh-CN"/>
              </w:rPr>
            </w:pPr>
          </w:p>
          <w:p w14:paraId="595A1058" w14:textId="77777777" w:rsidR="006E610F" w:rsidRPr="00216078" w:rsidRDefault="006E610F" w:rsidP="00DE6DBF">
            <w:pPr>
              <w:pStyle w:val="TAC"/>
              <w:rPr>
                <w:b/>
                <w:lang w:val="fi-FI" w:eastAsia="fi-FI"/>
              </w:rPr>
            </w:pPr>
            <w:r w:rsidRPr="00A8065B">
              <w:rPr>
                <w:rFonts w:eastAsia="SimSun"/>
                <w:lang w:eastAsia="zh-CN"/>
              </w:rPr>
              <w:t>DC_</w:t>
            </w:r>
            <w:r>
              <w:rPr>
                <w:rFonts w:eastAsia="SimSun"/>
                <w:lang w:eastAsia="zh-CN"/>
              </w:rPr>
              <w:t>7</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12</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6F31DB01" w14:textId="77777777" w:rsidR="006E610F" w:rsidRDefault="006E610F" w:rsidP="00DE6DBF">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7</w:t>
            </w:r>
            <w:r w:rsidRPr="00ED4C8E">
              <w:rPr>
                <w:rFonts w:eastAsia="SimSun"/>
                <w:lang w:eastAsia="zh-CN"/>
              </w:rPr>
              <w:t>A-</w:t>
            </w:r>
            <w:r>
              <w:rPr>
                <w:rFonts w:eastAsia="SimSun"/>
                <w:lang w:eastAsia="zh-CN"/>
              </w:rPr>
              <w:t>12</w:t>
            </w:r>
            <w:r w:rsidRPr="00ED4C8E">
              <w:rPr>
                <w:rFonts w:eastAsia="SimSun"/>
                <w:lang w:eastAsia="zh-CN"/>
              </w:rPr>
              <w:t>A</w:t>
            </w:r>
          </w:p>
          <w:p w14:paraId="66ABA9CD" w14:textId="77777777" w:rsidR="006E610F" w:rsidRPr="000B36D5" w:rsidRDefault="006E610F" w:rsidP="00DE6DBF">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629E01CD" w14:textId="77777777" w:rsidR="006E610F" w:rsidRPr="00216078" w:rsidRDefault="006E610F" w:rsidP="00DE6DBF">
            <w:pPr>
              <w:pStyle w:val="TAH"/>
              <w:rPr>
                <w:b w:val="0"/>
                <w:lang w:val="fi-FI" w:eastAsia="fi-FI"/>
              </w:rPr>
            </w:pPr>
            <w:r>
              <w:rPr>
                <w:b w:val="0"/>
                <w:lang w:val="fi-FI" w:eastAsia="fi-FI"/>
              </w:rPr>
              <w:t>n2A</w:t>
            </w:r>
          </w:p>
        </w:tc>
      </w:tr>
    </w:tbl>
    <w:p w14:paraId="46A3B361" w14:textId="77777777" w:rsidR="006E610F" w:rsidRPr="00216078" w:rsidRDefault="006E610F" w:rsidP="006E610F">
      <w:pPr>
        <w:ind w:left="720"/>
        <w:rPr>
          <w:b/>
          <w:color w:val="00B050"/>
          <w:lang w:val="en-US" w:eastAsia="zh-CN"/>
        </w:rPr>
      </w:pPr>
    </w:p>
    <w:p w14:paraId="11256C8E" w14:textId="1ADB57EB" w:rsidR="006E610F" w:rsidRPr="00216078" w:rsidRDefault="00FC74A9" w:rsidP="006E610F">
      <w:pPr>
        <w:keepNext/>
        <w:keepLines/>
        <w:spacing w:before="120"/>
        <w:outlineLvl w:val="2"/>
        <w:rPr>
          <w:rFonts w:ascii="Arial" w:hAnsi="Arial" w:cs="Arial"/>
          <w:sz w:val="28"/>
          <w:szCs w:val="28"/>
          <w:lang w:val="en-US" w:eastAsia="zh-CN"/>
        </w:rPr>
      </w:pPr>
      <w:r>
        <w:rPr>
          <w:rFonts w:ascii="Arial" w:hAnsi="Arial" w:cs="Arial"/>
          <w:sz w:val="28"/>
          <w:szCs w:val="28"/>
          <w:lang w:val="en-US"/>
        </w:rPr>
        <w:t>5.1.83</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3</w:t>
      </w:r>
      <w:r w:rsidR="006E610F" w:rsidRPr="00216078">
        <w:rPr>
          <w:rFonts w:ascii="Arial" w:hAnsi="Arial" w:cs="Arial"/>
          <w:sz w:val="28"/>
          <w:szCs w:val="28"/>
          <w:lang w:val="en-US" w:eastAsia="zh-CN"/>
        </w:rPr>
        <w:tab/>
      </w:r>
      <w:r w:rsidR="006E610F" w:rsidRPr="00216078">
        <w:rPr>
          <w:rFonts w:ascii="Arial" w:hAnsi="Arial" w:cs="Arial"/>
          <w:sz w:val="28"/>
          <w:szCs w:val="28"/>
          <w:lang w:val="en-US" w:eastAsia="sv-SE"/>
        </w:rPr>
        <w:tab/>
      </w:r>
      <w:r w:rsidR="006E610F" w:rsidRPr="00216078">
        <w:rPr>
          <w:rFonts w:ascii="Arial" w:hAnsi="Arial" w:cs="Arial"/>
          <w:sz w:val="28"/>
          <w:szCs w:val="28"/>
          <w:lang w:val="en-US"/>
        </w:rPr>
        <w:t>∆T</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and ∆R</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values</w:t>
      </w:r>
    </w:p>
    <w:p w14:paraId="63C22EAB" w14:textId="77777777" w:rsidR="006E610F" w:rsidRPr="00216078" w:rsidRDefault="006E610F" w:rsidP="006E610F">
      <w:r w:rsidRPr="00216078">
        <w:t xml:space="preserve">For </w:t>
      </w:r>
      <w:r w:rsidRPr="00216078">
        <w:rPr>
          <w:rFonts w:hint="eastAsia"/>
        </w:rPr>
        <w:t>DC_</w:t>
      </w:r>
      <w:r>
        <w:t>2-</w:t>
      </w:r>
      <w:r w:rsidRPr="00AE7D69">
        <w:rPr>
          <w:rFonts w:ascii="Arial" w:hAnsi="Arial" w:cs="Arial"/>
          <w:sz w:val="18"/>
          <w:szCs w:val="18"/>
          <w:lang w:val="en-US" w:eastAsia="ja-JP"/>
        </w:rPr>
        <w:t>7-</w:t>
      </w:r>
      <w:r>
        <w:rPr>
          <w:rFonts w:ascii="Arial" w:hAnsi="Arial" w:cs="Arial"/>
          <w:sz w:val="18"/>
          <w:szCs w:val="18"/>
          <w:lang w:val="en-US" w:eastAsia="ja-JP"/>
        </w:rPr>
        <w:t>12</w:t>
      </w:r>
      <w:r w:rsidRPr="00AE7D69">
        <w:rPr>
          <w:rFonts w:ascii="Arial" w:hAnsi="Arial" w:cs="Arial"/>
          <w:sz w:val="18"/>
          <w:szCs w:val="18"/>
          <w:lang w:val="en-US" w:eastAsia="ja-JP"/>
        </w:rPr>
        <w:t>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CA_2-7_12 in 36.101.         </w:t>
      </w:r>
    </w:p>
    <w:p w14:paraId="2B8540F8" w14:textId="0A2AA052"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5.1.83</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6E610F" w:rsidRPr="00216078" w14:paraId="28BB694C" w14:textId="77777777" w:rsidTr="00DE6DBF">
        <w:trPr>
          <w:tblHeader/>
          <w:jc w:val="center"/>
        </w:trPr>
        <w:tc>
          <w:tcPr>
            <w:tcW w:w="1535" w:type="dxa"/>
            <w:vAlign w:val="center"/>
          </w:tcPr>
          <w:p w14:paraId="321A44AF"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34C9B834" w14:textId="77777777" w:rsidR="006E610F" w:rsidRPr="00216078" w:rsidRDefault="006E610F" w:rsidP="00DE6DBF">
            <w:pPr>
              <w:pStyle w:val="TAH"/>
            </w:pPr>
            <w:r w:rsidRPr="00216078">
              <w:t>E-UTRA and NR Band</w:t>
            </w:r>
          </w:p>
        </w:tc>
        <w:tc>
          <w:tcPr>
            <w:tcW w:w="2340" w:type="dxa"/>
            <w:vAlign w:val="center"/>
          </w:tcPr>
          <w:p w14:paraId="39AC796F" w14:textId="77777777" w:rsidR="006E610F" w:rsidRPr="00216078" w:rsidRDefault="006E610F" w:rsidP="00DE6DBF">
            <w:pPr>
              <w:pStyle w:val="TAH"/>
            </w:pPr>
            <w:r w:rsidRPr="00216078">
              <w:t>ΔT</w:t>
            </w:r>
            <w:r w:rsidRPr="00216078">
              <w:rPr>
                <w:vertAlign w:val="subscript"/>
              </w:rPr>
              <w:t>IB,c</w:t>
            </w:r>
            <w:r w:rsidRPr="00216078">
              <w:t xml:space="preserve"> [dB]</w:t>
            </w:r>
          </w:p>
        </w:tc>
      </w:tr>
      <w:tr w:rsidR="006E610F" w:rsidRPr="00216078" w14:paraId="3E2B423E" w14:textId="77777777" w:rsidTr="00DE6DBF">
        <w:trPr>
          <w:jc w:val="center"/>
        </w:trPr>
        <w:tc>
          <w:tcPr>
            <w:tcW w:w="1535" w:type="dxa"/>
            <w:vMerge w:val="restart"/>
            <w:vAlign w:val="center"/>
          </w:tcPr>
          <w:p w14:paraId="38C35782" w14:textId="77777777" w:rsidR="006E610F" w:rsidRPr="00D01BB4" w:rsidRDefault="006E610F" w:rsidP="00DE6DBF">
            <w:pPr>
              <w:keepNext/>
              <w:keepLines/>
              <w:spacing w:after="0"/>
              <w:jc w:val="center"/>
              <w:rPr>
                <w:rFonts w:asciiTheme="minorBidi" w:hAnsiTheme="minorBidi" w:cstheme="minorBidi"/>
                <w:lang w:val="en-US"/>
              </w:rPr>
            </w:pPr>
            <w:r w:rsidRPr="00D01BB4">
              <w:rPr>
                <w:rFonts w:asciiTheme="minorBidi" w:hAnsiTheme="minorBidi" w:cstheme="minorBidi"/>
                <w:sz w:val="18"/>
                <w:szCs w:val="18"/>
                <w:lang w:val="sv-SE" w:eastAsia="ja-JP"/>
              </w:rPr>
              <w:t>DC_2-</w:t>
            </w:r>
            <w:r w:rsidRPr="00D01BB4">
              <w:rPr>
                <w:rFonts w:asciiTheme="minorBidi" w:hAnsiTheme="minorBidi" w:cstheme="minorBidi"/>
                <w:lang w:eastAsia="ja-JP"/>
              </w:rPr>
              <w:t>7-</w:t>
            </w:r>
            <w:r>
              <w:rPr>
                <w:rFonts w:asciiTheme="minorBidi" w:hAnsiTheme="minorBidi" w:cstheme="minorBidi"/>
                <w:lang w:eastAsia="ja-JP"/>
              </w:rPr>
              <w:t>12</w:t>
            </w:r>
            <w:r w:rsidRPr="00D01BB4">
              <w:rPr>
                <w:rFonts w:asciiTheme="minorBidi" w:hAnsiTheme="minorBidi" w:cstheme="minorBidi"/>
                <w:lang w:eastAsia="ja-JP"/>
              </w:rPr>
              <w:t>_n</w:t>
            </w:r>
            <w:r>
              <w:rPr>
                <w:rFonts w:asciiTheme="minorBidi" w:hAnsiTheme="minorBidi" w:cstheme="minorBidi"/>
                <w:lang w:eastAsia="ja-JP"/>
              </w:rPr>
              <w:t>2</w:t>
            </w:r>
          </w:p>
        </w:tc>
        <w:tc>
          <w:tcPr>
            <w:tcW w:w="2049" w:type="dxa"/>
            <w:vAlign w:val="center"/>
          </w:tcPr>
          <w:p w14:paraId="3900FA55" w14:textId="77777777" w:rsidR="006E610F" w:rsidRPr="00E93805" w:rsidRDefault="006E610F" w:rsidP="00DE6DBF">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vAlign w:val="center"/>
          </w:tcPr>
          <w:p w14:paraId="75905C21" w14:textId="77777777" w:rsidR="006E610F" w:rsidRPr="00216078" w:rsidRDefault="006E610F" w:rsidP="00DE6DBF">
            <w:pPr>
              <w:pStyle w:val="TAC"/>
            </w:pPr>
            <w:r w:rsidRPr="00E062F1">
              <w:rPr>
                <w:rFonts w:cs="Arial"/>
                <w:lang w:eastAsia="zh-CN"/>
              </w:rPr>
              <w:t>0.5</w:t>
            </w:r>
          </w:p>
        </w:tc>
      </w:tr>
      <w:tr w:rsidR="006E610F" w:rsidRPr="00216078" w14:paraId="2980BF79" w14:textId="77777777" w:rsidTr="00DE6DBF">
        <w:trPr>
          <w:jc w:val="center"/>
        </w:trPr>
        <w:tc>
          <w:tcPr>
            <w:tcW w:w="1535" w:type="dxa"/>
            <w:vMerge/>
            <w:vAlign w:val="center"/>
          </w:tcPr>
          <w:p w14:paraId="1C991FDD"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396824DF"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vAlign w:val="center"/>
          </w:tcPr>
          <w:p w14:paraId="6B5B52B4" w14:textId="77777777" w:rsidR="006E610F" w:rsidRDefault="006E610F" w:rsidP="00DE6DBF">
            <w:pPr>
              <w:pStyle w:val="TAC"/>
              <w:rPr>
                <w:rFonts w:cs="Arial"/>
              </w:rPr>
            </w:pPr>
            <w:r w:rsidRPr="00E062F1">
              <w:rPr>
                <w:rFonts w:cs="Arial"/>
                <w:lang w:eastAsia="zh-CN"/>
              </w:rPr>
              <w:t>0.5</w:t>
            </w:r>
          </w:p>
        </w:tc>
      </w:tr>
      <w:tr w:rsidR="006E610F" w:rsidRPr="00216078" w14:paraId="6397E07F" w14:textId="77777777" w:rsidTr="008D04D6">
        <w:trPr>
          <w:jc w:val="center"/>
        </w:trPr>
        <w:tc>
          <w:tcPr>
            <w:tcW w:w="1535" w:type="dxa"/>
            <w:vMerge/>
            <w:vAlign w:val="center"/>
          </w:tcPr>
          <w:p w14:paraId="4B3E5701"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319C973B"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vAlign w:val="center"/>
          </w:tcPr>
          <w:p w14:paraId="5F62926A" w14:textId="77777777" w:rsidR="006E610F" w:rsidRPr="001D386E" w:rsidRDefault="006E610F" w:rsidP="00DE6DBF">
            <w:pPr>
              <w:pStyle w:val="TAC"/>
              <w:rPr>
                <w:rFonts w:cs="Arial"/>
              </w:rPr>
            </w:pPr>
            <w:r w:rsidRPr="00E062F1">
              <w:rPr>
                <w:rFonts w:cs="Arial"/>
                <w:lang w:eastAsia="zh-CN"/>
              </w:rPr>
              <w:t>0.</w:t>
            </w:r>
            <w:r>
              <w:rPr>
                <w:rFonts w:cs="Arial"/>
                <w:lang w:eastAsia="zh-CN"/>
              </w:rPr>
              <w:t>3</w:t>
            </w:r>
          </w:p>
        </w:tc>
      </w:tr>
      <w:tr w:rsidR="006E610F" w:rsidRPr="00216078" w14:paraId="58F0A823" w14:textId="77777777" w:rsidTr="008D04D6">
        <w:trPr>
          <w:jc w:val="center"/>
        </w:trPr>
        <w:tc>
          <w:tcPr>
            <w:tcW w:w="1535" w:type="dxa"/>
            <w:vMerge/>
            <w:vAlign w:val="center"/>
          </w:tcPr>
          <w:p w14:paraId="548C48DE"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24D45999"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017DFA1C" w14:textId="77777777" w:rsidR="006E610F" w:rsidRPr="001D386E" w:rsidRDefault="006E610F" w:rsidP="00DE6DBF">
            <w:pPr>
              <w:pStyle w:val="TAC"/>
              <w:rPr>
                <w:rFonts w:eastAsia="SimSun"/>
                <w:lang w:eastAsia="ja-JP"/>
              </w:rPr>
            </w:pPr>
            <w:r>
              <w:rPr>
                <w:rFonts w:eastAsia="SimSun"/>
                <w:lang w:eastAsia="ja-JP"/>
              </w:rPr>
              <w:t>0.5</w:t>
            </w:r>
          </w:p>
        </w:tc>
      </w:tr>
    </w:tbl>
    <w:p w14:paraId="236F27C0" w14:textId="77777777" w:rsidR="006E610F" w:rsidRPr="00216078" w:rsidRDefault="006E610F" w:rsidP="006E610F">
      <w:pPr>
        <w:ind w:left="720"/>
      </w:pPr>
    </w:p>
    <w:p w14:paraId="7A54B84E" w14:textId="7EDA2E25"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5.1.83</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6E610F" w:rsidRPr="00216078" w14:paraId="6EB002DE" w14:textId="77777777" w:rsidTr="00DE6DBF">
        <w:trPr>
          <w:tblHeader/>
          <w:jc w:val="center"/>
        </w:trPr>
        <w:tc>
          <w:tcPr>
            <w:tcW w:w="1535" w:type="dxa"/>
            <w:vAlign w:val="center"/>
          </w:tcPr>
          <w:p w14:paraId="1F2F7416"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7A852B42" w14:textId="77777777" w:rsidR="006E610F" w:rsidRPr="00216078" w:rsidRDefault="006E610F" w:rsidP="00DE6DBF">
            <w:pPr>
              <w:pStyle w:val="TAH"/>
            </w:pPr>
            <w:r w:rsidRPr="00216078">
              <w:t>E-UTRA and NR Band</w:t>
            </w:r>
          </w:p>
        </w:tc>
        <w:tc>
          <w:tcPr>
            <w:tcW w:w="2340" w:type="dxa"/>
            <w:vAlign w:val="center"/>
          </w:tcPr>
          <w:p w14:paraId="61D976D0" w14:textId="77777777" w:rsidR="006E610F" w:rsidRPr="00216078" w:rsidRDefault="006E610F" w:rsidP="00DE6DBF">
            <w:pPr>
              <w:pStyle w:val="TAH"/>
            </w:pPr>
            <w:r w:rsidRPr="00216078">
              <w:t>ΔR</w:t>
            </w:r>
            <w:r w:rsidRPr="00216078">
              <w:rPr>
                <w:vertAlign w:val="subscript"/>
              </w:rPr>
              <w:t>IB</w:t>
            </w:r>
            <w:r w:rsidRPr="00216078">
              <w:t xml:space="preserve"> [dB]</w:t>
            </w:r>
          </w:p>
        </w:tc>
      </w:tr>
      <w:tr w:rsidR="006E610F" w:rsidRPr="00216078" w14:paraId="473C716B" w14:textId="77777777" w:rsidTr="00DE6DBF">
        <w:trPr>
          <w:jc w:val="center"/>
        </w:trPr>
        <w:tc>
          <w:tcPr>
            <w:tcW w:w="1535" w:type="dxa"/>
            <w:vMerge w:val="restart"/>
            <w:vAlign w:val="center"/>
          </w:tcPr>
          <w:p w14:paraId="716B01C5" w14:textId="77777777" w:rsidR="006E610F" w:rsidRPr="00216078" w:rsidRDefault="006E610F" w:rsidP="00DE6DBF">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2-</w:t>
            </w:r>
            <w:r w:rsidRPr="00AE7D69">
              <w:rPr>
                <w:rFonts w:ascii="Arial" w:hAnsi="Arial" w:cs="Arial"/>
                <w:sz w:val="18"/>
                <w:szCs w:val="18"/>
                <w:lang w:val="sv-SE" w:eastAsia="ja-JP"/>
              </w:rPr>
              <w:t>7-</w:t>
            </w:r>
            <w:r>
              <w:rPr>
                <w:rFonts w:ascii="Arial" w:hAnsi="Arial" w:cs="Arial"/>
                <w:sz w:val="18"/>
                <w:szCs w:val="18"/>
                <w:lang w:val="sv-SE" w:eastAsia="ja-JP"/>
              </w:rPr>
              <w:t>12</w:t>
            </w:r>
            <w:r w:rsidRPr="00AE7D69">
              <w:rPr>
                <w:rFonts w:ascii="Arial" w:hAnsi="Arial" w:cs="Arial"/>
                <w:sz w:val="18"/>
                <w:szCs w:val="18"/>
                <w:lang w:val="sv-SE" w:eastAsia="ja-JP"/>
              </w:rPr>
              <w:t>_n</w:t>
            </w:r>
            <w:r>
              <w:rPr>
                <w:rFonts w:ascii="Arial" w:hAnsi="Arial" w:cs="Arial"/>
                <w:sz w:val="18"/>
                <w:szCs w:val="18"/>
                <w:lang w:val="sv-SE" w:eastAsia="ja-JP"/>
              </w:rPr>
              <w:t>2</w:t>
            </w:r>
          </w:p>
        </w:tc>
        <w:tc>
          <w:tcPr>
            <w:tcW w:w="2052" w:type="dxa"/>
            <w:vAlign w:val="center"/>
          </w:tcPr>
          <w:p w14:paraId="312FDDF9" w14:textId="77777777" w:rsidR="006E610F" w:rsidRPr="00216078" w:rsidRDefault="006E610F" w:rsidP="00DE6DBF">
            <w:pPr>
              <w:pStyle w:val="TAC"/>
              <w:rPr>
                <w:lang w:val="en-US" w:eastAsia="ja-JP"/>
              </w:rPr>
            </w:pPr>
            <w:r>
              <w:rPr>
                <w:rFonts w:cs="Arial"/>
                <w:szCs w:val="18"/>
                <w:lang w:val="sv-SE" w:eastAsia="ja-JP"/>
              </w:rPr>
              <w:t>2</w:t>
            </w:r>
          </w:p>
        </w:tc>
        <w:tc>
          <w:tcPr>
            <w:tcW w:w="2340" w:type="dxa"/>
            <w:vAlign w:val="center"/>
          </w:tcPr>
          <w:p w14:paraId="14637998" w14:textId="77777777" w:rsidR="006E610F" w:rsidRPr="00216078" w:rsidRDefault="006E610F" w:rsidP="00DE6DBF">
            <w:pPr>
              <w:pStyle w:val="TAC"/>
              <w:rPr>
                <w:rFonts w:cs="Arial"/>
                <w:lang w:eastAsia="zh-CN"/>
              </w:rPr>
            </w:pPr>
            <w:r>
              <w:rPr>
                <w:rFonts w:cs="Arial"/>
                <w:lang w:eastAsia="zh-CN"/>
              </w:rPr>
              <w:t>0</w:t>
            </w:r>
          </w:p>
        </w:tc>
      </w:tr>
      <w:tr w:rsidR="006E610F" w:rsidRPr="00216078" w14:paraId="314F7682" w14:textId="77777777" w:rsidTr="008D04D6">
        <w:trPr>
          <w:jc w:val="center"/>
        </w:trPr>
        <w:tc>
          <w:tcPr>
            <w:tcW w:w="1535" w:type="dxa"/>
            <w:vMerge/>
            <w:vAlign w:val="center"/>
          </w:tcPr>
          <w:p w14:paraId="74D7EE5C" w14:textId="77777777" w:rsidR="006E610F" w:rsidRPr="00216078" w:rsidRDefault="006E610F" w:rsidP="00DE6DBF">
            <w:pPr>
              <w:pStyle w:val="TAC"/>
            </w:pPr>
          </w:p>
        </w:tc>
        <w:tc>
          <w:tcPr>
            <w:tcW w:w="2052" w:type="dxa"/>
            <w:vAlign w:val="center"/>
          </w:tcPr>
          <w:p w14:paraId="1AE02D1F" w14:textId="77777777" w:rsidR="006E610F" w:rsidRDefault="006E610F" w:rsidP="00DE6DBF">
            <w:pPr>
              <w:pStyle w:val="TAC"/>
              <w:rPr>
                <w:rFonts w:cs="Arial"/>
                <w:szCs w:val="18"/>
                <w:lang w:val="sv-SE" w:eastAsia="ja-JP"/>
              </w:rPr>
            </w:pPr>
            <w:r>
              <w:rPr>
                <w:rFonts w:cs="Arial"/>
                <w:szCs w:val="18"/>
                <w:lang w:val="sv-SE" w:eastAsia="ja-JP"/>
              </w:rPr>
              <w:t>7</w:t>
            </w:r>
          </w:p>
        </w:tc>
        <w:tc>
          <w:tcPr>
            <w:tcW w:w="2340" w:type="dxa"/>
            <w:vAlign w:val="center"/>
          </w:tcPr>
          <w:p w14:paraId="252FAEBE" w14:textId="77777777" w:rsidR="006E610F" w:rsidRDefault="006E610F" w:rsidP="00DE6DBF">
            <w:pPr>
              <w:pStyle w:val="TAC"/>
              <w:rPr>
                <w:rFonts w:cs="Arial"/>
              </w:rPr>
            </w:pPr>
            <w:r>
              <w:rPr>
                <w:rFonts w:cs="Arial"/>
              </w:rPr>
              <w:t>0</w:t>
            </w:r>
          </w:p>
        </w:tc>
      </w:tr>
      <w:tr w:rsidR="006E610F" w:rsidRPr="00216078" w14:paraId="4C85D8B8" w14:textId="77777777" w:rsidTr="008D04D6">
        <w:trPr>
          <w:jc w:val="center"/>
        </w:trPr>
        <w:tc>
          <w:tcPr>
            <w:tcW w:w="1535" w:type="dxa"/>
            <w:vMerge/>
            <w:vAlign w:val="center"/>
          </w:tcPr>
          <w:p w14:paraId="508217A4" w14:textId="77777777" w:rsidR="006E610F" w:rsidRPr="00216078" w:rsidRDefault="006E610F" w:rsidP="00DE6DBF">
            <w:pPr>
              <w:pStyle w:val="TAC"/>
            </w:pPr>
          </w:p>
        </w:tc>
        <w:tc>
          <w:tcPr>
            <w:tcW w:w="2052" w:type="dxa"/>
            <w:vAlign w:val="center"/>
          </w:tcPr>
          <w:p w14:paraId="29D1D42F" w14:textId="77777777" w:rsidR="006E610F" w:rsidRDefault="006E610F" w:rsidP="00DE6DBF">
            <w:pPr>
              <w:pStyle w:val="TAC"/>
              <w:rPr>
                <w:rFonts w:cs="Arial"/>
                <w:lang w:val="sv-SE" w:eastAsia="ja-JP"/>
              </w:rPr>
            </w:pPr>
            <w:r>
              <w:rPr>
                <w:rFonts w:cs="Arial"/>
                <w:szCs w:val="18"/>
                <w:lang w:val="sv-SE" w:eastAsia="ja-JP"/>
              </w:rPr>
              <w:t>12</w:t>
            </w:r>
          </w:p>
        </w:tc>
        <w:tc>
          <w:tcPr>
            <w:tcW w:w="2340" w:type="dxa"/>
            <w:vAlign w:val="center"/>
          </w:tcPr>
          <w:p w14:paraId="71C5CE3C" w14:textId="77777777" w:rsidR="006E610F" w:rsidRPr="001D386E" w:rsidRDefault="006E610F" w:rsidP="00DE6DBF">
            <w:pPr>
              <w:pStyle w:val="TAC"/>
              <w:rPr>
                <w:rFonts w:cs="Arial"/>
              </w:rPr>
            </w:pPr>
            <w:r>
              <w:rPr>
                <w:rFonts w:cs="Arial"/>
              </w:rPr>
              <w:t>0</w:t>
            </w:r>
          </w:p>
        </w:tc>
      </w:tr>
      <w:tr w:rsidR="006E610F" w:rsidRPr="00216078" w14:paraId="1A10035A" w14:textId="77777777" w:rsidTr="008D04D6">
        <w:trPr>
          <w:jc w:val="center"/>
        </w:trPr>
        <w:tc>
          <w:tcPr>
            <w:tcW w:w="1535" w:type="dxa"/>
            <w:vMerge/>
            <w:vAlign w:val="center"/>
          </w:tcPr>
          <w:p w14:paraId="45D7EDAD" w14:textId="77777777" w:rsidR="006E610F" w:rsidRPr="00216078" w:rsidRDefault="006E610F" w:rsidP="00DE6DBF">
            <w:pPr>
              <w:pStyle w:val="TAC"/>
            </w:pPr>
          </w:p>
        </w:tc>
        <w:tc>
          <w:tcPr>
            <w:tcW w:w="2052" w:type="dxa"/>
            <w:vAlign w:val="center"/>
          </w:tcPr>
          <w:p w14:paraId="07C5CFBB" w14:textId="77777777" w:rsidR="006E610F" w:rsidRPr="00216078" w:rsidRDefault="006E610F" w:rsidP="00DE6DBF">
            <w:pPr>
              <w:pStyle w:val="TAC"/>
              <w:rPr>
                <w:rFonts w:cs="Arial"/>
                <w:lang w:val="sv-SE" w:eastAsia="ja-JP"/>
              </w:rPr>
            </w:pPr>
            <w:r>
              <w:rPr>
                <w:rFonts w:cs="Arial"/>
                <w:szCs w:val="18"/>
                <w:lang w:val="sv-SE" w:eastAsia="ja-JP"/>
              </w:rPr>
              <w:t>n2</w:t>
            </w:r>
          </w:p>
        </w:tc>
        <w:tc>
          <w:tcPr>
            <w:tcW w:w="2340" w:type="dxa"/>
            <w:vAlign w:val="center"/>
          </w:tcPr>
          <w:p w14:paraId="4ABEF028" w14:textId="77777777" w:rsidR="006E610F" w:rsidRPr="00216078" w:rsidRDefault="006E610F" w:rsidP="00DE6DBF">
            <w:pPr>
              <w:pStyle w:val="TAC"/>
            </w:pPr>
            <w:r>
              <w:t>0</w:t>
            </w:r>
          </w:p>
        </w:tc>
      </w:tr>
    </w:tbl>
    <w:p w14:paraId="735D5ED8" w14:textId="77777777" w:rsidR="006E610F" w:rsidRPr="00491529" w:rsidRDefault="006E610F" w:rsidP="006E610F">
      <w:pPr>
        <w:rPr>
          <w:highlight w:val="yellow"/>
          <w:lang w:eastAsia="ko-KR"/>
        </w:rPr>
      </w:pPr>
    </w:p>
    <w:p w14:paraId="600C8BCA" w14:textId="2F1EBBD4" w:rsidR="006E610F" w:rsidRDefault="00FC74A9" w:rsidP="006E610F">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5.1.83</w:t>
      </w:r>
      <w:r w:rsidR="006E610F">
        <w:rPr>
          <w:rFonts w:ascii="Arial" w:hAnsi="Arial" w:cs="Arial"/>
          <w:sz w:val="28"/>
          <w:szCs w:val="28"/>
          <w:lang w:val="en-US" w:eastAsia="zh-CN"/>
        </w:rPr>
        <w:t>.4</w:t>
      </w:r>
      <w:r w:rsidR="006E610F">
        <w:rPr>
          <w:rFonts w:ascii="Arial" w:hAnsi="Arial" w:cs="Arial"/>
          <w:sz w:val="28"/>
          <w:szCs w:val="28"/>
          <w:lang w:val="en-US" w:eastAsia="sv-SE"/>
        </w:rPr>
        <w:tab/>
      </w:r>
      <w:r w:rsidR="006E610F">
        <w:rPr>
          <w:rFonts w:ascii="Arial" w:hAnsi="Arial" w:cs="Arial"/>
          <w:sz w:val="28"/>
          <w:szCs w:val="28"/>
          <w:lang w:val="en-US"/>
        </w:rPr>
        <w:t>REFSENS requirements</w:t>
      </w:r>
    </w:p>
    <w:p w14:paraId="5C5BA005" w14:textId="77777777" w:rsidR="006E610F" w:rsidRDefault="006E610F" w:rsidP="006E610F">
      <w:pPr>
        <w:rPr>
          <w:rFonts w:cs="Arial"/>
          <w:lang w:eastAsia="ja-JP"/>
        </w:rPr>
      </w:pPr>
      <w:r>
        <w:rPr>
          <w:rFonts w:eastAsia="SimSun"/>
        </w:rPr>
        <w:t>MSD requirements are covered in lower order combinations.</w:t>
      </w:r>
    </w:p>
    <w:p w14:paraId="670D713B" w14:textId="77777777" w:rsidR="003A18FC" w:rsidRPr="00940479" w:rsidRDefault="00FC74A9" w:rsidP="003A18FC">
      <w:pPr>
        <w:pStyle w:val="Heading3"/>
      </w:pPr>
      <w:bookmarkStart w:id="3682" w:name="_Toc73186259"/>
      <w:r>
        <w:rPr>
          <w:rFonts w:cs="Arial"/>
          <w:sz w:val="32"/>
          <w:lang w:val="en-US"/>
        </w:rPr>
        <w:t>5.1.84</w:t>
      </w:r>
      <w:r w:rsidR="006E610F" w:rsidRPr="00216078">
        <w:rPr>
          <w:rFonts w:cs="Arial"/>
          <w:sz w:val="32"/>
          <w:lang w:val="en-US"/>
        </w:rPr>
        <w:tab/>
      </w:r>
      <w:r w:rsidR="006E610F" w:rsidRPr="00FD6E97">
        <w:rPr>
          <w:rFonts w:cs="Arial"/>
          <w:sz w:val="32"/>
          <w:lang w:val="en-US"/>
        </w:rPr>
        <w:t>DC_</w:t>
      </w:r>
      <w:r w:rsidR="006E610F" w:rsidRPr="00AE7D69">
        <w:rPr>
          <w:rFonts w:cs="Arial"/>
          <w:sz w:val="32"/>
          <w:lang w:val="en-US"/>
        </w:rPr>
        <w:t>7A-66A-71A_n</w:t>
      </w:r>
      <w:r w:rsidR="006E610F">
        <w:rPr>
          <w:rFonts w:cs="Arial"/>
          <w:sz w:val="32"/>
          <w:lang w:val="en-US"/>
        </w:rPr>
        <w:t>2</w:t>
      </w:r>
      <w:r w:rsidR="006E610F" w:rsidRPr="00AE7D69">
        <w:rPr>
          <w:rFonts w:cs="Arial"/>
          <w:sz w:val="32"/>
          <w:lang w:val="en-US"/>
        </w:rPr>
        <w:t>A</w:t>
      </w:r>
      <w:bookmarkEnd w:id="3682"/>
    </w:p>
    <w:p w14:paraId="611FFA83" w14:textId="205BC24C" w:rsidR="006E610F"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5.1.84</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1</w:t>
      </w:r>
      <w:r w:rsidR="006E610F" w:rsidRPr="00216078">
        <w:rPr>
          <w:rFonts w:ascii="Arial" w:hAnsi="Arial" w:cs="Arial"/>
          <w:sz w:val="28"/>
          <w:szCs w:val="28"/>
          <w:lang w:val="en-US"/>
        </w:rPr>
        <w:tab/>
      </w:r>
      <w:r w:rsidR="006E610F" w:rsidRPr="00216078">
        <w:rPr>
          <w:rFonts w:ascii="Arial" w:hAnsi="Arial" w:cs="Arial"/>
          <w:sz w:val="28"/>
          <w:szCs w:val="28"/>
          <w:lang w:val="en-US" w:eastAsia="zh-CN"/>
        </w:rPr>
        <w:t>O</w:t>
      </w:r>
      <w:r w:rsidR="006E610F" w:rsidRPr="00216078">
        <w:rPr>
          <w:rFonts w:ascii="Arial" w:hAnsi="Arial" w:cs="Arial"/>
          <w:sz w:val="28"/>
          <w:szCs w:val="28"/>
          <w:lang w:val="en-US"/>
        </w:rPr>
        <w:t>perating bands</w:t>
      </w:r>
      <w:r w:rsidR="006E610F" w:rsidRPr="00216078">
        <w:rPr>
          <w:rFonts w:ascii="Arial" w:hAnsi="Arial" w:cs="Arial"/>
          <w:sz w:val="28"/>
          <w:szCs w:val="28"/>
          <w:lang w:val="en-US" w:eastAsia="zh-CN"/>
        </w:rPr>
        <w:t xml:space="preserve"> for EN-</w:t>
      </w:r>
      <w:r w:rsidR="006E610F" w:rsidRPr="00216078">
        <w:rPr>
          <w:rFonts w:ascii="Arial" w:hAnsi="Arial" w:cs="Arial" w:hint="eastAsia"/>
          <w:sz w:val="28"/>
          <w:szCs w:val="28"/>
          <w:lang w:val="en-US" w:eastAsia="ja-JP"/>
        </w:rPr>
        <w:t>DC</w:t>
      </w:r>
    </w:p>
    <w:p w14:paraId="22DA615D" w14:textId="6EE977D6" w:rsidR="006E610F" w:rsidRPr="00216078" w:rsidRDefault="006E610F" w:rsidP="006E610F">
      <w:pPr>
        <w:pStyle w:val="TH"/>
        <w:rPr>
          <w:lang w:eastAsia="ja-JP"/>
        </w:rPr>
      </w:pPr>
      <w:r w:rsidRPr="00216078">
        <w:t xml:space="preserve">Table </w:t>
      </w:r>
      <w:r w:rsidR="00FC74A9">
        <w:t>5.1.84</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6E610F" w:rsidRPr="00216078" w14:paraId="3B57F108" w14:textId="77777777" w:rsidTr="00DE6DBF">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ED5E43C" w14:textId="77777777" w:rsidR="006E610F" w:rsidRPr="00216078" w:rsidRDefault="006E610F" w:rsidP="00DE6DBF">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EA19528" w14:textId="77777777" w:rsidR="006E610F" w:rsidRPr="00216078" w:rsidRDefault="006E610F" w:rsidP="00DE6DBF">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77E404AE" w14:textId="77777777" w:rsidR="006E610F" w:rsidRPr="00216078" w:rsidRDefault="006E610F" w:rsidP="00DE6DBF">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1948FA9" w14:textId="77777777" w:rsidR="006E610F" w:rsidRPr="00216078" w:rsidRDefault="006E610F" w:rsidP="00DE6DBF">
            <w:pPr>
              <w:pStyle w:val="TAH"/>
              <w:tabs>
                <w:tab w:val="left" w:pos="332"/>
              </w:tabs>
              <w:rPr>
                <w:rFonts w:cs="Arial"/>
              </w:rPr>
            </w:pPr>
            <w:r w:rsidRPr="00216078">
              <w:rPr>
                <w:rFonts w:cs="Arial"/>
              </w:rPr>
              <w:t>Single UL allowed</w:t>
            </w:r>
          </w:p>
        </w:tc>
      </w:tr>
      <w:tr w:rsidR="006E610F" w:rsidRPr="00216078" w14:paraId="77592484" w14:textId="77777777" w:rsidTr="00DE6DBF">
        <w:trPr>
          <w:trHeight w:val="288"/>
          <w:jc w:val="center"/>
        </w:trPr>
        <w:tc>
          <w:tcPr>
            <w:tcW w:w="1597" w:type="dxa"/>
            <w:tcBorders>
              <w:top w:val="single" w:sz="4" w:space="0" w:color="auto"/>
              <w:left w:val="single" w:sz="4" w:space="0" w:color="auto"/>
              <w:right w:val="single" w:sz="4" w:space="0" w:color="auto"/>
            </w:tcBorders>
            <w:vAlign w:val="center"/>
          </w:tcPr>
          <w:p w14:paraId="37C680F2" w14:textId="77777777" w:rsidR="006E610F" w:rsidRPr="00216078" w:rsidRDefault="006E610F" w:rsidP="00DE6DBF">
            <w:pPr>
              <w:pStyle w:val="TAC"/>
              <w:rPr>
                <w:lang w:val="fi-FI"/>
              </w:rPr>
            </w:pPr>
            <w:r>
              <w:rPr>
                <w:rFonts w:cs="Arial"/>
                <w:lang w:eastAsia="ja-JP"/>
              </w:rPr>
              <w:t>7-66-71_n2</w:t>
            </w:r>
          </w:p>
        </w:tc>
        <w:tc>
          <w:tcPr>
            <w:tcW w:w="1686" w:type="dxa"/>
            <w:tcBorders>
              <w:top w:val="single" w:sz="4" w:space="0" w:color="auto"/>
              <w:left w:val="single" w:sz="4" w:space="0" w:color="auto"/>
              <w:right w:val="single" w:sz="4" w:space="0" w:color="auto"/>
            </w:tcBorders>
            <w:vAlign w:val="center"/>
          </w:tcPr>
          <w:p w14:paraId="554D9C54" w14:textId="77777777" w:rsidR="006E610F" w:rsidRPr="00216078" w:rsidRDefault="006E610F" w:rsidP="00DE6DBF">
            <w:pPr>
              <w:pStyle w:val="TAC"/>
            </w:pPr>
            <w:r w:rsidRPr="00216078">
              <w:rPr>
                <w:rFonts w:cs="Arial" w:hint="eastAsia"/>
                <w:lang w:eastAsia="ja-JP"/>
              </w:rPr>
              <w:t>CA</w:t>
            </w:r>
            <w:r w:rsidRPr="00216078">
              <w:rPr>
                <w:rFonts w:cs="Arial"/>
                <w:lang w:eastAsia="ja-JP"/>
              </w:rPr>
              <w:t>_</w:t>
            </w:r>
            <w:r>
              <w:rPr>
                <w:rFonts w:cs="Arial"/>
                <w:lang w:eastAsia="ja-JP"/>
              </w:rPr>
              <w:t>7-66-71</w:t>
            </w:r>
          </w:p>
        </w:tc>
        <w:tc>
          <w:tcPr>
            <w:tcW w:w="956" w:type="dxa"/>
            <w:tcBorders>
              <w:top w:val="single" w:sz="4" w:space="0" w:color="auto"/>
              <w:left w:val="single" w:sz="4" w:space="0" w:color="auto"/>
              <w:right w:val="single" w:sz="4" w:space="0" w:color="auto"/>
            </w:tcBorders>
            <w:vAlign w:val="center"/>
          </w:tcPr>
          <w:p w14:paraId="1D73293F" w14:textId="77777777" w:rsidR="006E610F" w:rsidRPr="00216078" w:rsidRDefault="006E610F" w:rsidP="00DE6DBF">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66020A7C" w14:textId="77777777" w:rsidR="006E610F" w:rsidRPr="00216078" w:rsidRDefault="006E610F" w:rsidP="00DE6DBF">
            <w:pPr>
              <w:pStyle w:val="TAC"/>
            </w:pPr>
          </w:p>
        </w:tc>
      </w:tr>
    </w:tbl>
    <w:p w14:paraId="31DAC441" w14:textId="77777777" w:rsidR="006E610F" w:rsidRPr="00216078" w:rsidRDefault="006E610F" w:rsidP="006E610F">
      <w:pPr>
        <w:ind w:left="720"/>
        <w:rPr>
          <w:b/>
          <w:color w:val="00B050"/>
          <w:lang w:val="en-US" w:eastAsia="zh-CN"/>
        </w:rPr>
      </w:pPr>
    </w:p>
    <w:p w14:paraId="30A7C576" w14:textId="64F240A9" w:rsidR="006E610F" w:rsidRPr="00216078" w:rsidRDefault="00FC74A9" w:rsidP="006E610F">
      <w:pPr>
        <w:pStyle w:val="Heading3"/>
        <w:rPr>
          <w:rFonts w:cs="Arial"/>
          <w:szCs w:val="28"/>
          <w:lang w:val="en-US" w:eastAsia="zh-CN"/>
        </w:rPr>
      </w:pPr>
      <w:bookmarkStart w:id="3683" w:name="_Toc73186260"/>
      <w:r>
        <w:rPr>
          <w:rFonts w:cs="Arial"/>
          <w:szCs w:val="28"/>
          <w:lang w:val="en-US" w:eastAsia="zh-CN"/>
        </w:rPr>
        <w:t>5.1.84</w:t>
      </w:r>
      <w:r w:rsidR="006E610F" w:rsidRPr="00216078">
        <w:rPr>
          <w:rFonts w:cs="Arial"/>
          <w:szCs w:val="28"/>
          <w:lang w:val="en-US" w:eastAsia="zh-CN"/>
        </w:rPr>
        <w:t>.</w:t>
      </w:r>
      <w:r w:rsidR="006E610F" w:rsidRPr="00216078">
        <w:rPr>
          <w:rFonts w:cs="Arial" w:hint="eastAsia"/>
          <w:szCs w:val="28"/>
          <w:lang w:val="en-US" w:eastAsia="zh-CN"/>
        </w:rPr>
        <w:t>2</w:t>
      </w:r>
      <w:r w:rsidR="006E610F" w:rsidRPr="00216078">
        <w:rPr>
          <w:rFonts w:cs="Arial"/>
          <w:szCs w:val="28"/>
          <w:lang w:val="en-US" w:eastAsia="zh-CN"/>
        </w:rPr>
        <w:tab/>
        <w:t xml:space="preserve">Configuration for </w:t>
      </w:r>
      <w:r w:rsidR="006E610F" w:rsidRPr="00216078">
        <w:rPr>
          <w:rFonts w:cs="Arial" w:hint="eastAsia"/>
          <w:szCs w:val="28"/>
          <w:lang w:val="en-US" w:eastAsia="zh-CN"/>
        </w:rPr>
        <w:t>DC</w:t>
      </w:r>
      <w:bookmarkEnd w:id="3683"/>
    </w:p>
    <w:p w14:paraId="2F4EFD29" w14:textId="01B6DEB3" w:rsidR="006E610F" w:rsidRPr="00216078" w:rsidRDefault="006E610F" w:rsidP="006E610F">
      <w:pPr>
        <w:pStyle w:val="TH"/>
        <w:rPr>
          <w:rFonts w:eastAsia="Yu Mincho"/>
          <w:sz w:val="28"/>
          <w:szCs w:val="28"/>
          <w:lang w:eastAsia="ja-JP"/>
        </w:rPr>
      </w:pPr>
      <w:r w:rsidRPr="00216078">
        <w:t xml:space="preserve">Table </w:t>
      </w:r>
      <w:r w:rsidR="00FC74A9">
        <w:t>5.1.84</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6E610F" w:rsidRPr="00216078" w14:paraId="0BC95D87" w14:textId="77777777" w:rsidTr="00DE6DB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452D7B4" w14:textId="77777777" w:rsidR="006E610F" w:rsidRPr="00216078" w:rsidRDefault="006E610F" w:rsidP="00DE6DBF">
            <w:pPr>
              <w:pStyle w:val="TAH"/>
              <w:rPr>
                <w:lang w:val="en-US" w:eastAsia="fi-FI"/>
              </w:rPr>
            </w:pPr>
            <w:r w:rsidRPr="00216078">
              <w:rPr>
                <w:lang w:val="en-US" w:eastAsia="fi-FI"/>
              </w:rPr>
              <w:t>EN-DC</w:t>
            </w:r>
          </w:p>
          <w:p w14:paraId="7929C4A4" w14:textId="77777777" w:rsidR="006E610F" w:rsidRPr="00216078" w:rsidRDefault="006E610F" w:rsidP="00DE6DBF">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5269C6E1" w14:textId="77777777" w:rsidR="006E610F" w:rsidRPr="00216078" w:rsidRDefault="006E610F" w:rsidP="00DE6DBF">
            <w:pPr>
              <w:pStyle w:val="TAH"/>
              <w:rPr>
                <w:lang w:val="en-US" w:eastAsia="fi-FI"/>
              </w:rPr>
            </w:pPr>
            <w:r w:rsidRPr="00216078">
              <w:rPr>
                <w:lang w:val="en-US" w:eastAsia="fi-FI"/>
              </w:rPr>
              <w:t>Uplink EN-DC</w:t>
            </w:r>
          </w:p>
          <w:p w14:paraId="3EFF96F5" w14:textId="77777777" w:rsidR="006E610F" w:rsidRPr="00216078" w:rsidRDefault="006E610F" w:rsidP="00DE6DBF">
            <w:pPr>
              <w:pStyle w:val="TAH"/>
              <w:rPr>
                <w:lang w:val="en-US" w:eastAsia="fi-FI"/>
              </w:rPr>
            </w:pPr>
            <w:r w:rsidRPr="00216078">
              <w:rPr>
                <w:lang w:val="en-US" w:eastAsia="fi-FI"/>
              </w:rPr>
              <w:t>configuration</w:t>
            </w:r>
          </w:p>
          <w:p w14:paraId="6E4EFA16" w14:textId="77777777" w:rsidR="006E610F" w:rsidRPr="00216078" w:rsidRDefault="006E610F" w:rsidP="00DE6DBF">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6DD09F6" w14:textId="77777777" w:rsidR="006E610F" w:rsidRPr="00216078" w:rsidRDefault="006E610F" w:rsidP="00DE6DBF">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8D418D4" w14:textId="77777777" w:rsidR="006E610F" w:rsidRPr="00216078" w:rsidRDefault="006E610F" w:rsidP="00DE6DBF">
            <w:pPr>
              <w:pStyle w:val="TAH"/>
              <w:rPr>
                <w:rFonts w:cs="Arial"/>
                <w:bCs/>
                <w:szCs w:val="18"/>
                <w:lang w:eastAsia="fi-FI"/>
              </w:rPr>
            </w:pPr>
            <w:r w:rsidRPr="00216078">
              <w:rPr>
                <w:lang w:eastAsia="fi-FI"/>
              </w:rPr>
              <w:t>NR band</w:t>
            </w:r>
          </w:p>
        </w:tc>
      </w:tr>
      <w:tr w:rsidR="006E610F" w:rsidRPr="00216078" w14:paraId="0C3500AE" w14:textId="77777777" w:rsidTr="00DE6DB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15B5B8" w14:textId="77777777" w:rsidR="006E610F" w:rsidRPr="00216078" w:rsidRDefault="006E610F" w:rsidP="00DE6DBF">
            <w:pPr>
              <w:pStyle w:val="TAC"/>
              <w:rPr>
                <w:rFonts w:cs="Arial"/>
                <w:lang w:eastAsia="ja-JP"/>
              </w:rPr>
            </w:pPr>
            <w:r w:rsidRPr="00FD6E97">
              <w:rPr>
                <w:rFonts w:eastAsia="SimSun"/>
                <w:lang w:eastAsia="zh-CN"/>
              </w:rPr>
              <w:t>DC_</w:t>
            </w:r>
            <w:r w:rsidRPr="00AE7D69">
              <w:rPr>
                <w:rFonts w:eastAsia="SimSun"/>
                <w:lang w:eastAsia="zh-CN"/>
              </w:rPr>
              <w:t>7A-66A-71A_n</w:t>
            </w:r>
            <w:r>
              <w:rPr>
                <w:rFonts w:eastAsia="SimSun"/>
                <w:lang w:eastAsia="zh-CN"/>
              </w:rPr>
              <w:t>2</w:t>
            </w:r>
            <w:r w:rsidRPr="00AE7D69">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26E93E18" w14:textId="77777777" w:rsidR="006E610F" w:rsidRDefault="006E610F" w:rsidP="00DE6DBF">
            <w:pPr>
              <w:pStyle w:val="TAC"/>
              <w:rPr>
                <w:rFonts w:eastAsia="SimSun"/>
                <w:lang w:eastAsia="zh-CN"/>
              </w:rPr>
            </w:pPr>
          </w:p>
          <w:p w14:paraId="5CFFE7EC" w14:textId="77777777" w:rsidR="006E610F" w:rsidRPr="00216078" w:rsidRDefault="006E610F" w:rsidP="00DE6DBF">
            <w:pPr>
              <w:pStyle w:val="TAC"/>
              <w:rPr>
                <w:b/>
                <w:lang w:val="fi-FI" w:eastAsia="fi-FI"/>
              </w:rPr>
            </w:pPr>
            <w:r w:rsidRPr="00A8065B">
              <w:rPr>
                <w:rFonts w:eastAsia="SimSun"/>
                <w:lang w:eastAsia="zh-CN"/>
              </w:rPr>
              <w:t>DC_7A_n</w:t>
            </w:r>
            <w:r>
              <w:rPr>
                <w:rFonts w:eastAsia="SimSun"/>
                <w:lang w:eastAsia="zh-CN"/>
              </w:rPr>
              <w:t>2</w:t>
            </w:r>
            <w:r w:rsidRPr="00A8065B">
              <w:rPr>
                <w:rFonts w:eastAsia="SimSun"/>
                <w:lang w:eastAsia="zh-CN"/>
              </w:rPr>
              <w:t>A, 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71</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60713454" w14:textId="77777777" w:rsidR="006E610F" w:rsidRDefault="006E610F" w:rsidP="00DE6DBF">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7</w:t>
            </w:r>
            <w:r w:rsidRPr="00ED4C8E">
              <w:rPr>
                <w:rFonts w:eastAsia="SimSun"/>
                <w:lang w:eastAsia="zh-CN"/>
              </w:rPr>
              <w:t>A-</w:t>
            </w:r>
            <w:r>
              <w:rPr>
                <w:rFonts w:eastAsia="SimSun"/>
                <w:lang w:eastAsia="zh-CN"/>
              </w:rPr>
              <w:t>66</w:t>
            </w:r>
            <w:r w:rsidRPr="00ED4C8E">
              <w:rPr>
                <w:rFonts w:eastAsia="SimSun"/>
                <w:lang w:eastAsia="zh-CN"/>
              </w:rPr>
              <w:t>A-</w:t>
            </w:r>
            <w:r>
              <w:rPr>
                <w:rFonts w:eastAsia="SimSun"/>
                <w:lang w:eastAsia="zh-CN"/>
              </w:rPr>
              <w:t>71</w:t>
            </w:r>
            <w:r w:rsidRPr="00ED4C8E">
              <w:rPr>
                <w:rFonts w:eastAsia="SimSun"/>
                <w:lang w:eastAsia="zh-CN"/>
              </w:rPr>
              <w:t>A</w:t>
            </w:r>
          </w:p>
          <w:p w14:paraId="71F1746C" w14:textId="77777777" w:rsidR="006E610F" w:rsidRPr="000B36D5" w:rsidRDefault="006E610F" w:rsidP="00DE6DBF">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570C4161" w14:textId="77777777" w:rsidR="006E610F" w:rsidRPr="00216078" w:rsidRDefault="006E610F" w:rsidP="00DE6DBF">
            <w:pPr>
              <w:pStyle w:val="TAH"/>
              <w:rPr>
                <w:b w:val="0"/>
                <w:lang w:val="fi-FI" w:eastAsia="fi-FI"/>
              </w:rPr>
            </w:pPr>
            <w:r>
              <w:rPr>
                <w:b w:val="0"/>
                <w:lang w:val="fi-FI" w:eastAsia="fi-FI"/>
              </w:rPr>
              <w:t>n2A</w:t>
            </w:r>
          </w:p>
        </w:tc>
      </w:tr>
    </w:tbl>
    <w:p w14:paraId="6867CFE7" w14:textId="77777777" w:rsidR="006E610F" w:rsidRPr="00216078" w:rsidRDefault="006E610F" w:rsidP="006E610F">
      <w:pPr>
        <w:ind w:left="720"/>
        <w:rPr>
          <w:b/>
          <w:color w:val="00B050"/>
          <w:lang w:val="en-US" w:eastAsia="zh-CN"/>
        </w:rPr>
      </w:pPr>
    </w:p>
    <w:p w14:paraId="719FAFB3" w14:textId="54866F44" w:rsidR="006E610F" w:rsidRPr="00216078" w:rsidRDefault="00FC74A9" w:rsidP="006E610F">
      <w:pPr>
        <w:keepNext/>
        <w:keepLines/>
        <w:spacing w:before="120"/>
        <w:outlineLvl w:val="2"/>
        <w:rPr>
          <w:rFonts w:ascii="Arial" w:hAnsi="Arial" w:cs="Arial"/>
          <w:sz w:val="28"/>
          <w:szCs w:val="28"/>
          <w:lang w:val="en-US" w:eastAsia="zh-CN"/>
        </w:rPr>
      </w:pPr>
      <w:r>
        <w:rPr>
          <w:rFonts w:ascii="Arial" w:hAnsi="Arial" w:cs="Arial"/>
          <w:sz w:val="28"/>
          <w:szCs w:val="28"/>
          <w:lang w:val="en-US"/>
        </w:rPr>
        <w:t>5.1.84</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3</w:t>
      </w:r>
      <w:r w:rsidR="006E610F" w:rsidRPr="00216078">
        <w:rPr>
          <w:rFonts w:ascii="Arial" w:hAnsi="Arial" w:cs="Arial"/>
          <w:sz w:val="28"/>
          <w:szCs w:val="28"/>
          <w:lang w:val="en-US" w:eastAsia="zh-CN"/>
        </w:rPr>
        <w:tab/>
      </w:r>
      <w:r w:rsidR="006E610F" w:rsidRPr="00216078">
        <w:rPr>
          <w:rFonts w:ascii="Arial" w:hAnsi="Arial" w:cs="Arial"/>
          <w:sz w:val="28"/>
          <w:szCs w:val="28"/>
          <w:lang w:val="en-US" w:eastAsia="sv-SE"/>
        </w:rPr>
        <w:tab/>
      </w:r>
      <w:r w:rsidR="006E610F" w:rsidRPr="00216078">
        <w:rPr>
          <w:rFonts w:ascii="Arial" w:hAnsi="Arial" w:cs="Arial"/>
          <w:sz w:val="28"/>
          <w:szCs w:val="28"/>
          <w:lang w:val="en-US"/>
        </w:rPr>
        <w:t>∆T</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and ∆R</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values</w:t>
      </w:r>
    </w:p>
    <w:p w14:paraId="16245D9E" w14:textId="77777777" w:rsidR="006E610F" w:rsidRPr="00216078" w:rsidRDefault="006E610F" w:rsidP="006E610F">
      <w:r w:rsidRPr="00216078">
        <w:t xml:space="preserve">For </w:t>
      </w:r>
      <w:r w:rsidRPr="00216078">
        <w:rPr>
          <w:rFonts w:hint="eastAsia"/>
        </w:rPr>
        <w:t>DC_</w:t>
      </w:r>
      <w:r w:rsidRPr="00AE7D69">
        <w:rPr>
          <w:rFonts w:ascii="Arial" w:hAnsi="Arial" w:cs="Arial"/>
          <w:sz w:val="18"/>
          <w:szCs w:val="18"/>
          <w:lang w:val="en-US" w:eastAsia="ja-JP"/>
        </w:rPr>
        <w:t>7-66-71_n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DC_2-7-66_n71</w:t>
      </w:r>
      <w:r w:rsidRPr="00216078">
        <w:t>.</w:t>
      </w:r>
    </w:p>
    <w:p w14:paraId="0C2825FB" w14:textId="4FD508A1"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5.1.84</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6E610F" w:rsidRPr="00216078" w14:paraId="094EBF42" w14:textId="77777777" w:rsidTr="00DE6DBF">
        <w:trPr>
          <w:tblHeader/>
          <w:jc w:val="center"/>
        </w:trPr>
        <w:tc>
          <w:tcPr>
            <w:tcW w:w="1535" w:type="dxa"/>
            <w:vAlign w:val="center"/>
          </w:tcPr>
          <w:p w14:paraId="7B45CEC5"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01A4B6F" w14:textId="77777777" w:rsidR="006E610F" w:rsidRPr="00216078" w:rsidRDefault="006E610F" w:rsidP="00DE6DBF">
            <w:pPr>
              <w:pStyle w:val="TAH"/>
            </w:pPr>
            <w:r w:rsidRPr="00216078">
              <w:t>E-UTRA and NR Band</w:t>
            </w:r>
          </w:p>
        </w:tc>
        <w:tc>
          <w:tcPr>
            <w:tcW w:w="2340" w:type="dxa"/>
            <w:vAlign w:val="center"/>
          </w:tcPr>
          <w:p w14:paraId="4BCCC281" w14:textId="77777777" w:rsidR="006E610F" w:rsidRPr="00216078" w:rsidRDefault="006E610F" w:rsidP="00DE6DBF">
            <w:pPr>
              <w:pStyle w:val="TAH"/>
            </w:pPr>
            <w:r w:rsidRPr="00216078">
              <w:t>ΔT</w:t>
            </w:r>
            <w:r w:rsidRPr="00216078">
              <w:rPr>
                <w:vertAlign w:val="subscript"/>
              </w:rPr>
              <w:t>IB,c</w:t>
            </w:r>
            <w:r w:rsidRPr="00216078">
              <w:t xml:space="preserve"> [dB]</w:t>
            </w:r>
          </w:p>
        </w:tc>
      </w:tr>
      <w:tr w:rsidR="006E610F" w:rsidRPr="00216078" w14:paraId="7B09AFB7" w14:textId="77777777" w:rsidTr="00DE6DBF">
        <w:trPr>
          <w:jc w:val="center"/>
        </w:trPr>
        <w:tc>
          <w:tcPr>
            <w:tcW w:w="1535" w:type="dxa"/>
            <w:vMerge w:val="restart"/>
            <w:vAlign w:val="center"/>
          </w:tcPr>
          <w:p w14:paraId="2D0C0C23" w14:textId="77777777" w:rsidR="006E610F" w:rsidRPr="00216078" w:rsidRDefault="006E610F" w:rsidP="00DE6DBF">
            <w:pPr>
              <w:keepNext/>
              <w:keepLines/>
              <w:spacing w:after="0"/>
              <w:jc w:val="center"/>
              <w:rPr>
                <w:rFonts w:cs="Arial"/>
                <w:lang w:val="en-US"/>
              </w:rPr>
            </w:pPr>
            <w:r w:rsidRPr="00351127">
              <w:rPr>
                <w:rFonts w:ascii="Arial" w:hAnsi="Arial" w:cs="Arial"/>
                <w:sz w:val="18"/>
                <w:szCs w:val="18"/>
                <w:lang w:val="sv-SE" w:eastAsia="ja-JP"/>
              </w:rPr>
              <w:t>DC_</w:t>
            </w:r>
            <w:r w:rsidRPr="00AE7D69">
              <w:rPr>
                <w:rFonts w:cs="Arial"/>
                <w:lang w:eastAsia="ja-JP"/>
              </w:rPr>
              <w:t>7-66-71_n</w:t>
            </w:r>
            <w:r>
              <w:rPr>
                <w:rFonts w:cs="Arial"/>
                <w:lang w:eastAsia="ja-JP"/>
              </w:rPr>
              <w:t>2</w:t>
            </w:r>
          </w:p>
        </w:tc>
        <w:tc>
          <w:tcPr>
            <w:tcW w:w="2049" w:type="dxa"/>
            <w:vAlign w:val="center"/>
          </w:tcPr>
          <w:p w14:paraId="423A674B" w14:textId="77777777" w:rsidR="006E610F" w:rsidRPr="00E93805" w:rsidRDefault="006E610F" w:rsidP="00DE6DBF">
            <w:pPr>
              <w:keepNext/>
              <w:keepLines/>
              <w:spacing w:after="0"/>
              <w:jc w:val="center"/>
              <w:rPr>
                <w:rFonts w:ascii="Arial" w:hAnsi="Arial" w:cs="Arial"/>
                <w:sz w:val="18"/>
                <w:szCs w:val="18"/>
                <w:lang w:val="en-US" w:eastAsia="ja-JP"/>
              </w:rPr>
            </w:pPr>
            <w:r>
              <w:rPr>
                <w:rFonts w:ascii="Arial" w:hAnsi="Arial" w:cs="Arial"/>
                <w:sz w:val="18"/>
                <w:szCs w:val="18"/>
                <w:lang w:val="sv-SE" w:eastAsia="ja-JP"/>
              </w:rPr>
              <w:t>7</w:t>
            </w:r>
          </w:p>
        </w:tc>
        <w:tc>
          <w:tcPr>
            <w:tcW w:w="2340" w:type="dxa"/>
            <w:vAlign w:val="center"/>
          </w:tcPr>
          <w:p w14:paraId="55997426" w14:textId="77777777" w:rsidR="006E610F" w:rsidRPr="00216078" w:rsidRDefault="006E610F" w:rsidP="00DE6DBF">
            <w:pPr>
              <w:pStyle w:val="TAC"/>
            </w:pPr>
            <w:r w:rsidRPr="00E062F1">
              <w:rPr>
                <w:rFonts w:cs="Arial"/>
                <w:szCs w:val="18"/>
                <w:lang w:eastAsia="zh-TW"/>
              </w:rPr>
              <w:t>0.5</w:t>
            </w:r>
          </w:p>
        </w:tc>
      </w:tr>
      <w:tr w:rsidR="006E610F" w:rsidRPr="00216078" w14:paraId="2CEF58AA" w14:textId="77777777" w:rsidTr="00DE6DBF">
        <w:trPr>
          <w:jc w:val="center"/>
        </w:trPr>
        <w:tc>
          <w:tcPr>
            <w:tcW w:w="1535" w:type="dxa"/>
            <w:vMerge/>
            <w:vAlign w:val="center"/>
          </w:tcPr>
          <w:p w14:paraId="3DA6FE7C"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4A7DB064"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vAlign w:val="center"/>
          </w:tcPr>
          <w:p w14:paraId="52E4C1E5" w14:textId="77777777" w:rsidR="006E610F" w:rsidRDefault="006E610F" w:rsidP="00DE6DBF">
            <w:pPr>
              <w:pStyle w:val="TAC"/>
              <w:rPr>
                <w:rFonts w:cs="Arial"/>
              </w:rPr>
            </w:pPr>
            <w:r w:rsidRPr="00E062F1">
              <w:rPr>
                <w:rFonts w:cs="Arial"/>
                <w:szCs w:val="18"/>
                <w:lang w:eastAsia="zh-TW"/>
              </w:rPr>
              <w:t>0.5</w:t>
            </w:r>
          </w:p>
        </w:tc>
      </w:tr>
      <w:tr w:rsidR="006E610F" w:rsidRPr="00216078" w14:paraId="1A26F905" w14:textId="77777777" w:rsidTr="008D04D6">
        <w:trPr>
          <w:jc w:val="center"/>
        </w:trPr>
        <w:tc>
          <w:tcPr>
            <w:tcW w:w="1535" w:type="dxa"/>
            <w:vMerge/>
            <w:vAlign w:val="center"/>
          </w:tcPr>
          <w:p w14:paraId="75294FDD"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4CE9D6E2"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vAlign w:val="center"/>
          </w:tcPr>
          <w:p w14:paraId="41E570D8" w14:textId="77777777" w:rsidR="006E610F" w:rsidRPr="001D386E" w:rsidRDefault="006E610F" w:rsidP="00DE6DBF">
            <w:pPr>
              <w:pStyle w:val="TAC"/>
              <w:rPr>
                <w:rFonts w:cs="Arial"/>
              </w:rPr>
            </w:pPr>
            <w:r w:rsidRPr="00E062F1">
              <w:rPr>
                <w:rFonts w:cs="Arial"/>
                <w:szCs w:val="18"/>
                <w:lang w:eastAsia="zh-TW"/>
              </w:rPr>
              <w:t>0.</w:t>
            </w:r>
            <w:r>
              <w:rPr>
                <w:rFonts w:cs="Arial"/>
                <w:szCs w:val="18"/>
                <w:lang w:eastAsia="zh-TW"/>
              </w:rPr>
              <w:t>3</w:t>
            </w:r>
          </w:p>
        </w:tc>
      </w:tr>
      <w:tr w:rsidR="006E610F" w:rsidRPr="00216078" w14:paraId="010B5B7C" w14:textId="77777777" w:rsidTr="008D04D6">
        <w:trPr>
          <w:jc w:val="center"/>
        </w:trPr>
        <w:tc>
          <w:tcPr>
            <w:tcW w:w="1535" w:type="dxa"/>
            <w:vMerge/>
            <w:vAlign w:val="center"/>
          </w:tcPr>
          <w:p w14:paraId="642BF388"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052A8386"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vAlign w:val="center"/>
          </w:tcPr>
          <w:p w14:paraId="4B045A5C" w14:textId="77777777" w:rsidR="006E610F" w:rsidRPr="001D386E" w:rsidRDefault="006E610F" w:rsidP="00DE6DBF">
            <w:pPr>
              <w:pStyle w:val="TAC"/>
              <w:rPr>
                <w:rFonts w:eastAsia="SimSun"/>
                <w:lang w:eastAsia="ja-JP"/>
              </w:rPr>
            </w:pPr>
            <w:r w:rsidRPr="00E062F1">
              <w:rPr>
                <w:rFonts w:cs="Arial"/>
                <w:szCs w:val="18"/>
                <w:lang w:eastAsia="zh-TW"/>
              </w:rPr>
              <w:t>0.</w:t>
            </w:r>
            <w:r>
              <w:rPr>
                <w:rFonts w:cs="Arial"/>
                <w:szCs w:val="18"/>
                <w:lang w:eastAsia="zh-TW"/>
              </w:rPr>
              <w:t>5</w:t>
            </w:r>
          </w:p>
        </w:tc>
      </w:tr>
    </w:tbl>
    <w:p w14:paraId="2BC15247" w14:textId="77777777" w:rsidR="006E610F" w:rsidRPr="00216078" w:rsidRDefault="006E610F" w:rsidP="006E610F">
      <w:pPr>
        <w:ind w:left="720"/>
      </w:pPr>
    </w:p>
    <w:p w14:paraId="327E4A68" w14:textId="61AD03BD"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5.1.84</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6E610F" w:rsidRPr="00216078" w14:paraId="4D002FC5" w14:textId="77777777" w:rsidTr="00DE6DBF">
        <w:trPr>
          <w:tblHeader/>
          <w:jc w:val="center"/>
        </w:trPr>
        <w:tc>
          <w:tcPr>
            <w:tcW w:w="1535" w:type="dxa"/>
            <w:vAlign w:val="center"/>
          </w:tcPr>
          <w:p w14:paraId="31F94A3E"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43A1EF2C" w14:textId="77777777" w:rsidR="006E610F" w:rsidRPr="00216078" w:rsidRDefault="006E610F" w:rsidP="00DE6DBF">
            <w:pPr>
              <w:pStyle w:val="TAH"/>
            </w:pPr>
            <w:r w:rsidRPr="00216078">
              <w:t>E-UTRA and NR Band</w:t>
            </w:r>
          </w:p>
        </w:tc>
        <w:tc>
          <w:tcPr>
            <w:tcW w:w="2340" w:type="dxa"/>
            <w:vAlign w:val="center"/>
          </w:tcPr>
          <w:p w14:paraId="3661477C" w14:textId="77777777" w:rsidR="006E610F" w:rsidRPr="00216078" w:rsidRDefault="006E610F" w:rsidP="00DE6DBF">
            <w:pPr>
              <w:pStyle w:val="TAH"/>
            </w:pPr>
            <w:r w:rsidRPr="00216078">
              <w:t>ΔR</w:t>
            </w:r>
            <w:r w:rsidRPr="00216078">
              <w:rPr>
                <w:vertAlign w:val="subscript"/>
              </w:rPr>
              <w:t>IB</w:t>
            </w:r>
            <w:r w:rsidRPr="00216078">
              <w:t xml:space="preserve"> [dB]</w:t>
            </w:r>
          </w:p>
        </w:tc>
      </w:tr>
      <w:tr w:rsidR="006E610F" w:rsidRPr="00216078" w14:paraId="0BDC5349" w14:textId="77777777" w:rsidTr="00DE6DBF">
        <w:trPr>
          <w:jc w:val="center"/>
        </w:trPr>
        <w:tc>
          <w:tcPr>
            <w:tcW w:w="1535" w:type="dxa"/>
            <w:vMerge w:val="restart"/>
            <w:vAlign w:val="center"/>
          </w:tcPr>
          <w:p w14:paraId="1B357C99" w14:textId="77777777" w:rsidR="006E610F" w:rsidRPr="00216078" w:rsidRDefault="006E610F" w:rsidP="00DE6DBF">
            <w:pPr>
              <w:keepNext/>
              <w:keepLines/>
              <w:spacing w:after="0"/>
              <w:jc w:val="center"/>
            </w:pPr>
            <w:r w:rsidRPr="008B1D88">
              <w:rPr>
                <w:rFonts w:ascii="Arial" w:hAnsi="Arial" w:cs="Arial"/>
                <w:sz w:val="18"/>
                <w:szCs w:val="18"/>
                <w:lang w:val="sv-SE" w:eastAsia="ja-JP"/>
              </w:rPr>
              <w:t>DC_</w:t>
            </w:r>
            <w:r w:rsidRPr="00AE7D69">
              <w:rPr>
                <w:rFonts w:ascii="Arial" w:hAnsi="Arial" w:cs="Arial"/>
                <w:sz w:val="18"/>
                <w:szCs w:val="18"/>
                <w:lang w:val="sv-SE" w:eastAsia="ja-JP"/>
              </w:rPr>
              <w:t>7-66-71_n</w:t>
            </w:r>
            <w:r>
              <w:rPr>
                <w:rFonts w:ascii="Arial" w:hAnsi="Arial" w:cs="Arial"/>
                <w:sz w:val="18"/>
                <w:szCs w:val="18"/>
                <w:lang w:val="sv-SE" w:eastAsia="ja-JP"/>
              </w:rPr>
              <w:t>2</w:t>
            </w:r>
          </w:p>
        </w:tc>
        <w:tc>
          <w:tcPr>
            <w:tcW w:w="2052" w:type="dxa"/>
            <w:vAlign w:val="center"/>
          </w:tcPr>
          <w:p w14:paraId="6DF9BFDD" w14:textId="77777777" w:rsidR="006E610F" w:rsidRPr="00216078" w:rsidRDefault="006E610F" w:rsidP="00DE6DBF">
            <w:pPr>
              <w:pStyle w:val="TAC"/>
              <w:rPr>
                <w:lang w:val="en-US" w:eastAsia="ja-JP"/>
              </w:rPr>
            </w:pPr>
            <w:r>
              <w:rPr>
                <w:rFonts w:cs="Arial"/>
                <w:szCs w:val="18"/>
                <w:lang w:val="sv-SE" w:eastAsia="ja-JP"/>
              </w:rPr>
              <w:t>7</w:t>
            </w:r>
          </w:p>
        </w:tc>
        <w:tc>
          <w:tcPr>
            <w:tcW w:w="2340" w:type="dxa"/>
            <w:vAlign w:val="center"/>
          </w:tcPr>
          <w:p w14:paraId="214269AA" w14:textId="77777777" w:rsidR="006E610F" w:rsidRPr="00216078" w:rsidRDefault="006E610F" w:rsidP="00DE6DBF">
            <w:pPr>
              <w:pStyle w:val="TAC"/>
              <w:rPr>
                <w:rFonts w:cs="Arial"/>
                <w:lang w:eastAsia="zh-CN"/>
              </w:rPr>
            </w:pPr>
            <w:r>
              <w:rPr>
                <w:rFonts w:cs="Arial"/>
                <w:lang w:eastAsia="zh-CN"/>
              </w:rPr>
              <w:t>0.5</w:t>
            </w:r>
          </w:p>
        </w:tc>
      </w:tr>
      <w:tr w:rsidR="006E610F" w:rsidRPr="00216078" w14:paraId="56955CD9" w14:textId="77777777" w:rsidTr="008D04D6">
        <w:trPr>
          <w:jc w:val="center"/>
        </w:trPr>
        <w:tc>
          <w:tcPr>
            <w:tcW w:w="1535" w:type="dxa"/>
            <w:vMerge/>
            <w:vAlign w:val="center"/>
          </w:tcPr>
          <w:p w14:paraId="1E73D7A9" w14:textId="77777777" w:rsidR="006E610F" w:rsidRPr="00216078" w:rsidRDefault="006E610F" w:rsidP="00DE6DBF">
            <w:pPr>
              <w:pStyle w:val="TAC"/>
            </w:pPr>
          </w:p>
        </w:tc>
        <w:tc>
          <w:tcPr>
            <w:tcW w:w="2052" w:type="dxa"/>
            <w:vAlign w:val="center"/>
          </w:tcPr>
          <w:p w14:paraId="5D253473" w14:textId="77777777" w:rsidR="006E610F" w:rsidRDefault="006E610F" w:rsidP="00DE6DBF">
            <w:pPr>
              <w:pStyle w:val="TAC"/>
              <w:rPr>
                <w:rFonts w:cs="Arial"/>
                <w:szCs w:val="18"/>
                <w:lang w:val="sv-SE" w:eastAsia="ja-JP"/>
              </w:rPr>
            </w:pPr>
            <w:r>
              <w:rPr>
                <w:rFonts w:cs="Arial"/>
                <w:szCs w:val="18"/>
                <w:lang w:val="sv-SE" w:eastAsia="ja-JP"/>
              </w:rPr>
              <w:t>66</w:t>
            </w:r>
          </w:p>
        </w:tc>
        <w:tc>
          <w:tcPr>
            <w:tcW w:w="2340" w:type="dxa"/>
            <w:vAlign w:val="center"/>
          </w:tcPr>
          <w:p w14:paraId="775A199C" w14:textId="77777777" w:rsidR="006E610F" w:rsidRDefault="006E610F" w:rsidP="00DE6DBF">
            <w:pPr>
              <w:pStyle w:val="TAC"/>
              <w:rPr>
                <w:rFonts w:cs="Arial"/>
              </w:rPr>
            </w:pPr>
            <w:r>
              <w:rPr>
                <w:rFonts w:cs="Arial"/>
              </w:rPr>
              <w:t>0.5</w:t>
            </w:r>
          </w:p>
        </w:tc>
      </w:tr>
      <w:tr w:rsidR="006E610F" w:rsidRPr="00216078" w14:paraId="7C39FD87" w14:textId="77777777" w:rsidTr="008D04D6">
        <w:trPr>
          <w:jc w:val="center"/>
        </w:trPr>
        <w:tc>
          <w:tcPr>
            <w:tcW w:w="1535" w:type="dxa"/>
            <w:vMerge/>
            <w:vAlign w:val="center"/>
          </w:tcPr>
          <w:p w14:paraId="3B17CF51" w14:textId="77777777" w:rsidR="006E610F" w:rsidRPr="00216078" w:rsidRDefault="006E610F" w:rsidP="00DE6DBF">
            <w:pPr>
              <w:pStyle w:val="TAC"/>
            </w:pPr>
          </w:p>
        </w:tc>
        <w:tc>
          <w:tcPr>
            <w:tcW w:w="2052" w:type="dxa"/>
            <w:vAlign w:val="center"/>
          </w:tcPr>
          <w:p w14:paraId="1B793224" w14:textId="77777777" w:rsidR="006E610F" w:rsidRDefault="006E610F" w:rsidP="00DE6DBF">
            <w:pPr>
              <w:pStyle w:val="TAC"/>
              <w:rPr>
                <w:rFonts w:cs="Arial"/>
                <w:lang w:val="sv-SE" w:eastAsia="ja-JP"/>
              </w:rPr>
            </w:pPr>
            <w:r>
              <w:rPr>
                <w:rFonts w:cs="Arial"/>
                <w:szCs w:val="18"/>
                <w:lang w:val="sv-SE" w:eastAsia="ja-JP"/>
              </w:rPr>
              <w:t>71</w:t>
            </w:r>
          </w:p>
        </w:tc>
        <w:tc>
          <w:tcPr>
            <w:tcW w:w="2340" w:type="dxa"/>
            <w:vAlign w:val="center"/>
          </w:tcPr>
          <w:p w14:paraId="13854F25" w14:textId="77777777" w:rsidR="006E610F" w:rsidRPr="001D386E" w:rsidRDefault="006E610F" w:rsidP="00DE6DBF">
            <w:pPr>
              <w:pStyle w:val="TAC"/>
              <w:rPr>
                <w:rFonts w:cs="Arial"/>
              </w:rPr>
            </w:pPr>
            <w:r>
              <w:rPr>
                <w:rFonts w:cs="Arial"/>
              </w:rPr>
              <w:t>0</w:t>
            </w:r>
          </w:p>
        </w:tc>
      </w:tr>
      <w:tr w:rsidR="006E610F" w:rsidRPr="00216078" w14:paraId="08812CA5" w14:textId="77777777" w:rsidTr="008D04D6">
        <w:trPr>
          <w:jc w:val="center"/>
        </w:trPr>
        <w:tc>
          <w:tcPr>
            <w:tcW w:w="1535" w:type="dxa"/>
            <w:vMerge/>
            <w:vAlign w:val="center"/>
          </w:tcPr>
          <w:p w14:paraId="57C021FF" w14:textId="77777777" w:rsidR="006E610F" w:rsidRPr="00216078" w:rsidRDefault="006E610F" w:rsidP="00DE6DBF">
            <w:pPr>
              <w:pStyle w:val="TAC"/>
            </w:pPr>
          </w:p>
        </w:tc>
        <w:tc>
          <w:tcPr>
            <w:tcW w:w="2052" w:type="dxa"/>
            <w:vAlign w:val="center"/>
          </w:tcPr>
          <w:p w14:paraId="00E51A84" w14:textId="77777777" w:rsidR="006E610F" w:rsidRPr="00216078" w:rsidRDefault="006E610F" w:rsidP="00DE6DBF">
            <w:pPr>
              <w:pStyle w:val="TAC"/>
              <w:rPr>
                <w:rFonts w:cs="Arial"/>
                <w:lang w:val="sv-SE" w:eastAsia="ja-JP"/>
              </w:rPr>
            </w:pPr>
            <w:r>
              <w:rPr>
                <w:rFonts w:cs="Arial"/>
                <w:szCs w:val="18"/>
                <w:lang w:val="sv-SE" w:eastAsia="ja-JP"/>
              </w:rPr>
              <w:t>n2</w:t>
            </w:r>
          </w:p>
        </w:tc>
        <w:tc>
          <w:tcPr>
            <w:tcW w:w="2340" w:type="dxa"/>
            <w:vAlign w:val="center"/>
          </w:tcPr>
          <w:p w14:paraId="7036FC7D" w14:textId="77777777" w:rsidR="006E610F" w:rsidRPr="00216078" w:rsidRDefault="006E610F" w:rsidP="00DE6DBF">
            <w:pPr>
              <w:pStyle w:val="TAC"/>
            </w:pPr>
            <w:r>
              <w:t>0.3</w:t>
            </w:r>
          </w:p>
        </w:tc>
      </w:tr>
    </w:tbl>
    <w:p w14:paraId="5E9A5DE0" w14:textId="77777777" w:rsidR="006E610F" w:rsidRPr="00491529" w:rsidRDefault="006E610F" w:rsidP="006E610F">
      <w:pPr>
        <w:rPr>
          <w:highlight w:val="yellow"/>
          <w:lang w:eastAsia="ko-KR"/>
        </w:rPr>
      </w:pPr>
    </w:p>
    <w:p w14:paraId="63105375" w14:textId="404384CF" w:rsidR="006E610F" w:rsidRDefault="00FC74A9" w:rsidP="006E610F">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5.1.84</w:t>
      </w:r>
      <w:r w:rsidR="006E610F">
        <w:rPr>
          <w:rFonts w:ascii="Arial" w:hAnsi="Arial" w:cs="Arial"/>
          <w:sz w:val="28"/>
          <w:szCs w:val="28"/>
          <w:lang w:val="en-US" w:eastAsia="zh-CN"/>
        </w:rPr>
        <w:t>.4</w:t>
      </w:r>
      <w:r w:rsidR="006E610F">
        <w:rPr>
          <w:rFonts w:ascii="Arial" w:hAnsi="Arial" w:cs="Arial"/>
          <w:sz w:val="28"/>
          <w:szCs w:val="28"/>
          <w:lang w:val="en-US" w:eastAsia="sv-SE"/>
        </w:rPr>
        <w:tab/>
      </w:r>
      <w:r w:rsidR="006E610F">
        <w:rPr>
          <w:rFonts w:ascii="Arial" w:hAnsi="Arial" w:cs="Arial"/>
          <w:sz w:val="28"/>
          <w:szCs w:val="28"/>
          <w:lang w:val="en-US"/>
        </w:rPr>
        <w:t>REFSENS requirements</w:t>
      </w:r>
    </w:p>
    <w:p w14:paraId="045E9DBA" w14:textId="77777777" w:rsidR="006E610F" w:rsidRDefault="006E610F" w:rsidP="006E610F">
      <w:pPr>
        <w:rPr>
          <w:rFonts w:cs="Arial"/>
          <w:lang w:eastAsia="ja-JP"/>
        </w:rPr>
      </w:pPr>
      <w:r>
        <w:rPr>
          <w:rFonts w:eastAsia="SimSun"/>
        </w:rPr>
        <w:t>MSD requirements are covered in lower order combinations.</w:t>
      </w:r>
    </w:p>
    <w:p w14:paraId="55B05279" w14:textId="77777777" w:rsidR="003A18FC" w:rsidRPr="00940479" w:rsidRDefault="00FC74A9" w:rsidP="003A18FC">
      <w:pPr>
        <w:pStyle w:val="Heading3"/>
      </w:pPr>
      <w:bookmarkStart w:id="3684" w:name="_Toc73186261"/>
      <w:r>
        <w:rPr>
          <w:rFonts w:cs="Arial"/>
          <w:sz w:val="32"/>
          <w:lang w:val="en-US"/>
        </w:rPr>
        <w:t>5.1.85</w:t>
      </w:r>
      <w:r w:rsidR="006E610F" w:rsidRPr="00216078">
        <w:rPr>
          <w:rFonts w:cs="Arial"/>
          <w:sz w:val="32"/>
          <w:lang w:val="en-US"/>
        </w:rPr>
        <w:tab/>
      </w:r>
      <w:r w:rsidR="006E610F" w:rsidRPr="00FD6E97">
        <w:rPr>
          <w:rFonts w:cs="Arial"/>
          <w:sz w:val="32"/>
          <w:lang w:val="en-US"/>
        </w:rPr>
        <w:t>DC_</w:t>
      </w:r>
      <w:r w:rsidR="006E610F">
        <w:rPr>
          <w:rFonts w:cs="Arial"/>
          <w:sz w:val="32"/>
          <w:lang w:val="en-US"/>
        </w:rPr>
        <w:t>7</w:t>
      </w:r>
      <w:r w:rsidR="006E610F" w:rsidRPr="00ED4C8E">
        <w:rPr>
          <w:rFonts w:cs="Arial"/>
          <w:sz w:val="32"/>
          <w:lang w:val="en-US"/>
        </w:rPr>
        <w:t>A-12A-66A_n</w:t>
      </w:r>
      <w:r w:rsidR="006E610F">
        <w:rPr>
          <w:rFonts w:cs="Arial"/>
          <w:sz w:val="32"/>
          <w:lang w:val="en-US"/>
        </w:rPr>
        <w:t>2</w:t>
      </w:r>
      <w:r w:rsidR="006E610F" w:rsidRPr="00ED4C8E">
        <w:rPr>
          <w:rFonts w:cs="Arial"/>
          <w:sz w:val="32"/>
          <w:lang w:val="en-US"/>
        </w:rPr>
        <w:t>A</w:t>
      </w:r>
      <w:bookmarkEnd w:id="3684"/>
    </w:p>
    <w:p w14:paraId="47BDF63E" w14:textId="503D1F74" w:rsidR="006E610F" w:rsidRPr="00216078" w:rsidRDefault="00FC74A9" w:rsidP="00FC74A9">
      <w:pPr>
        <w:keepNext/>
        <w:keepLines/>
        <w:spacing w:before="180"/>
        <w:ind w:left="1134" w:hanging="1134"/>
        <w:outlineLvl w:val="1"/>
        <w:rPr>
          <w:rFonts w:ascii="Arial" w:hAnsi="Arial" w:cs="Arial"/>
          <w:sz w:val="28"/>
          <w:szCs w:val="28"/>
          <w:lang w:val="en-US" w:eastAsia="ja-JP"/>
        </w:rPr>
      </w:pPr>
      <w:r>
        <w:rPr>
          <w:rFonts w:ascii="Arial" w:hAnsi="Arial" w:cs="Arial"/>
          <w:sz w:val="28"/>
          <w:szCs w:val="28"/>
          <w:lang w:val="en-US" w:eastAsia="zh-CN"/>
        </w:rPr>
        <w:t>5.1.85</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1</w:t>
      </w:r>
      <w:r w:rsidR="006E610F" w:rsidRPr="00216078">
        <w:rPr>
          <w:rFonts w:ascii="Arial" w:hAnsi="Arial" w:cs="Arial"/>
          <w:sz w:val="28"/>
          <w:szCs w:val="28"/>
          <w:lang w:val="en-US"/>
        </w:rPr>
        <w:tab/>
      </w:r>
      <w:r w:rsidR="006E610F" w:rsidRPr="00216078">
        <w:rPr>
          <w:rFonts w:ascii="Arial" w:hAnsi="Arial" w:cs="Arial"/>
          <w:sz w:val="28"/>
          <w:szCs w:val="28"/>
          <w:lang w:val="en-US" w:eastAsia="zh-CN"/>
        </w:rPr>
        <w:t>O</w:t>
      </w:r>
      <w:r w:rsidR="006E610F" w:rsidRPr="00216078">
        <w:rPr>
          <w:rFonts w:ascii="Arial" w:hAnsi="Arial" w:cs="Arial"/>
          <w:sz w:val="28"/>
          <w:szCs w:val="28"/>
          <w:lang w:val="en-US"/>
        </w:rPr>
        <w:t>perating bands</w:t>
      </w:r>
      <w:r w:rsidR="006E610F" w:rsidRPr="00216078">
        <w:rPr>
          <w:rFonts w:ascii="Arial" w:hAnsi="Arial" w:cs="Arial"/>
          <w:sz w:val="28"/>
          <w:szCs w:val="28"/>
          <w:lang w:val="en-US" w:eastAsia="zh-CN"/>
        </w:rPr>
        <w:t xml:space="preserve"> for EN-</w:t>
      </w:r>
      <w:r w:rsidR="006E610F" w:rsidRPr="00216078">
        <w:rPr>
          <w:rFonts w:ascii="Arial" w:hAnsi="Arial" w:cs="Arial" w:hint="eastAsia"/>
          <w:sz w:val="28"/>
          <w:szCs w:val="28"/>
          <w:lang w:val="en-US" w:eastAsia="ja-JP"/>
        </w:rPr>
        <w:t>DC</w:t>
      </w:r>
    </w:p>
    <w:p w14:paraId="5D9C93D2" w14:textId="31F5BEAF" w:rsidR="006E610F" w:rsidRPr="00216078" w:rsidRDefault="006E610F" w:rsidP="006E610F">
      <w:pPr>
        <w:pStyle w:val="TH"/>
        <w:rPr>
          <w:lang w:eastAsia="ja-JP"/>
        </w:rPr>
      </w:pPr>
      <w:r w:rsidRPr="00216078">
        <w:t xml:space="preserve">Table </w:t>
      </w:r>
      <w:r w:rsidR="00FC74A9">
        <w:t>5.1.85</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6E610F" w:rsidRPr="00216078" w14:paraId="0A668DC3" w14:textId="77777777" w:rsidTr="00DE6DBF">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ADFC8C9" w14:textId="77777777" w:rsidR="006E610F" w:rsidRPr="00216078" w:rsidRDefault="006E610F" w:rsidP="00DE6DBF">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626BDA1" w14:textId="77777777" w:rsidR="006E610F" w:rsidRPr="00216078" w:rsidRDefault="006E610F" w:rsidP="00DE6DBF">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745B7EF" w14:textId="77777777" w:rsidR="006E610F" w:rsidRPr="00216078" w:rsidRDefault="006E610F" w:rsidP="00DE6DBF">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38AE1BA0" w14:textId="77777777" w:rsidR="006E610F" w:rsidRPr="00216078" w:rsidRDefault="006E610F" w:rsidP="00DE6DBF">
            <w:pPr>
              <w:pStyle w:val="TAH"/>
              <w:tabs>
                <w:tab w:val="left" w:pos="332"/>
              </w:tabs>
              <w:rPr>
                <w:rFonts w:cs="Arial"/>
              </w:rPr>
            </w:pPr>
            <w:r w:rsidRPr="00216078">
              <w:rPr>
                <w:rFonts w:cs="Arial"/>
              </w:rPr>
              <w:t>Single UL allowed</w:t>
            </w:r>
          </w:p>
        </w:tc>
      </w:tr>
      <w:tr w:rsidR="006E610F" w:rsidRPr="00216078" w14:paraId="4FE44126" w14:textId="77777777" w:rsidTr="00DE6DBF">
        <w:trPr>
          <w:trHeight w:val="288"/>
          <w:jc w:val="center"/>
        </w:trPr>
        <w:tc>
          <w:tcPr>
            <w:tcW w:w="1597" w:type="dxa"/>
            <w:tcBorders>
              <w:top w:val="single" w:sz="4" w:space="0" w:color="auto"/>
              <w:left w:val="single" w:sz="4" w:space="0" w:color="auto"/>
              <w:right w:val="single" w:sz="4" w:space="0" w:color="auto"/>
            </w:tcBorders>
            <w:vAlign w:val="center"/>
          </w:tcPr>
          <w:p w14:paraId="1B593401" w14:textId="77777777" w:rsidR="006E610F" w:rsidRPr="00216078" w:rsidRDefault="006E610F" w:rsidP="00DE6DBF">
            <w:pPr>
              <w:pStyle w:val="TAC"/>
              <w:rPr>
                <w:lang w:val="fi-FI"/>
              </w:rPr>
            </w:pPr>
            <w:r>
              <w:rPr>
                <w:rFonts w:cs="Arial"/>
                <w:lang w:eastAsia="ja-JP"/>
              </w:rPr>
              <w:t>7-12-66_n2</w:t>
            </w:r>
          </w:p>
        </w:tc>
        <w:tc>
          <w:tcPr>
            <w:tcW w:w="1686" w:type="dxa"/>
            <w:tcBorders>
              <w:top w:val="single" w:sz="4" w:space="0" w:color="auto"/>
              <w:left w:val="single" w:sz="4" w:space="0" w:color="auto"/>
              <w:right w:val="single" w:sz="4" w:space="0" w:color="auto"/>
            </w:tcBorders>
            <w:vAlign w:val="center"/>
          </w:tcPr>
          <w:p w14:paraId="482CCCC0" w14:textId="77777777" w:rsidR="006E610F" w:rsidRPr="00216078" w:rsidRDefault="006E610F" w:rsidP="00DE6DBF">
            <w:pPr>
              <w:pStyle w:val="TAC"/>
            </w:pPr>
            <w:r w:rsidRPr="00216078">
              <w:rPr>
                <w:rFonts w:cs="Arial" w:hint="eastAsia"/>
                <w:lang w:eastAsia="ja-JP"/>
              </w:rPr>
              <w:t>CA</w:t>
            </w:r>
            <w:r w:rsidRPr="00216078">
              <w:rPr>
                <w:rFonts w:cs="Arial"/>
                <w:lang w:eastAsia="ja-JP"/>
              </w:rPr>
              <w:t>_</w:t>
            </w:r>
            <w:r>
              <w:rPr>
                <w:rFonts w:cs="Arial"/>
                <w:lang w:eastAsia="ja-JP"/>
              </w:rPr>
              <w:t>7-12-66</w:t>
            </w:r>
          </w:p>
        </w:tc>
        <w:tc>
          <w:tcPr>
            <w:tcW w:w="956" w:type="dxa"/>
            <w:tcBorders>
              <w:top w:val="single" w:sz="4" w:space="0" w:color="auto"/>
              <w:left w:val="single" w:sz="4" w:space="0" w:color="auto"/>
              <w:right w:val="single" w:sz="4" w:space="0" w:color="auto"/>
            </w:tcBorders>
            <w:vAlign w:val="center"/>
          </w:tcPr>
          <w:p w14:paraId="79B7B90A" w14:textId="77777777" w:rsidR="006E610F" w:rsidRPr="00216078" w:rsidRDefault="006E610F" w:rsidP="00DE6DBF">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1842A5ED" w14:textId="77777777" w:rsidR="006E610F" w:rsidRPr="00216078" w:rsidRDefault="006E610F" w:rsidP="00DE6DBF">
            <w:pPr>
              <w:pStyle w:val="TAC"/>
            </w:pPr>
          </w:p>
        </w:tc>
      </w:tr>
    </w:tbl>
    <w:p w14:paraId="02A436A9" w14:textId="77777777" w:rsidR="006E610F" w:rsidRPr="00216078" w:rsidRDefault="006E610F" w:rsidP="006E610F">
      <w:pPr>
        <w:ind w:left="720"/>
        <w:rPr>
          <w:b/>
          <w:color w:val="00B050"/>
          <w:lang w:val="en-US" w:eastAsia="zh-CN"/>
        </w:rPr>
      </w:pPr>
    </w:p>
    <w:p w14:paraId="70D19B6D" w14:textId="2F38FF18" w:rsidR="006E610F" w:rsidRPr="00216078" w:rsidRDefault="00FC74A9" w:rsidP="006E610F">
      <w:pPr>
        <w:pStyle w:val="Heading3"/>
        <w:rPr>
          <w:rFonts w:cs="Arial"/>
          <w:szCs w:val="28"/>
          <w:lang w:val="en-US" w:eastAsia="zh-CN"/>
        </w:rPr>
      </w:pPr>
      <w:bookmarkStart w:id="3685" w:name="_Toc73186262"/>
      <w:r>
        <w:rPr>
          <w:rFonts w:cs="Arial"/>
          <w:szCs w:val="28"/>
          <w:lang w:val="en-US" w:eastAsia="zh-CN"/>
        </w:rPr>
        <w:t>5.1.85</w:t>
      </w:r>
      <w:r w:rsidR="006E610F" w:rsidRPr="00216078">
        <w:rPr>
          <w:rFonts w:cs="Arial"/>
          <w:szCs w:val="28"/>
          <w:lang w:val="en-US" w:eastAsia="zh-CN"/>
        </w:rPr>
        <w:t>.</w:t>
      </w:r>
      <w:r w:rsidR="006E610F" w:rsidRPr="00216078">
        <w:rPr>
          <w:rFonts w:cs="Arial" w:hint="eastAsia"/>
          <w:szCs w:val="28"/>
          <w:lang w:val="en-US" w:eastAsia="zh-CN"/>
        </w:rPr>
        <w:t>2</w:t>
      </w:r>
      <w:r w:rsidR="006E610F" w:rsidRPr="00216078">
        <w:rPr>
          <w:rFonts w:cs="Arial"/>
          <w:szCs w:val="28"/>
          <w:lang w:val="en-US" w:eastAsia="zh-CN"/>
        </w:rPr>
        <w:tab/>
        <w:t xml:space="preserve">Configuration for </w:t>
      </w:r>
      <w:r w:rsidR="006E610F" w:rsidRPr="00216078">
        <w:rPr>
          <w:rFonts w:cs="Arial" w:hint="eastAsia"/>
          <w:szCs w:val="28"/>
          <w:lang w:val="en-US" w:eastAsia="zh-CN"/>
        </w:rPr>
        <w:t>DC</w:t>
      </w:r>
      <w:bookmarkEnd w:id="3685"/>
    </w:p>
    <w:p w14:paraId="3444A0FB" w14:textId="47CBFA7C" w:rsidR="006E610F" w:rsidRPr="00216078" w:rsidRDefault="006E610F" w:rsidP="006E610F">
      <w:pPr>
        <w:pStyle w:val="TH"/>
        <w:rPr>
          <w:rFonts w:eastAsia="Yu Mincho"/>
          <w:sz w:val="28"/>
          <w:szCs w:val="28"/>
          <w:lang w:eastAsia="ja-JP"/>
        </w:rPr>
      </w:pPr>
      <w:r w:rsidRPr="00216078">
        <w:t xml:space="preserve">Table </w:t>
      </w:r>
      <w:r w:rsidR="00FC74A9">
        <w:t>5.1.85</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6E610F" w:rsidRPr="00216078" w14:paraId="4AE2A5FA" w14:textId="77777777" w:rsidTr="00DE6DB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7E09BD1" w14:textId="77777777" w:rsidR="006E610F" w:rsidRPr="00216078" w:rsidRDefault="006E610F" w:rsidP="00DE6DBF">
            <w:pPr>
              <w:pStyle w:val="TAH"/>
              <w:rPr>
                <w:lang w:val="en-US" w:eastAsia="fi-FI"/>
              </w:rPr>
            </w:pPr>
            <w:r w:rsidRPr="00216078">
              <w:rPr>
                <w:lang w:val="en-US" w:eastAsia="fi-FI"/>
              </w:rPr>
              <w:t>EN-DC</w:t>
            </w:r>
          </w:p>
          <w:p w14:paraId="0EC68A94" w14:textId="77777777" w:rsidR="006E610F" w:rsidRPr="00216078" w:rsidRDefault="006E610F" w:rsidP="00DE6DBF">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1BF0796" w14:textId="77777777" w:rsidR="006E610F" w:rsidRPr="00216078" w:rsidRDefault="006E610F" w:rsidP="00DE6DBF">
            <w:pPr>
              <w:pStyle w:val="TAH"/>
              <w:rPr>
                <w:lang w:val="en-US" w:eastAsia="fi-FI"/>
              </w:rPr>
            </w:pPr>
            <w:r w:rsidRPr="00216078">
              <w:rPr>
                <w:lang w:val="en-US" w:eastAsia="fi-FI"/>
              </w:rPr>
              <w:t>Uplink EN-DC</w:t>
            </w:r>
          </w:p>
          <w:p w14:paraId="4892EBB2" w14:textId="77777777" w:rsidR="006E610F" w:rsidRPr="00216078" w:rsidRDefault="006E610F" w:rsidP="00DE6DBF">
            <w:pPr>
              <w:pStyle w:val="TAH"/>
              <w:rPr>
                <w:lang w:val="en-US" w:eastAsia="fi-FI"/>
              </w:rPr>
            </w:pPr>
            <w:r w:rsidRPr="00216078">
              <w:rPr>
                <w:lang w:val="en-US" w:eastAsia="fi-FI"/>
              </w:rPr>
              <w:t>configuration</w:t>
            </w:r>
          </w:p>
          <w:p w14:paraId="4768DC36" w14:textId="77777777" w:rsidR="006E610F" w:rsidRPr="00216078" w:rsidRDefault="006E610F" w:rsidP="00DE6DBF">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CD4E793" w14:textId="77777777" w:rsidR="006E610F" w:rsidRPr="00216078" w:rsidRDefault="006E610F" w:rsidP="00DE6DBF">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EC4B1B8" w14:textId="77777777" w:rsidR="006E610F" w:rsidRPr="00216078" w:rsidRDefault="006E610F" w:rsidP="00DE6DBF">
            <w:pPr>
              <w:pStyle w:val="TAH"/>
              <w:rPr>
                <w:rFonts w:cs="Arial"/>
                <w:bCs/>
                <w:szCs w:val="18"/>
                <w:lang w:eastAsia="fi-FI"/>
              </w:rPr>
            </w:pPr>
            <w:r w:rsidRPr="00216078">
              <w:rPr>
                <w:lang w:eastAsia="fi-FI"/>
              </w:rPr>
              <w:t>NR band</w:t>
            </w:r>
          </w:p>
        </w:tc>
      </w:tr>
      <w:tr w:rsidR="006E610F" w:rsidRPr="00216078" w14:paraId="447D71B9" w14:textId="77777777" w:rsidTr="00DE6DB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4064242" w14:textId="77777777" w:rsidR="006E610F" w:rsidRPr="00216078" w:rsidRDefault="006E610F" w:rsidP="00DE6DBF">
            <w:pPr>
              <w:pStyle w:val="TAC"/>
              <w:rPr>
                <w:rFonts w:cs="Arial"/>
                <w:lang w:eastAsia="ja-JP"/>
              </w:rPr>
            </w:pPr>
            <w:r w:rsidRPr="00FD6E97">
              <w:rPr>
                <w:rFonts w:eastAsia="SimSun"/>
                <w:lang w:eastAsia="zh-CN"/>
              </w:rPr>
              <w:t>DC_</w:t>
            </w:r>
            <w:r>
              <w:rPr>
                <w:rFonts w:eastAsia="SimSun"/>
                <w:lang w:eastAsia="zh-CN"/>
              </w:rPr>
              <w:t>7</w:t>
            </w:r>
            <w:r w:rsidRPr="00ED4C8E">
              <w:rPr>
                <w:rFonts w:eastAsia="SimSun"/>
                <w:lang w:eastAsia="zh-CN"/>
              </w:rPr>
              <w:t>A-12A-66A_n</w:t>
            </w:r>
            <w:r>
              <w:rPr>
                <w:rFonts w:eastAsia="SimSun"/>
                <w:lang w:eastAsia="zh-CN"/>
              </w:rPr>
              <w:t>2</w:t>
            </w:r>
            <w:r w:rsidRPr="00ED4C8E">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2F28C108" w14:textId="77777777" w:rsidR="006E610F" w:rsidRDefault="006E610F" w:rsidP="00DE6DBF">
            <w:pPr>
              <w:pStyle w:val="TAC"/>
              <w:rPr>
                <w:rFonts w:eastAsia="SimSun"/>
                <w:lang w:eastAsia="zh-CN"/>
              </w:rPr>
            </w:pPr>
          </w:p>
          <w:p w14:paraId="49822ED7" w14:textId="77777777" w:rsidR="006E610F" w:rsidRPr="00216078" w:rsidRDefault="006E610F" w:rsidP="00DE6DBF">
            <w:pPr>
              <w:pStyle w:val="TAC"/>
              <w:rPr>
                <w:b/>
                <w:lang w:val="fi-FI" w:eastAsia="fi-FI"/>
              </w:rPr>
            </w:pPr>
            <w:r w:rsidRPr="00A8065B">
              <w:rPr>
                <w:rFonts w:eastAsia="SimSun"/>
                <w:lang w:eastAsia="zh-CN"/>
              </w:rPr>
              <w:t>DC_7A_n</w:t>
            </w:r>
            <w:r>
              <w:rPr>
                <w:rFonts w:eastAsia="SimSun"/>
                <w:lang w:eastAsia="zh-CN"/>
              </w:rPr>
              <w:t>2</w:t>
            </w:r>
            <w:r w:rsidRPr="00A8065B">
              <w:rPr>
                <w:rFonts w:eastAsia="SimSun"/>
                <w:lang w:eastAsia="zh-CN"/>
              </w:rPr>
              <w:t>A, DC_12A_n</w:t>
            </w:r>
            <w:r>
              <w:rPr>
                <w:rFonts w:eastAsia="SimSun"/>
                <w:lang w:eastAsia="zh-CN"/>
              </w:rPr>
              <w:t>2</w:t>
            </w:r>
            <w:r w:rsidRPr="00A8065B">
              <w:rPr>
                <w:rFonts w:eastAsia="SimSun"/>
                <w:lang w:eastAsia="zh-CN"/>
              </w:rPr>
              <w:t>A, DC_66A_n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224BCD44" w14:textId="77777777" w:rsidR="006E610F" w:rsidRDefault="006E610F" w:rsidP="00DE6DBF">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7</w:t>
            </w:r>
            <w:r w:rsidRPr="00ED4C8E">
              <w:rPr>
                <w:rFonts w:eastAsia="SimSun"/>
                <w:lang w:eastAsia="zh-CN"/>
              </w:rPr>
              <w:t>A-12A-66A</w:t>
            </w:r>
          </w:p>
          <w:p w14:paraId="510E7767" w14:textId="77777777" w:rsidR="006E610F" w:rsidRPr="000B36D5" w:rsidRDefault="006E610F" w:rsidP="00DE6DBF">
            <w:pPr>
              <w:pStyle w:val="TAC"/>
              <w:rPr>
                <w:rFonts w:cs="Arial"/>
                <w:lang w:eastAsia="ja-JP"/>
              </w:rPr>
            </w:pPr>
          </w:p>
        </w:tc>
        <w:tc>
          <w:tcPr>
            <w:tcW w:w="2358" w:type="dxa"/>
            <w:tcBorders>
              <w:top w:val="single" w:sz="4" w:space="0" w:color="auto"/>
              <w:left w:val="single" w:sz="4" w:space="0" w:color="auto"/>
              <w:bottom w:val="single" w:sz="4" w:space="0" w:color="auto"/>
              <w:right w:val="single" w:sz="4" w:space="0" w:color="auto"/>
            </w:tcBorders>
            <w:vAlign w:val="center"/>
          </w:tcPr>
          <w:p w14:paraId="3307921F" w14:textId="77777777" w:rsidR="006E610F" w:rsidRPr="00216078" w:rsidRDefault="006E610F" w:rsidP="00DE6DBF">
            <w:pPr>
              <w:pStyle w:val="TAH"/>
              <w:rPr>
                <w:b w:val="0"/>
                <w:lang w:val="fi-FI" w:eastAsia="fi-FI"/>
              </w:rPr>
            </w:pPr>
            <w:r>
              <w:rPr>
                <w:b w:val="0"/>
                <w:lang w:val="fi-FI" w:eastAsia="fi-FI"/>
              </w:rPr>
              <w:t>n2A</w:t>
            </w:r>
          </w:p>
        </w:tc>
      </w:tr>
    </w:tbl>
    <w:p w14:paraId="1B80A478" w14:textId="77777777" w:rsidR="006E610F" w:rsidRPr="00216078" w:rsidRDefault="006E610F" w:rsidP="006E610F">
      <w:pPr>
        <w:ind w:left="720"/>
        <w:rPr>
          <w:b/>
          <w:color w:val="00B050"/>
          <w:lang w:val="en-US" w:eastAsia="zh-CN"/>
        </w:rPr>
      </w:pPr>
    </w:p>
    <w:p w14:paraId="31325667" w14:textId="1F5EB6D8" w:rsidR="006E610F" w:rsidRPr="00216078" w:rsidRDefault="00FC74A9" w:rsidP="006E610F">
      <w:pPr>
        <w:keepNext/>
        <w:keepLines/>
        <w:spacing w:before="120"/>
        <w:outlineLvl w:val="2"/>
        <w:rPr>
          <w:rFonts w:ascii="Arial" w:hAnsi="Arial" w:cs="Arial"/>
          <w:sz w:val="28"/>
          <w:szCs w:val="28"/>
          <w:lang w:val="en-US" w:eastAsia="zh-CN"/>
        </w:rPr>
      </w:pPr>
      <w:r>
        <w:rPr>
          <w:rFonts w:ascii="Arial" w:hAnsi="Arial" w:cs="Arial"/>
          <w:sz w:val="28"/>
          <w:szCs w:val="28"/>
          <w:lang w:val="en-US"/>
        </w:rPr>
        <w:t>5.1.85</w:t>
      </w:r>
      <w:r w:rsidR="006E610F" w:rsidRPr="00216078">
        <w:rPr>
          <w:rFonts w:ascii="Arial" w:hAnsi="Arial" w:cs="Arial"/>
          <w:sz w:val="28"/>
          <w:szCs w:val="28"/>
          <w:lang w:val="en-US"/>
        </w:rPr>
        <w:t>.</w:t>
      </w:r>
      <w:r w:rsidR="006E610F" w:rsidRPr="00216078">
        <w:rPr>
          <w:rFonts w:ascii="Arial" w:hAnsi="Arial" w:cs="Arial"/>
          <w:sz w:val="28"/>
          <w:szCs w:val="28"/>
          <w:lang w:val="en-US" w:eastAsia="zh-CN"/>
        </w:rPr>
        <w:t>3</w:t>
      </w:r>
      <w:r w:rsidR="006E610F" w:rsidRPr="00216078">
        <w:rPr>
          <w:rFonts w:ascii="Arial" w:hAnsi="Arial" w:cs="Arial"/>
          <w:sz w:val="28"/>
          <w:szCs w:val="28"/>
          <w:lang w:val="en-US" w:eastAsia="zh-CN"/>
        </w:rPr>
        <w:tab/>
      </w:r>
      <w:r w:rsidR="006E610F" w:rsidRPr="00216078">
        <w:rPr>
          <w:rFonts w:ascii="Arial" w:hAnsi="Arial" w:cs="Arial"/>
          <w:sz w:val="28"/>
          <w:szCs w:val="28"/>
          <w:lang w:val="en-US" w:eastAsia="sv-SE"/>
        </w:rPr>
        <w:tab/>
      </w:r>
      <w:r w:rsidR="006E610F" w:rsidRPr="00216078">
        <w:rPr>
          <w:rFonts w:ascii="Arial" w:hAnsi="Arial" w:cs="Arial"/>
          <w:sz w:val="28"/>
          <w:szCs w:val="28"/>
          <w:lang w:val="en-US"/>
        </w:rPr>
        <w:t>∆T</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and ∆R</w:t>
      </w:r>
      <w:r w:rsidR="006E610F" w:rsidRPr="00216078">
        <w:rPr>
          <w:rFonts w:ascii="Arial" w:hAnsi="Arial" w:cs="Arial"/>
          <w:sz w:val="28"/>
          <w:szCs w:val="28"/>
          <w:vertAlign w:val="subscript"/>
          <w:lang w:val="en-US"/>
        </w:rPr>
        <w:t>IB</w:t>
      </w:r>
      <w:r w:rsidR="006E610F" w:rsidRPr="00216078">
        <w:rPr>
          <w:rFonts w:ascii="Arial" w:hAnsi="Arial" w:cs="Arial"/>
          <w:sz w:val="28"/>
          <w:szCs w:val="28"/>
          <w:lang w:val="en-US"/>
        </w:rPr>
        <w:t xml:space="preserve"> values</w:t>
      </w:r>
    </w:p>
    <w:p w14:paraId="732979D8" w14:textId="77777777" w:rsidR="006E610F" w:rsidRPr="00216078" w:rsidRDefault="006E610F" w:rsidP="006E610F">
      <w:r w:rsidRPr="00216078">
        <w:t xml:space="preserve">For </w:t>
      </w:r>
      <w:r w:rsidRPr="00216078">
        <w:rPr>
          <w:rFonts w:hint="eastAsia"/>
        </w:rPr>
        <w:t>DC_</w:t>
      </w:r>
      <w:r>
        <w:rPr>
          <w:rFonts w:ascii="Arial" w:hAnsi="Arial" w:cs="Arial"/>
          <w:sz w:val="18"/>
          <w:szCs w:val="18"/>
          <w:lang w:val="en-US" w:eastAsia="ja-JP"/>
        </w:rPr>
        <w:t>7</w:t>
      </w:r>
      <w:r w:rsidRPr="00D3637A">
        <w:rPr>
          <w:rFonts w:ascii="Arial" w:hAnsi="Arial" w:cs="Arial"/>
          <w:sz w:val="18"/>
          <w:szCs w:val="18"/>
          <w:lang w:val="en-US" w:eastAsia="ja-JP"/>
        </w:rPr>
        <w:t>-12-66_n</w:t>
      </w:r>
      <w:r>
        <w:rPr>
          <w:rFonts w:ascii="Arial" w:hAnsi="Arial" w:cs="Arial"/>
          <w:sz w:val="18"/>
          <w:szCs w:val="18"/>
          <w:lang w:val="en-US" w:eastAsia="ja-JP"/>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CA_2-4-7-12 in 36.101</w:t>
      </w:r>
      <w:r w:rsidRPr="00216078">
        <w:t>.</w:t>
      </w:r>
    </w:p>
    <w:p w14:paraId="193437CD" w14:textId="02C5A91B"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5.1.85</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6E610F" w:rsidRPr="00216078" w14:paraId="0ECA4410" w14:textId="77777777" w:rsidTr="00DE6DBF">
        <w:trPr>
          <w:tblHeader/>
          <w:jc w:val="center"/>
        </w:trPr>
        <w:tc>
          <w:tcPr>
            <w:tcW w:w="1535" w:type="dxa"/>
            <w:vAlign w:val="center"/>
          </w:tcPr>
          <w:p w14:paraId="034D6F58"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CB53B77" w14:textId="77777777" w:rsidR="006E610F" w:rsidRPr="00216078" w:rsidRDefault="006E610F" w:rsidP="00DE6DBF">
            <w:pPr>
              <w:pStyle w:val="TAH"/>
            </w:pPr>
            <w:r w:rsidRPr="00216078">
              <w:t>E-UTRA and NR Band</w:t>
            </w:r>
          </w:p>
        </w:tc>
        <w:tc>
          <w:tcPr>
            <w:tcW w:w="2340" w:type="dxa"/>
            <w:vAlign w:val="center"/>
          </w:tcPr>
          <w:p w14:paraId="5FB71C6C" w14:textId="77777777" w:rsidR="006E610F" w:rsidRPr="00216078" w:rsidRDefault="006E610F" w:rsidP="00DE6DBF">
            <w:pPr>
              <w:pStyle w:val="TAH"/>
            </w:pPr>
            <w:r w:rsidRPr="00216078">
              <w:t>ΔT</w:t>
            </w:r>
            <w:r w:rsidRPr="00216078">
              <w:rPr>
                <w:vertAlign w:val="subscript"/>
              </w:rPr>
              <w:t>IB,c</w:t>
            </w:r>
            <w:r w:rsidRPr="00216078">
              <w:t xml:space="preserve"> [dB]</w:t>
            </w:r>
          </w:p>
        </w:tc>
      </w:tr>
      <w:tr w:rsidR="006E610F" w:rsidRPr="00216078" w14:paraId="304C9579" w14:textId="77777777" w:rsidTr="00DE6DBF">
        <w:trPr>
          <w:jc w:val="center"/>
        </w:trPr>
        <w:tc>
          <w:tcPr>
            <w:tcW w:w="1535" w:type="dxa"/>
            <w:vMerge w:val="restart"/>
            <w:vAlign w:val="center"/>
          </w:tcPr>
          <w:p w14:paraId="00A1D1B7" w14:textId="77777777" w:rsidR="006E610F" w:rsidRPr="00216078" w:rsidRDefault="006E610F" w:rsidP="00DE6DBF">
            <w:pPr>
              <w:keepNext/>
              <w:keepLines/>
              <w:spacing w:after="0"/>
              <w:jc w:val="center"/>
              <w:rPr>
                <w:rFonts w:cs="Arial"/>
                <w:lang w:val="en-US"/>
              </w:rPr>
            </w:pPr>
            <w:r w:rsidRPr="00351127">
              <w:rPr>
                <w:rFonts w:ascii="Arial" w:hAnsi="Arial" w:cs="Arial"/>
                <w:sz w:val="18"/>
                <w:szCs w:val="18"/>
                <w:lang w:val="sv-SE" w:eastAsia="ja-JP"/>
              </w:rPr>
              <w:t>DC_</w:t>
            </w:r>
            <w:r>
              <w:rPr>
                <w:rFonts w:ascii="Arial" w:hAnsi="Arial" w:cs="Arial"/>
                <w:sz w:val="18"/>
                <w:szCs w:val="18"/>
                <w:lang w:val="sv-SE" w:eastAsia="ja-JP"/>
              </w:rPr>
              <w:t>7-12-66_n2</w:t>
            </w:r>
          </w:p>
        </w:tc>
        <w:tc>
          <w:tcPr>
            <w:tcW w:w="2049" w:type="dxa"/>
            <w:vAlign w:val="center"/>
          </w:tcPr>
          <w:p w14:paraId="5AF6F9EC" w14:textId="77777777" w:rsidR="006E610F" w:rsidRPr="00E93805" w:rsidRDefault="006E610F" w:rsidP="00DE6DBF">
            <w:pPr>
              <w:keepNext/>
              <w:keepLines/>
              <w:spacing w:after="0"/>
              <w:jc w:val="center"/>
              <w:rPr>
                <w:rFonts w:ascii="Arial" w:hAnsi="Arial" w:cs="Arial"/>
                <w:sz w:val="18"/>
                <w:szCs w:val="18"/>
                <w:lang w:val="en-US" w:eastAsia="ja-JP"/>
              </w:rPr>
            </w:pPr>
            <w:r>
              <w:rPr>
                <w:rFonts w:ascii="Arial" w:hAnsi="Arial" w:cs="Arial"/>
                <w:sz w:val="18"/>
                <w:szCs w:val="18"/>
                <w:lang w:val="sv-SE" w:eastAsia="ja-JP"/>
              </w:rPr>
              <w:t>7</w:t>
            </w:r>
          </w:p>
        </w:tc>
        <w:tc>
          <w:tcPr>
            <w:tcW w:w="2340" w:type="dxa"/>
          </w:tcPr>
          <w:p w14:paraId="4FDEC586" w14:textId="77777777" w:rsidR="006E610F" w:rsidRPr="00216078" w:rsidRDefault="006E610F" w:rsidP="00DE6DBF">
            <w:pPr>
              <w:pStyle w:val="TAC"/>
            </w:pPr>
            <w:r w:rsidRPr="001D386E">
              <w:rPr>
                <w:rFonts w:cs="Arial"/>
              </w:rPr>
              <w:t>0.5</w:t>
            </w:r>
          </w:p>
        </w:tc>
      </w:tr>
      <w:tr w:rsidR="006E610F" w:rsidRPr="00216078" w14:paraId="174D6C66" w14:textId="77777777" w:rsidTr="00DE6DBF">
        <w:trPr>
          <w:jc w:val="center"/>
        </w:trPr>
        <w:tc>
          <w:tcPr>
            <w:tcW w:w="1535" w:type="dxa"/>
            <w:vMerge/>
            <w:vAlign w:val="center"/>
          </w:tcPr>
          <w:p w14:paraId="050F1D1A"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2FDC0F44"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Pr>
          <w:p w14:paraId="28426C9C" w14:textId="77777777" w:rsidR="006E610F" w:rsidRDefault="006E610F" w:rsidP="00DE6DBF">
            <w:pPr>
              <w:pStyle w:val="TAC"/>
              <w:rPr>
                <w:rFonts w:cs="Arial"/>
              </w:rPr>
            </w:pPr>
            <w:r w:rsidRPr="001D386E">
              <w:rPr>
                <w:rFonts w:cs="Arial"/>
              </w:rPr>
              <w:t>0.</w:t>
            </w:r>
            <w:r>
              <w:rPr>
                <w:rFonts w:cs="Arial"/>
              </w:rPr>
              <w:t>8</w:t>
            </w:r>
          </w:p>
        </w:tc>
      </w:tr>
      <w:tr w:rsidR="006E610F" w:rsidRPr="00216078" w14:paraId="2C4F31D6" w14:textId="77777777" w:rsidTr="00DE6DBF">
        <w:trPr>
          <w:jc w:val="center"/>
        </w:trPr>
        <w:tc>
          <w:tcPr>
            <w:tcW w:w="1535" w:type="dxa"/>
            <w:vMerge/>
            <w:vAlign w:val="center"/>
          </w:tcPr>
          <w:p w14:paraId="104442B9"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25C0797E"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Pr>
          <w:p w14:paraId="640198C9" w14:textId="77777777" w:rsidR="006E610F" w:rsidRPr="001D386E" w:rsidRDefault="006E610F" w:rsidP="00DE6DBF">
            <w:pPr>
              <w:pStyle w:val="TAC"/>
              <w:rPr>
                <w:rFonts w:cs="Arial"/>
              </w:rPr>
            </w:pPr>
            <w:r w:rsidRPr="001D386E">
              <w:rPr>
                <w:rFonts w:cs="Arial"/>
              </w:rPr>
              <w:t>0.</w:t>
            </w:r>
            <w:r w:rsidRPr="001D386E">
              <w:rPr>
                <w:rFonts w:eastAsia="SimSun" w:cs="Arial" w:hint="eastAsia"/>
                <w:lang w:eastAsia="zh-CN"/>
              </w:rPr>
              <w:t>5</w:t>
            </w:r>
          </w:p>
        </w:tc>
      </w:tr>
      <w:tr w:rsidR="006E610F" w:rsidRPr="00216078" w14:paraId="295465EC" w14:textId="77777777" w:rsidTr="00DE6DBF">
        <w:trPr>
          <w:jc w:val="center"/>
        </w:trPr>
        <w:tc>
          <w:tcPr>
            <w:tcW w:w="1535" w:type="dxa"/>
            <w:vMerge/>
            <w:vAlign w:val="center"/>
          </w:tcPr>
          <w:p w14:paraId="753797E9" w14:textId="77777777" w:rsidR="006E610F" w:rsidRPr="00042DDD" w:rsidRDefault="006E610F" w:rsidP="00DE6DBF">
            <w:pPr>
              <w:keepNext/>
              <w:keepLines/>
              <w:spacing w:after="0"/>
              <w:jc w:val="center"/>
              <w:rPr>
                <w:rFonts w:ascii="Arial" w:hAnsi="Arial" w:cs="Arial"/>
                <w:sz w:val="18"/>
                <w:lang w:val="en-US" w:eastAsia="ja-JP"/>
              </w:rPr>
            </w:pPr>
          </w:p>
        </w:tc>
        <w:tc>
          <w:tcPr>
            <w:tcW w:w="2049" w:type="dxa"/>
            <w:vAlign w:val="center"/>
          </w:tcPr>
          <w:p w14:paraId="70CBB62F" w14:textId="77777777" w:rsidR="006E610F" w:rsidRDefault="006E610F" w:rsidP="00DE6DBF">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tcPr>
          <w:p w14:paraId="521922AF" w14:textId="77777777" w:rsidR="006E610F" w:rsidRPr="001D386E" w:rsidRDefault="006E610F" w:rsidP="00DE6DBF">
            <w:pPr>
              <w:pStyle w:val="TAC"/>
              <w:rPr>
                <w:rFonts w:eastAsia="SimSun"/>
                <w:lang w:eastAsia="ja-JP"/>
              </w:rPr>
            </w:pPr>
            <w:r w:rsidRPr="001D386E">
              <w:rPr>
                <w:rFonts w:cs="Arial"/>
              </w:rPr>
              <w:t>0.</w:t>
            </w:r>
            <w:r>
              <w:rPr>
                <w:rFonts w:eastAsia="SimSun" w:cs="Arial"/>
                <w:lang w:eastAsia="zh-CN"/>
              </w:rPr>
              <w:t>5</w:t>
            </w:r>
          </w:p>
        </w:tc>
      </w:tr>
    </w:tbl>
    <w:p w14:paraId="25D6DA1D" w14:textId="77777777" w:rsidR="006E610F" w:rsidRPr="00216078" w:rsidRDefault="006E610F" w:rsidP="006E610F">
      <w:pPr>
        <w:ind w:left="720"/>
      </w:pPr>
    </w:p>
    <w:p w14:paraId="3E7A5A09" w14:textId="20E4FA85" w:rsidR="006E610F" w:rsidRPr="00216078" w:rsidRDefault="006E610F" w:rsidP="006E610F">
      <w:pPr>
        <w:jc w:val="center"/>
        <w:rPr>
          <w:rFonts w:ascii="Arial" w:hAnsi="Arial"/>
          <w:b/>
          <w:lang w:eastAsia="x-none"/>
        </w:rPr>
      </w:pPr>
      <w:r w:rsidRPr="00216078">
        <w:rPr>
          <w:rFonts w:ascii="Arial" w:hAnsi="Arial"/>
          <w:b/>
          <w:lang w:eastAsia="x-none"/>
        </w:rPr>
        <w:t xml:space="preserve">Table </w:t>
      </w:r>
      <w:r w:rsidR="00FC74A9">
        <w:rPr>
          <w:rFonts w:ascii="Arial" w:hAnsi="Arial"/>
          <w:b/>
          <w:lang w:eastAsia="x-none"/>
        </w:rPr>
        <w:t>5.1.85</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6E610F" w:rsidRPr="00216078" w14:paraId="09F1A807" w14:textId="77777777" w:rsidTr="00DE6DBF">
        <w:trPr>
          <w:tblHeader/>
          <w:jc w:val="center"/>
        </w:trPr>
        <w:tc>
          <w:tcPr>
            <w:tcW w:w="1535" w:type="dxa"/>
            <w:vAlign w:val="center"/>
          </w:tcPr>
          <w:p w14:paraId="76DCDA64" w14:textId="77777777" w:rsidR="006E610F" w:rsidRPr="00216078" w:rsidRDefault="006E610F" w:rsidP="00DE6DBF">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1B32757" w14:textId="77777777" w:rsidR="006E610F" w:rsidRPr="00216078" w:rsidRDefault="006E610F" w:rsidP="00DE6DBF">
            <w:pPr>
              <w:pStyle w:val="TAH"/>
            </w:pPr>
            <w:r w:rsidRPr="00216078">
              <w:t>E-UTRA and NR Band</w:t>
            </w:r>
          </w:p>
        </w:tc>
        <w:tc>
          <w:tcPr>
            <w:tcW w:w="2340" w:type="dxa"/>
            <w:vAlign w:val="center"/>
          </w:tcPr>
          <w:p w14:paraId="20F8F592" w14:textId="77777777" w:rsidR="006E610F" w:rsidRPr="00216078" w:rsidRDefault="006E610F" w:rsidP="00DE6DBF">
            <w:pPr>
              <w:pStyle w:val="TAH"/>
            </w:pPr>
            <w:r w:rsidRPr="00216078">
              <w:t>ΔR</w:t>
            </w:r>
            <w:r w:rsidRPr="00216078">
              <w:rPr>
                <w:vertAlign w:val="subscript"/>
              </w:rPr>
              <w:t>IB</w:t>
            </w:r>
            <w:r w:rsidRPr="00216078">
              <w:t xml:space="preserve"> [dB]</w:t>
            </w:r>
          </w:p>
        </w:tc>
      </w:tr>
      <w:tr w:rsidR="006E610F" w:rsidRPr="00216078" w14:paraId="2967479B" w14:textId="77777777" w:rsidTr="00DE6DBF">
        <w:trPr>
          <w:jc w:val="center"/>
        </w:trPr>
        <w:tc>
          <w:tcPr>
            <w:tcW w:w="1535" w:type="dxa"/>
            <w:vMerge w:val="restart"/>
            <w:vAlign w:val="center"/>
          </w:tcPr>
          <w:p w14:paraId="16C7BAAF" w14:textId="77777777" w:rsidR="006E610F" w:rsidRPr="00216078" w:rsidRDefault="006E610F" w:rsidP="00DE6DBF">
            <w:pPr>
              <w:keepNext/>
              <w:keepLines/>
              <w:spacing w:after="0"/>
              <w:jc w:val="center"/>
            </w:pPr>
            <w:r w:rsidRPr="008B1D88">
              <w:rPr>
                <w:rFonts w:ascii="Arial" w:hAnsi="Arial" w:cs="Arial"/>
                <w:sz w:val="18"/>
                <w:szCs w:val="18"/>
                <w:lang w:val="sv-SE" w:eastAsia="ja-JP"/>
              </w:rPr>
              <w:t>DC_</w:t>
            </w:r>
            <w:r>
              <w:rPr>
                <w:rFonts w:ascii="Arial" w:hAnsi="Arial" w:cs="Arial"/>
                <w:sz w:val="18"/>
                <w:szCs w:val="18"/>
                <w:lang w:val="sv-SE" w:eastAsia="ja-JP"/>
              </w:rPr>
              <w:t>7</w:t>
            </w:r>
            <w:r w:rsidRPr="008B1D88">
              <w:rPr>
                <w:rFonts w:ascii="Arial" w:hAnsi="Arial" w:cs="Arial"/>
                <w:sz w:val="18"/>
                <w:szCs w:val="18"/>
                <w:lang w:val="sv-SE" w:eastAsia="ja-JP"/>
              </w:rPr>
              <w:t>-12-66_n</w:t>
            </w:r>
            <w:r>
              <w:rPr>
                <w:rFonts w:ascii="Arial" w:hAnsi="Arial" w:cs="Arial"/>
                <w:sz w:val="18"/>
                <w:szCs w:val="18"/>
                <w:lang w:val="sv-SE" w:eastAsia="ja-JP"/>
              </w:rPr>
              <w:t>2</w:t>
            </w:r>
          </w:p>
        </w:tc>
        <w:tc>
          <w:tcPr>
            <w:tcW w:w="2052" w:type="dxa"/>
            <w:vAlign w:val="center"/>
          </w:tcPr>
          <w:p w14:paraId="07519083" w14:textId="77777777" w:rsidR="006E610F" w:rsidRPr="00216078" w:rsidRDefault="006E610F" w:rsidP="00DE6DBF">
            <w:pPr>
              <w:pStyle w:val="TAC"/>
              <w:rPr>
                <w:lang w:val="en-US" w:eastAsia="ja-JP"/>
              </w:rPr>
            </w:pPr>
            <w:r>
              <w:rPr>
                <w:rFonts w:cs="Arial"/>
                <w:szCs w:val="18"/>
                <w:lang w:val="sv-SE" w:eastAsia="ja-JP"/>
              </w:rPr>
              <w:t>7</w:t>
            </w:r>
          </w:p>
        </w:tc>
        <w:tc>
          <w:tcPr>
            <w:tcW w:w="2340" w:type="dxa"/>
            <w:vAlign w:val="center"/>
          </w:tcPr>
          <w:p w14:paraId="5F21A943" w14:textId="77777777" w:rsidR="006E610F" w:rsidRPr="00216078" w:rsidRDefault="006E610F" w:rsidP="00DE6DBF">
            <w:pPr>
              <w:pStyle w:val="TAC"/>
              <w:rPr>
                <w:rFonts w:cs="Arial"/>
                <w:lang w:eastAsia="zh-CN"/>
              </w:rPr>
            </w:pPr>
            <w:r w:rsidRPr="00B27868">
              <w:t>0.</w:t>
            </w:r>
            <w:r>
              <w:t>5</w:t>
            </w:r>
          </w:p>
        </w:tc>
      </w:tr>
      <w:tr w:rsidR="006E610F" w:rsidRPr="00216078" w14:paraId="7DA6E480" w14:textId="77777777" w:rsidTr="00DE6DBF">
        <w:trPr>
          <w:jc w:val="center"/>
        </w:trPr>
        <w:tc>
          <w:tcPr>
            <w:tcW w:w="1535" w:type="dxa"/>
            <w:vMerge/>
            <w:vAlign w:val="center"/>
          </w:tcPr>
          <w:p w14:paraId="7A32DE18" w14:textId="77777777" w:rsidR="006E610F" w:rsidRPr="00216078" w:rsidRDefault="006E610F" w:rsidP="00DE6DBF">
            <w:pPr>
              <w:pStyle w:val="TAC"/>
            </w:pPr>
          </w:p>
        </w:tc>
        <w:tc>
          <w:tcPr>
            <w:tcW w:w="2052" w:type="dxa"/>
            <w:vAlign w:val="center"/>
          </w:tcPr>
          <w:p w14:paraId="0C7F484A" w14:textId="77777777" w:rsidR="006E610F" w:rsidRDefault="006E610F" w:rsidP="00DE6DBF">
            <w:pPr>
              <w:pStyle w:val="TAC"/>
              <w:rPr>
                <w:rFonts w:cs="Arial"/>
                <w:szCs w:val="18"/>
                <w:lang w:val="sv-SE" w:eastAsia="ja-JP"/>
              </w:rPr>
            </w:pPr>
            <w:r>
              <w:rPr>
                <w:rFonts w:cs="Arial"/>
                <w:szCs w:val="18"/>
                <w:lang w:val="sv-SE" w:eastAsia="ja-JP"/>
              </w:rPr>
              <w:t>12</w:t>
            </w:r>
          </w:p>
        </w:tc>
        <w:tc>
          <w:tcPr>
            <w:tcW w:w="2340" w:type="dxa"/>
            <w:vAlign w:val="center"/>
          </w:tcPr>
          <w:p w14:paraId="0A05053E" w14:textId="77777777" w:rsidR="006E610F" w:rsidRDefault="006E610F" w:rsidP="00DE6DBF">
            <w:pPr>
              <w:pStyle w:val="TAC"/>
              <w:rPr>
                <w:rFonts w:cs="Arial"/>
              </w:rPr>
            </w:pPr>
            <w:r w:rsidRPr="00B27868">
              <w:t>0.</w:t>
            </w:r>
            <w:r>
              <w:t>5</w:t>
            </w:r>
          </w:p>
        </w:tc>
      </w:tr>
      <w:tr w:rsidR="006E610F" w:rsidRPr="00216078" w14:paraId="0F642A7E" w14:textId="77777777" w:rsidTr="00DE6DBF">
        <w:trPr>
          <w:jc w:val="center"/>
        </w:trPr>
        <w:tc>
          <w:tcPr>
            <w:tcW w:w="1535" w:type="dxa"/>
            <w:vMerge/>
            <w:vAlign w:val="center"/>
          </w:tcPr>
          <w:p w14:paraId="0698FF8F" w14:textId="77777777" w:rsidR="006E610F" w:rsidRPr="00216078" w:rsidRDefault="006E610F" w:rsidP="00DE6DBF">
            <w:pPr>
              <w:pStyle w:val="TAC"/>
            </w:pPr>
          </w:p>
        </w:tc>
        <w:tc>
          <w:tcPr>
            <w:tcW w:w="2052" w:type="dxa"/>
            <w:vAlign w:val="center"/>
          </w:tcPr>
          <w:p w14:paraId="3690CA92" w14:textId="77777777" w:rsidR="006E610F" w:rsidRDefault="006E610F" w:rsidP="00DE6DBF">
            <w:pPr>
              <w:pStyle w:val="TAC"/>
              <w:rPr>
                <w:rFonts w:cs="Arial"/>
                <w:lang w:val="sv-SE" w:eastAsia="ja-JP"/>
              </w:rPr>
            </w:pPr>
            <w:r>
              <w:rPr>
                <w:rFonts w:cs="Arial"/>
                <w:szCs w:val="18"/>
                <w:lang w:val="sv-SE" w:eastAsia="ja-JP"/>
              </w:rPr>
              <w:t>66</w:t>
            </w:r>
          </w:p>
        </w:tc>
        <w:tc>
          <w:tcPr>
            <w:tcW w:w="2340" w:type="dxa"/>
            <w:vAlign w:val="center"/>
          </w:tcPr>
          <w:p w14:paraId="6BB810AA" w14:textId="77777777" w:rsidR="006E610F" w:rsidRPr="001D386E" w:rsidRDefault="006E610F" w:rsidP="00DE6DBF">
            <w:pPr>
              <w:pStyle w:val="TAC"/>
              <w:rPr>
                <w:rFonts w:cs="Arial"/>
              </w:rPr>
            </w:pPr>
            <w:r w:rsidRPr="00B27868">
              <w:t>0.</w:t>
            </w:r>
            <w:r>
              <w:t>3</w:t>
            </w:r>
          </w:p>
        </w:tc>
      </w:tr>
      <w:tr w:rsidR="006E610F" w:rsidRPr="00216078" w14:paraId="7821A3C1" w14:textId="77777777" w:rsidTr="00DE6DBF">
        <w:trPr>
          <w:jc w:val="center"/>
        </w:trPr>
        <w:tc>
          <w:tcPr>
            <w:tcW w:w="1535" w:type="dxa"/>
            <w:vMerge/>
            <w:vAlign w:val="center"/>
          </w:tcPr>
          <w:p w14:paraId="10BEEA6F" w14:textId="77777777" w:rsidR="006E610F" w:rsidRPr="00216078" w:rsidRDefault="006E610F" w:rsidP="00DE6DBF">
            <w:pPr>
              <w:pStyle w:val="TAC"/>
            </w:pPr>
          </w:p>
        </w:tc>
        <w:tc>
          <w:tcPr>
            <w:tcW w:w="2052" w:type="dxa"/>
            <w:vAlign w:val="center"/>
          </w:tcPr>
          <w:p w14:paraId="073462D1" w14:textId="77777777" w:rsidR="006E610F" w:rsidRPr="00216078" w:rsidRDefault="006E610F" w:rsidP="00DE6DBF">
            <w:pPr>
              <w:pStyle w:val="TAC"/>
              <w:rPr>
                <w:rFonts w:cs="Arial"/>
                <w:lang w:val="sv-SE" w:eastAsia="ja-JP"/>
              </w:rPr>
            </w:pPr>
            <w:r>
              <w:rPr>
                <w:rFonts w:cs="Arial"/>
                <w:szCs w:val="18"/>
                <w:lang w:val="sv-SE" w:eastAsia="ja-JP"/>
              </w:rPr>
              <w:t>n2</w:t>
            </w:r>
          </w:p>
        </w:tc>
        <w:tc>
          <w:tcPr>
            <w:tcW w:w="2340" w:type="dxa"/>
            <w:vAlign w:val="center"/>
          </w:tcPr>
          <w:p w14:paraId="7FBFB221" w14:textId="77777777" w:rsidR="006E610F" w:rsidRPr="00216078" w:rsidRDefault="006E610F" w:rsidP="00DE6DBF">
            <w:pPr>
              <w:pStyle w:val="TAC"/>
            </w:pPr>
            <w:r w:rsidRPr="00B27868">
              <w:t>0.</w:t>
            </w:r>
            <w:r>
              <w:t>3</w:t>
            </w:r>
          </w:p>
        </w:tc>
      </w:tr>
    </w:tbl>
    <w:p w14:paraId="3D942869" w14:textId="77777777" w:rsidR="006E610F" w:rsidRPr="00491529" w:rsidRDefault="006E610F" w:rsidP="006E610F">
      <w:pPr>
        <w:rPr>
          <w:highlight w:val="yellow"/>
          <w:lang w:eastAsia="ko-KR"/>
        </w:rPr>
      </w:pPr>
    </w:p>
    <w:p w14:paraId="77DF2360" w14:textId="37BB5C96" w:rsidR="006E610F" w:rsidRDefault="00FC74A9" w:rsidP="006E610F">
      <w:pPr>
        <w:keepNext/>
        <w:keepLines/>
        <w:spacing w:before="120"/>
        <w:ind w:left="1134" w:hanging="1134"/>
        <w:outlineLvl w:val="2"/>
        <w:rPr>
          <w:rFonts w:ascii="Arial" w:hAnsi="Arial" w:cs="Arial"/>
          <w:sz w:val="28"/>
          <w:szCs w:val="28"/>
          <w:lang w:val="en-US"/>
        </w:rPr>
      </w:pPr>
      <w:r>
        <w:rPr>
          <w:rFonts w:ascii="Arial" w:hAnsi="Arial" w:cs="Arial"/>
          <w:sz w:val="28"/>
          <w:szCs w:val="28"/>
          <w:lang w:val="en-US"/>
        </w:rPr>
        <w:t>5.1.85</w:t>
      </w:r>
      <w:r w:rsidR="006E610F">
        <w:rPr>
          <w:rFonts w:ascii="Arial" w:hAnsi="Arial" w:cs="Arial"/>
          <w:sz w:val="28"/>
          <w:szCs w:val="28"/>
          <w:lang w:val="en-US" w:eastAsia="zh-CN"/>
        </w:rPr>
        <w:t>.4</w:t>
      </w:r>
      <w:r w:rsidR="006E610F">
        <w:rPr>
          <w:rFonts w:ascii="Arial" w:hAnsi="Arial" w:cs="Arial"/>
          <w:sz w:val="28"/>
          <w:szCs w:val="28"/>
          <w:lang w:val="en-US" w:eastAsia="sv-SE"/>
        </w:rPr>
        <w:tab/>
      </w:r>
      <w:r w:rsidR="006E610F">
        <w:rPr>
          <w:rFonts w:ascii="Arial" w:hAnsi="Arial" w:cs="Arial"/>
          <w:sz w:val="28"/>
          <w:szCs w:val="28"/>
          <w:lang w:val="en-US"/>
        </w:rPr>
        <w:t>REFSENS requirements</w:t>
      </w:r>
    </w:p>
    <w:p w14:paraId="465D14E8" w14:textId="77777777" w:rsidR="006E610F" w:rsidRDefault="006E610F" w:rsidP="006E610F">
      <w:pPr>
        <w:rPr>
          <w:rFonts w:cs="Arial"/>
          <w:lang w:eastAsia="ja-JP"/>
        </w:rPr>
      </w:pPr>
      <w:r>
        <w:rPr>
          <w:rFonts w:eastAsia="SimSun"/>
        </w:rPr>
        <w:t>MSD requirements are covered in lower order combinations.</w:t>
      </w:r>
    </w:p>
    <w:p w14:paraId="39E9E99B" w14:textId="1B085B6A" w:rsidR="00FB43E1" w:rsidRDefault="00FB43E1" w:rsidP="00FB43E1">
      <w:pPr>
        <w:pStyle w:val="Heading2"/>
        <w:ind w:left="576" w:hanging="576"/>
        <w:rPr>
          <w:lang w:eastAsia="zh-CN"/>
        </w:rPr>
      </w:pPr>
      <w:bookmarkStart w:id="3686" w:name="_Toc49532090"/>
      <w:bookmarkStart w:id="3687" w:name="_Toc73186263"/>
      <w:r>
        <w:rPr>
          <w:rFonts w:hint="eastAsia"/>
          <w:lang w:eastAsia="ja-JP"/>
        </w:rPr>
        <w:t>5.1.86</w:t>
      </w:r>
      <w:r>
        <w:tab/>
      </w:r>
      <w:r>
        <w:tab/>
        <w:t>DC_</w:t>
      </w:r>
      <w:r>
        <w:rPr>
          <w:rFonts w:hint="eastAsia"/>
          <w:lang w:eastAsia="ja-JP"/>
        </w:rPr>
        <w:t>1-</w:t>
      </w:r>
      <w:r>
        <w:t>28-40_n</w:t>
      </w:r>
      <w:r>
        <w:rPr>
          <w:lang w:eastAsia="zh-CN"/>
        </w:rPr>
        <w:t>7</w:t>
      </w:r>
      <w:r>
        <w:rPr>
          <w:rFonts w:hint="eastAsia"/>
          <w:lang w:eastAsia="zh-CN"/>
        </w:rPr>
        <w:t>8</w:t>
      </w:r>
      <w:bookmarkEnd w:id="3686"/>
      <w:bookmarkEnd w:id="3687"/>
    </w:p>
    <w:p w14:paraId="5DB3C057" w14:textId="6ED25A76" w:rsidR="00FB43E1" w:rsidRDefault="00FB43E1" w:rsidP="00FB43E1">
      <w:pPr>
        <w:pStyle w:val="Heading3"/>
        <w:tabs>
          <w:tab w:val="left" w:pos="420"/>
        </w:tabs>
        <w:ind w:left="0" w:firstLine="0"/>
      </w:pPr>
      <w:bookmarkStart w:id="3688" w:name="_Toc49532091"/>
      <w:bookmarkStart w:id="3689" w:name="_Toc73186264"/>
      <w:r>
        <w:rPr>
          <w:rFonts w:hint="eastAsia"/>
          <w:lang w:eastAsia="ja-JP"/>
        </w:rPr>
        <w:t>5.1.86</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688"/>
      <w:bookmarkEnd w:id="3689"/>
    </w:p>
    <w:p w14:paraId="53E6AC0F" w14:textId="7C0B1115" w:rsidR="00FB43E1" w:rsidRDefault="00FB43E1" w:rsidP="00FB43E1">
      <w:pPr>
        <w:pStyle w:val="TH"/>
        <w:rPr>
          <w:rFonts w:eastAsia="Yu Mincho"/>
          <w:sz w:val="28"/>
          <w:szCs w:val="28"/>
          <w:lang w:eastAsia="ja-JP"/>
        </w:rPr>
      </w:pPr>
      <w:r>
        <w:t>Table 5.1.86</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339D8425"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363AF36"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32459CCF"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5E5CF9DE"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CE35C34" w14:textId="77777777" w:rsidR="00FB43E1" w:rsidRDefault="00FB43E1" w:rsidP="003A18FC">
            <w:pPr>
              <w:pStyle w:val="TAC"/>
              <w:rPr>
                <w:lang w:val="en-US" w:eastAsia="fi-FI"/>
              </w:rPr>
            </w:pPr>
            <w:r w:rsidRPr="00155A49">
              <w:rPr>
                <w:rFonts w:cs="Arial"/>
                <w:lang w:eastAsia="ja-JP"/>
              </w:rPr>
              <w:t>DC_1</w:t>
            </w:r>
            <w:r>
              <w:rPr>
                <w:rFonts w:cs="Arial"/>
                <w:lang w:eastAsia="ja-JP"/>
              </w:rPr>
              <w:t>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79550BC8" w14:textId="77777777" w:rsidR="00FB43E1" w:rsidRPr="00DE6506" w:rsidRDefault="00FB43E1" w:rsidP="003A18FC">
            <w:pPr>
              <w:pStyle w:val="TAH"/>
              <w:rPr>
                <w:b w:val="0"/>
                <w:lang w:eastAsia="ja-JP"/>
              </w:rPr>
            </w:pPr>
            <w:r w:rsidRPr="00DE6506">
              <w:rPr>
                <w:b w:val="0"/>
                <w:lang w:eastAsia="fi-FI"/>
              </w:rPr>
              <w:t>DC_1A_</w:t>
            </w:r>
            <w:r w:rsidRPr="00DE6506">
              <w:rPr>
                <w:rFonts w:hint="eastAsia"/>
                <w:b w:val="0"/>
                <w:lang w:eastAsia="ja-JP"/>
              </w:rPr>
              <w:t>n</w:t>
            </w:r>
            <w:r>
              <w:rPr>
                <w:b w:val="0"/>
                <w:lang w:eastAsia="ja-JP"/>
              </w:rPr>
              <w:t>7</w:t>
            </w:r>
            <w:r w:rsidRPr="00DE6506">
              <w:rPr>
                <w:rFonts w:hint="eastAsia"/>
                <w:b w:val="0"/>
                <w:lang w:eastAsia="ja-JP"/>
              </w:rPr>
              <w:t>8A</w:t>
            </w:r>
          </w:p>
          <w:p w14:paraId="4EB1F024" w14:textId="77777777" w:rsidR="00FB43E1" w:rsidRDefault="00FB43E1" w:rsidP="003A18FC">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1B5671EB" w14:textId="77777777" w:rsidR="00FB43E1" w:rsidRDefault="00FB43E1" w:rsidP="003A18FC">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2FEAAE03" w14:textId="1449EC9D" w:rsidR="00FB43E1" w:rsidRDefault="00FB43E1" w:rsidP="00FB43E1">
      <w:pPr>
        <w:pStyle w:val="Heading3"/>
        <w:tabs>
          <w:tab w:val="left" w:pos="420"/>
        </w:tabs>
        <w:ind w:left="0" w:firstLine="0"/>
      </w:pPr>
      <w:bookmarkStart w:id="3690" w:name="_Toc49532092"/>
      <w:bookmarkStart w:id="3691" w:name="_Toc73186265"/>
      <w:r>
        <w:rPr>
          <w:rFonts w:hint="eastAsia"/>
          <w:lang w:eastAsia="ja-JP"/>
        </w:rPr>
        <w:t>5.1.86</w:t>
      </w:r>
      <w:r>
        <w:t>.</w:t>
      </w:r>
      <w:r>
        <w:rPr>
          <w:rFonts w:hint="eastAsia"/>
          <w:lang w:eastAsia="zh-CN"/>
        </w:rPr>
        <w:t>2</w:t>
      </w:r>
      <w:r>
        <w:tab/>
        <w:t>∆TIB and ∆RIB values</w:t>
      </w:r>
      <w:bookmarkEnd w:id="3690"/>
      <w:bookmarkEnd w:id="3691"/>
    </w:p>
    <w:p w14:paraId="5922864D" w14:textId="77777777" w:rsidR="00FB43E1" w:rsidRPr="00051894" w:rsidRDefault="00FB43E1" w:rsidP="00FB43E1">
      <w:pPr>
        <w:rPr>
          <w:lang w:eastAsia="zh-CN"/>
        </w:rPr>
      </w:pPr>
      <w:r>
        <w:rPr>
          <w:lang w:eastAsia="zh-CN"/>
        </w:rPr>
        <w:t>P</w:t>
      </w:r>
      <w:r w:rsidRPr="00051F30">
        <w:rPr>
          <w:lang w:eastAsia="zh-CN"/>
        </w:rPr>
        <w:t>roposed relaxations</w:t>
      </w:r>
      <w:r>
        <w:rPr>
          <w:lang w:eastAsia="zh-CN"/>
        </w:rPr>
        <w:t xml:space="preserve"> are same as for </w:t>
      </w:r>
      <w:r w:rsidRPr="00DB069B">
        <w:rPr>
          <w:lang w:eastAsia="zh-CN"/>
        </w:rPr>
        <w:t>DC_1-28_n40-n78</w:t>
      </w:r>
      <w:r w:rsidRPr="00051F30">
        <w:rPr>
          <w:lang w:eastAsia="zh-CN"/>
        </w:rPr>
        <w:t>.</w:t>
      </w:r>
    </w:p>
    <w:p w14:paraId="1C871051" w14:textId="2DAE6248" w:rsidR="00FB43E1" w:rsidRDefault="00FB43E1" w:rsidP="00FB43E1">
      <w:pPr>
        <w:pStyle w:val="TH"/>
      </w:pPr>
      <w:r>
        <w:t xml:space="preserve">Table </w:t>
      </w:r>
      <w:r>
        <w:rPr>
          <w:rFonts w:hint="eastAsia"/>
          <w:lang w:eastAsia="zh-CN"/>
        </w:rPr>
        <w:t>5.1.86.2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6033B621"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489ACD3"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0B7D360"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734D09C" w14:textId="77777777" w:rsidR="00FB43E1" w:rsidRDefault="00FB43E1" w:rsidP="003A18FC">
            <w:pPr>
              <w:pStyle w:val="TAH"/>
            </w:pPr>
            <w:r>
              <w:t>ΔT</w:t>
            </w:r>
            <w:r>
              <w:rPr>
                <w:vertAlign w:val="subscript"/>
              </w:rPr>
              <w:t>IB,c</w:t>
            </w:r>
            <w:r>
              <w:t xml:space="preserve"> [dB]</w:t>
            </w:r>
          </w:p>
        </w:tc>
      </w:tr>
      <w:tr w:rsidR="00FB43E1" w14:paraId="50128448"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3ADEF870" w14:textId="77777777" w:rsidR="00FB43E1" w:rsidRDefault="00FB43E1" w:rsidP="003A18FC">
            <w:pPr>
              <w:keepNext/>
              <w:keepLines/>
              <w:jc w:val="center"/>
              <w:rPr>
                <w:rFonts w:ascii="Arial" w:hAnsi="Arial" w:cs="Arial"/>
                <w:sz w:val="18"/>
                <w:lang w:eastAsia="zh-CN"/>
              </w:rPr>
            </w:pPr>
            <w:r w:rsidRPr="00155A49">
              <w:rPr>
                <w:rFonts w:ascii="Arial" w:hAnsi="Arial" w:cs="Arial"/>
                <w:sz w:val="18"/>
              </w:rPr>
              <w:t>DC_1-28-40_n78</w:t>
            </w:r>
          </w:p>
        </w:tc>
        <w:tc>
          <w:tcPr>
            <w:tcW w:w="2049" w:type="dxa"/>
            <w:tcBorders>
              <w:top w:val="single" w:sz="4" w:space="0" w:color="auto"/>
              <w:left w:val="single" w:sz="4" w:space="0" w:color="auto"/>
              <w:bottom w:val="single" w:sz="4" w:space="0" w:color="auto"/>
              <w:right w:val="single" w:sz="4" w:space="0" w:color="auto"/>
            </w:tcBorders>
            <w:vAlign w:val="center"/>
          </w:tcPr>
          <w:p w14:paraId="16EDC279" w14:textId="77777777" w:rsidR="00FB43E1" w:rsidRPr="00563C22" w:rsidRDefault="00FB43E1" w:rsidP="003A18FC">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3A4A5102" w14:textId="77777777" w:rsidR="00FB43E1" w:rsidRDefault="00FB43E1" w:rsidP="003A18FC">
            <w:pPr>
              <w:pStyle w:val="TAC"/>
              <w:rPr>
                <w:rFonts w:cs="Arial"/>
                <w:lang w:eastAsia="zh-CN"/>
              </w:rPr>
            </w:pPr>
            <w:r w:rsidRPr="00EF5447">
              <w:rPr>
                <w:lang w:eastAsia="ja-JP"/>
              </w:rPr>
              <w:t>0.5</w:t>
            </w:r>
          </w:p>
        </w:tc>
      </w:tr>
      <w:tr w:rsidR="00FB43E1" w14:paraId="03555FC0" w14:textId="77777777" w:rsidTr="003A18FC">
        <w:trPr>
          <w:jc w:val="center"/>
        </w:trPr>
        <w:tc>
          <w:tcPr>
            <w:tcW w:w="1535" w:type="dxa"/>
            <w:vMerge/>
            <w:tcBorders>
              <w:left w:val="single" w:sz="4" w:space="0" w:color="auto"/>
              <w:right w:val="single" w:sz="4" w:space="0" w:color="auto"/>
            </w:tcBorders>
            <w:vAlign w:val="center"/>
          </w:tcPr>
          <w:p w14:paraId="71698DBA" w14:textId="77777777" w:rsidR="00FB43E1" w:rsidRDefault="00FB43E1" w:rsidP="003A18FC">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96F1506" w14:textId="77777777" w:rsidR="00FB43E1" w:rsidRPr="00563C22" w:rsidRDefault="00FB43E1" w:rsidP="003A18FC">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35867C25" w14:textId="77777777" w:rsidR="00FB43E1" w:rsidRDefault="00FB43E1" w:rsidP="003A18FC">
            <w:pPr>
              <w:pStyle w:val="TAC"/>
              <w:rPr>
                <w:rFonts w:cs="Arial"/>
                <w:lang w:eastAsia="zh-CN"/>
              </w:rPr>
            </w:pPr>
            <w:r w:rsidRPr="00EF5447">
              <w:rPr>
                <w:lang w:eastAsia="ja-JP"/>
              </w:rPr>
              <w:t>0.5</w:t>
            </w:r>
          </w:p>
        </w:tc>
      </w:tr>
      <w:tr w:rsidR="00FB43E1" w14:paraId="3B175E6F" w14:textId="77777777" w:rsidTr="003A18FC">
        <w:trPr>
          <w:jc w:val="center"/>
        </w:trPr>
        <w:tc>
          <w:tcPr>
            <w:tcW w:w="1535" w:type="dxa"/>
            <w:vMerge/>
            <w:tcBorders>
              <w:left w:val="single" w:sz="4" w:space="0" w:color="auto"/>
              <w:right w:val="single" w:sz="4" w:space="0" w:color="auto"/>
            </w:tcBorders>
            <w:vAlign w:val="center"/>
          </w:tcPr>
          <w:p w14:paraId="7D470716"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8E7DBFE" w14:textId="77777777" w:rsidR="00FB43E1" w:rsidRPr="00563C22" w:rsidRDefault="00FB43E1" w:rsidP="003A18FC">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61EF798F" w14:textId="77777777" w:rsidR="00FB43E1" w:rsidRPr="006D4815" w:rsidRDefault="00FB43E1" w:rsidP="003A18FC">
            <w:pPr>
              <w:pStyle w:val="TAC"/>
              <w:rPr>
                <w:rFonts w:cs="Arial"/>
                <w:vertAlign w:val="superscript"/>
                <w:lang w:eastAsia="zh-CN"/>
              </w:rPr>
            </w:pPr>
            <w:r w:rsidRPr="00EF5447">
              <w:rPr>
                <w:lang w:eastAsia="ja-JP"/>
              </w:rPr>
              <w:t>0.3</w:t>
            </w:r>
            <w:r w:rsidRPr="00EF5447">
              <w:rPr>
                <w:vertAlign w:val="superscript"/>
                <w:lang w:eastAsia="ja-JP"/>
              </w:rPr>
              <w:t>6</w:t>
            </w:r>
          </w:p>
        </w:tc>
      </w:tr>
      <w:tr w:rsidR="00FB43E1" w14:paraId="461BF24A" w14:textId="77777777" w:rsidTr="003A18FC">
        <w:trPr>
          <w:jc w:val="center"/>
        </w:trPr>
        <w:tc>
          <w:tcPr>
            <w:tcW w:w="1535" w:type="dxa"/>
            <w:vMerge/>
            <w:tcBorders>
              <w:left w:val="single" w:sz="4" w:space="0" w:color="auto"/>
              <w:right w:val="single" w:sz="4" w:space="0" w:color="auto"/>
            </w:tcBorders>
            <w:vAlign w:val="center"/>
          </w:tcPr>
          <w:p w14:paraId="0A8E88FE"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92A2263" w14:textId="77777777" w:rsidR="00FB43E1" w:rsidRPr="00563C22" w:rsidRDefault="00FB43E1" w:rsidP="003A18FC">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075E697" w14:textId="77777777" w:rsidR="00FB43E1" w:rsidRDefault="00FB43E1" w:rsidP="003A18FC">
            <w:pPr>
              <w:pStyle w:val="TAC"/>
              <w:rPr>
                <w:rFonts w:cs="Arial"/>
                <w:lang w:eastAsia="zh-CN"/>
              </w:rPr>
            </w:pPr>
            <w:r w:rsidRPr="00EF5447">
              <w:rPr>
                <w:lang w:eastAsia="ja-JP"/>
              </w:rPr>
              <w:t>0.8</w:t>
            </w:r>
            <w:r w:rsidRPr="00EF5447">
              <w:rPr>
                <w:vertAlign w:val="superscript"/>
                <w:lang w:eastAsia="ja-JP"/>
              </w:rPr>
              <w:t>6</w:t>
            </w:r>
          </w:p>
        </w:tc>
      </w:tr>
      <w:tr w:rsidR="00FB43E1" w14:paraId="3ED328CA" w14:textId="77777777" w:rsidTr="003A18FC">
        <w:trPr>
          <w:jc w:val="center"/>
        </w:trPr>
        <w:tc>
          <w:tcPr>
            <w:tcW w:w="5924" w:type="dxa"/>
            <w:gridSpan w:val="3"/>
            <w:tcBorders>
              <w:left w:val="single" w:sz="4" w:space="0" w:color="auto"/>
              <w:right w:val="single" w:sz="4" w:space="0" w:color="auto"/>
            </w:tcBorders>
            <w:vAlign w:val="center"/>
          </w:tcPr>
          <w:p w14:paraId="392AED02" w14:textId="77777777" w:rsidR="00FB43E1" w:rsidRPr="00EF5447" w:rsidRDefault="00FB43E1" w:rsidP="003A18FC">
            <w:pPr>
              <w:pStyle w:val="TAN"/>
              <w:rPr>
                <w:lang w:eastAsia="ja-JP"/>
              </w:rPr>
            </w:pPr>
            <w:r w:rsidRPr="00EF5447">
              <w:rPr>
                <w:rFonts w:cs="Arial"/>
                <w:szCs w:val="18"/>
              </w:rPr>
              <w:t xml:space="preserve">NOTE </w:t>
            </w:r>
            <w:r w:rsidRPr="00EF5447">
              <w:rPr>
                <w:rFonts w:cs="Arial"/>
                <w:szCs w:val="18"/>
                <w:lang w:eastAsia="zh-CN"/>
              </w:rPr>
              <w:t>6</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tc>
      </w:tr>
    </w:tbl>
    <w:p w14:paraId="45D096AA" w14:textId="77777777" w:rsidR="00FB43E1" w:rsidRDefault="00FB43E1" w:rsidP="00FB43E1"/>
    <w:p w14:paraId="6E30C3F5" w14:textId="2B270084" w:rsidR="00FB43E1" w:rsidRPr="00E01327" w:rsidRDefault="00FB43E1" w:rsidP="00FB43E1">
      <w:pPr>
        <w:pStyle w:val="TH"/>
      </w:pPr>
      <w:r w:rsidRPr="00E01327">
        <w:t>Table</w:t>
      </w:r>
      <w:r w:rsidRPr="00E01327">
        <w:rPr>
          <w:rFonts w:hint="eastAsia"/>
        </w:rPr>
        <w:t xml:space="preserve"> </w:t>
      </w:r>
      <w:r>
        <w:rPr>
          <w:rFonts w:hint="eastAsia"/>
        </w:rPr>
        <w:t>5.1.86</w:t>
      </w:r>
      <w:r w:rsidRPr="00E01327">
        <w:rPr>
          <w:rFonts w:hint="eastAsia"/>
        </w:rPr>
        <w:t>.2</w:t>
      </w:r>
      <w:r w:rsidRPr="00E01327">
        <w:t>-1:</w:t>
      </w:r>
      <w:r>
        <w:t xml:space="preserve"> ΔR</w:t>
      </w:r>
      <w:r w:rsidRPr="00E01327">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5BCADE73"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FDA83CA"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CFECAE7"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5BAD6B0"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7EBD4E70"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10C4CAAE" w14:textId="77777777" w:rsidR="00FB43E1" w:rsidRDefault="00FB43E1" w:rsidP="003A18FC">
            <w:pPr>
              <w:keepNext/>
              <w:keepLines/>
              <w:jc w:val="center"/>
              <w:rPr>
                <w:rFonts w:ascii="Arial" w:hAnsi="Arial" w:cs="Arial"/>
                <w:sz w:val="18"/>
                <w:lang w:eastAsia="zh-CN"/>
              </w:rPr>
            </w:pPr>
            <w:r w:rsidRPr="00155A49">
              <w:rPr>
                <w:rFonts w:ascii="Arial" w:hAnsi="Arial" w:cs="Arial"/>
                <w:sz w:val="18"/>
              </w:rPr>
              <w:t>DC_1-28-40_n78</w:t>
            </w:r>
          </w:p>
        </w:tc>
        <w:tc>
          <w:tcPr>
            <w:tcW w:w="2052" w:type="dxa"/>
            <w:tcBorders>
              <w:top w:val="single" w:sz="4" w:space="0" w:color="auto"/>
              <w:left w:val="single" w:sz="4" w:space="0" w:color="auto"/>
              <w:bottom w:val="single" w:sz="4" w:space="0" w:color="auto"/>
              <w:right w:val="single" w:sz="4" w:space="0" w:color="auto"/>
            </w:tcBorders>
            <w:vAlign w:val="center"/>
          </w:tcPr>
          <w:p w14:paraId="68A03413" w14:textId="77777777" w:rsidR="00FB43E1" w:rsidRPr="00563C22" w:rsidRDefault="00FB43E1" w:rsidP="003A18FC">
            <w:pPr>
              <w:pStyle w:val="TAC"/>
              <w:rPr>
                <w:rFonts w:cs="Arial"/>
                <w:lang w:eastAsia="zh-CN"/>
              </w:rPr>
            </w:pPr>
            <w:r w:rsidRPr="00563C22">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64FAA5F3" w14:textId="77777777" w:rsidR="00FB43E1" w:rsidRDefault="00FB43E1" w:rsidP="003A18FC">
            <w:pPr>
              <w:pStyle w:val="TAC"/>
              <w:rPr>
                <w:rFonts w:cs="Arial"/>
                <w:lang w:eastAsia="zh-CN"/>
              </w:rPr>
            </w:pPr>
            <w:r>
              <w:rPr>
                <w:rFonts w:cs="Arial"/>
                <w:lang w:eastAsia="ja-JP"/>
              </w:rPr>
              <w:t>0</w:t>
            </w:r>
          </w:p>
        </w:tc>
      </w:tr>
      <w:tr w:rsidR="00FB43E1" w14:paraId="7C4818E8" w14:textId="77777777" w:rsidTr="003A18FC">
        <w:trPr>
          <w:jc w:val="center"/>
        </w:trPr>
        <w:tc>
          <w:tcPr>
            <w:tcW w:w="1535" w:type="dxa"/>
            <w:vMerge/>
            <w:tcBorders>
              <w:left w:val="single" w:sz="4" w:space="0" w:color="auto"/>
              <w:right w:val="single" w:sz="4" w:space="0" w:color="auto"/>
            </w:tcBorders>
            <w:vAlign w:val="center"/>
          </w:tcPr>
          <w:p w14:paraId="3F7725DC"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8F43679" w14:textId="77777777" w:rsidR="00FB43E1" w:rsidRPr="00563C22" w:rsidRDefault="00FB43E1" w:rsidP="003A18FC">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2BDA99B9" w14:textId="77777777" w:rsidR="00FB43E1" w:rsidRDefault="00FB43E1" w:rsidP="003A18FC">
            <w:pPr>
              <w:pStyle w:val="TAC"/>
              <w:rPr>
                <w:rFonts w:cs="Arial"/>
                <w:lang w:eastAsia="zh-CN"/>
              </w:rPr>
            </w:pPr>
            <w:r w:rsidRPr="00EF5447">
              <w:rPr>
                <w:rFonts w:cs="Arial"/>
                <w:lang w:eastAsia="ja-JP"/>
              </w:rPr>
              <w:t>0.2</w:t>
            </w:r>
          </w:p>
        </w:tc>
      </w:tr>
      <w:tr w:rsidR="00FB43E1" w14:paraId="0BF2C3D5" w14:textId="77777777" w:rsidTr="003A18FC">
        <w:trPr>
          <w:jc w:val="center"/>
        </w:trPr>
        <w:tc>
          <w:tcPr>
            <w:tcW w:w="1535" w:type="dxa"/>
            <w:vMerge/>
            <w:tcBorders>
              <w:left w:val="single" w:sz="4" w:space="0" w:color="auto"/>
              <w:right w:val="single" w:sz="4" w:space="0" w:color="auto"/>
            </w:tcBorders>
            <w:vAlign w:val="center"/>
          </w:tcPr>
          <w:p w14:paraId="74F08027"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49714C62" w14:textId="77777777" w:rsidR="00FB43E1" w:rsidRPr="00563C22" w:rsidRDefault="00FB43E1" w:rsidP="003A18FC">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1A8C1AF4" w14:textId="77777777" w:rsidR="00FB43E1" w:rsidRPr="006D4815" w:rsidRDefault="00FB43E1" w:rsidP="003A18FC">
            <w:pPr>
              <w:pStyle w:val="TAC"/>
              <w:rPr>
                <w:rFonts w:cs="Arial"/>
                <w:vertAlign w:val="superscript"/>
                <w:lang w:eastAsia="zh-CN"/>
              </w:rPr>
            </w:pPr>
            <w:r w:rsidRPr="00EF5447">
              <w:rPr>
                <w:rFonts w:cs="Arial"/>
                <w:szCs w:val="18"/>
                <w:lang w:eastAsia="ja-JP"/>
              </w:rPr>
              <w:t>0.4</w:t>
            </w:r>
            <w:r w:rsidRPr="00EF5447">
              <w:rPr>
                <w:rFonts w:cs="Arial"/>
                <w:szCs w:val="18"/>
                <w:vertAlign w:val="superscript"/>
                <w:lang w:eastAsia="ja-JP"/>
              </w:rPr>
              <w:t>5</w:t>
            </w:r>
          </w:p>
        </w:tc>
      </w:tr>
      <w:tr w:rsidR="00FB43E1" w14:paraId="687B03B7" w14:textId="77777777" w:rsidTr="003A18FC">
        <w:trPr>
          <w:jc w:val="center"/>
        </w:trPr>
        <w:tc>
          <w:tcPr>
            <w:tcW w:w="1535" w:type="dxa"/>
            <w:vMerge/>
            <w:tcBorders>
              <w:left w:val="single" w:sz="4" w:space="0" w:color="auto"/>
              <w:right w:val="single" w:sz="4" w:space="0" w:color="auto"/>
            </w:tcBorders>
            <w:vAlign w:val="center"/>
          </w:tcPr>
          <w:p w14:paraId="7B4F76E6"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291626C" w14:textId="77777777" w:rsidR="00FB43E1" w:rsidRPr="00563C22" w:rsidRDefault="00FB43E1" w:rsidP="003A18FC">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E798F4C" w14:textId="77777777" w:rsidR="00FB43E1" w:rsidRDefault="00FB43E1" w:rsidP="003A18FC">
            <w:pPr>
              <w:pStyle w:val="TAC"/>
              <w:rPr>
                <w:rFonts w:cs="Arial"/>
                <w:lang w:eastAsia="zh-CN"/>
              </w:rPr>
            </w:pPr>
            <w:r w:rsidRPr="00EF5447">
              <w:rPr>
                <w:rFonts w:cs="Arial"/>
                <w:szCs w:val="18"/>
                <w:lang w:eastAsia="ja-JP"/>
              </w:rPr>
              <w:t>0.5</w:t>
            </w:r>
            <w:r w:rsidRPr="00EF5447">
              <w:rPr>
                <w:rFonts w:cs="Arial"/>
                <w:szCs w:val="18"/>
                <w:vertAlign w:val="superscript"/>
                <w:lang w:eastAsia="ja-JP"/>
              </w:rPr>
              <w:t>5</w:t>
            </w:r>
          </w:p>
        </w:tc>
      </w:tr>
      <w:tr w:rsidR="00FB43E1" w14:paraId="0BEA8D72" w14:textId="77777777" w:rsidTr="003A18FC">
        <w:trPr>
          <w:jc w:val="center"/>
        </w:trPr>
        <w:tc>
          <w:tcPr>
            <w:tcW w:w="5927" w:type="dxa"/>
            <w:gridSpan w:val="3"/>
            <w:tcBorders>
              <w:left w:val="single" w:sz="4" w:space="0" w:color="auto"/>
              <w:right w:val="single" w:sz="4" w:space="0" w:color="auto"/>
            </w:tcBorders>
            <w:vAlign w:val="center"/>
          </w:tcPr>
          <w:p w14:paraId="524A6AA8" w14:textId="77777777" w:rsidR="00FB43E1" w:rsidRPr="00EF5447" w:rsidRDefault="00FB43E1" w:rsidP="003A18FC">
            <w:pPr>
              <w:pStyle w:val="TAN"/>
              <w:rPr>
                <w:lang w:eastAsia="ja-JP"/>
              </w:rPr>
            </w:pPr>
            <w:r w:rsidRPr="0059097D">
              <w:rPr>
                <w:lang w:eastAsia="ja-JP"/>
              </w:rPr>
              <w:t>NOTE 5:</w:t>
            </w:r>
            <w:r w:rsidRPr="0059097D">
              <w:rPr>
                <w:lang w:eastAsia="ja-JP"/>
              </w:rPr>
              <w:tab/>
              <w:t>Only applicable for UE supporting inter-band carrier aggregation with uplink in one E-UTRA band and without simultaneous Rx/Tx.</w:t>
            </w:r>
          </w:p>
        </w:tc>
      </w:tr>
    </w:tbl>
    <w:p w14:paraId="4040FCCC" w14:textId="77777777" w:rsidR="00FB43E1" w:rsidRDefault="00FB43E1" w:rsidP="00FB43E1">
      <w:pPr>
        <w:rPr>
          <w:lang w:val="en-US" w:eastAsia="zh-CN"/>
        </w:rPr>
      </w:pPr>
      <w:bookmarkStart w:id="3692" w:name="_Toc49532093"/>
    </w:p>
    <w:p w14:paraId="182EE24C" w14:textId="75ED4F91" w:rsidR="00FB43E1" w:rsidRDefault="00FB43E1" w:rsidP="00FB43E1">
      <w:pPr>
        <w:pStyle w:val="Heading3"/>
        <w:tabs>
          <w:tab w:val="left" w:pos="420"/>
        </w:tabs>
        <w:ind w:left="0" w:firstLine="0"/>
      </w:pPr>
      <w:bookmarkStart w:id="3693" w:name="_Toc73186266"/>
      <w:r>
        <w:rPr>
          <w:rFonts w:cs="Arial"/>
          <w:szCs w:val="28"/>
          <w:lang w:val="en-US" w:eastAsia="zh-CN"/>
        </w:rPr>
        <w:t>5.1.86.</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692"/>
      <w:bookmarkEnd w:id="3693"/>
    </w:p>
    <w:p w14:paraId="59AC3C53"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w:t>
      </w:r>
      <w:r>
        <w:rPr>
          <w:lang w:eastAsia="zh-CN"/>
        </w:rPr>
        <w:t>EN-DC</w:t>
      </w:r>
      <w:r>
        <w:rPr>
          <w:rFonts w:hint="eastAsia"/>
          <w:lang w:eastAsia="zh-CN"/>
        </w:rPr>
        <w:t xml:space="preserve"> configuration.</w:t>
      </w:r>
    </w:p>
    <w:p w14:paraId="514DC99C" w14:textId="25520B50" w:rsidR="00FB43E1" w:rsidRDefault="00FB43E1" w:rsidP="00FB43E1">
      <w:pPr>
        <w:pStyle w:val="Heading2"/>
        <w:ind w:left="576" w:hanging="576"/>
        <w:rPr>
          <w:lang w:eastAsia="zh-CN"/>
        </w:rPr>
      </w:pPr>
      <w:bookmarkStart w:id="3694" w:name="_Toc73186267"/>
      <w:r>
        <w:rPr>
          <w:rFonts w:hint="eastAsia"/>
          <w:lang w:eastAsia="ja-JP"/>
        </w:rPr>
        <w:t>5.1.87</w:t>
      </w:r>
      <w:r>
        <w:tab/>
      </w:r>
      <w:r>
        <w:tab/>
        <w:t>DC_</w:t>
      </w:r>
      <w:r>
        <w:rPr>
          <w:lang w:eastAsia="ja-JP"/>
        </w:rPr>
        <w:t>3</w:t>
      </w:r>
      <w:r>
        <w:rPr>
          <w:rFonts w:hint="eastAsia"/>
          <w:lang w:eastAsia="ja-JP"/>
        </w:rPr>
        <w:t>-</w:t>
      </w:r>
      <w:r>
        <w:t>28-40_n</w:t>
      </w:r>
      <w:r>
        <w:rPr>
          <w:lang w:eastAsia="zh-CN"/>
        </w:rPr>
        <w:t>7</w:t>
      </w:r>
      <w:r>
        <w:rPr>
          <w:rFonts w:hint="eastAsia"/>
          <w:lang w:eastAsia="zh-CN"/>
        </w:rPr>
        <w:t>8</w:t>
      </w:r>
      <w:bookmarkEnd w:id="3694"/>
    </w:p>
    <w:p w14:paraId="303C41C3" w14:textId="3407B8AF" w:rsidR="00FB43E1" w:rsidRDefault="00FB43E1" w:rsidP="00FB43E1">
      <w:pPr>
        <w:pStyle w:val="Heading3"/>
        <w:tabs>
          <w:tab w:val="left" w:pos="420"/>
        </w:tabs>
        <w:ind w:left="0" w:firstLine="0"/>
      </w:pPr>
      <w:bookmarkStart w:id="3695" w:name="_Toc73186268"/>
      <w:r>
        <w:rPr>
          <w:rFonts w:hint="eastAsia"/>
          <w:lang w:eastAsia="ja-JP"/>
        </w:rPr>
        <w:t>5.1.87</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695"/>
    </w:p>
    <w:p w14:paraId="12B39263" w14:textId="15F1C242" w:rsidR="00FB43E1" w:rsidRDefault="00FB43E1" w:rsidP="00FB43E1">
      <w:pPr>
        <w:pStyle w:val="TH"/>
        <w:rPr>
          <w:rFonts w:eastAsia="Yu Mincho"/>
          <w:sz w:val="28"/>
          <w:szCs w:val="28"/>
          <w:lang w:eastAsia="ja-JP"/>
        </w:rPr>
      </w:pPr>
      <w:r>
        <w:t>Table 5.1.87</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7FCB1AB7"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E038A74"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38E3373E"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3CE215FA"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DCCCC7A" w14:textId="77777777" w:rsidR="00FB43E1" w:rsidRDefault="00FB43E1" w:rsidP="003A18FC">
            <w:pPr>
              <w:pStyle w:val="TAC"/>
              <w:rPr>
                <w:lang w:val="en-US" w:eastAsia="fi-FI"/>
              </w:rPr>
            </w:pPr>
            <w:r w:rsidRPr="00155A49">
              <w:rPr>
                <w:rFonts w:cs="Arial"/>
                <w:lang w:eastAsia="ja-JP"/>
              </w:rPr>
              <w:t>DC_</w:t>
            </w:r>
            <w:r>
              <w:rPr>
                <w:rFonts w:cs="Arial"/>
                <w:lang w:eastAsia="ja-JP"/>
              </w:rPr>
              <w:t>3A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699" w:type="dxa"/>
            <w:tcBorders>
              <w:top w:val="single" w:sz="4" w:space="0" w:color="auto"/>
              <w:left w:val="single" w:sz="4" w:space="0" w:color="auto"/>
              <w:bottom w:val="single" w:sz="4" w:space="0" w:color="auto"/>
              <w:right w:val="single" w:sz="4" w:space="0" w:color="auto"/>
            </w:tcBorders>
            <w:vAlign w:val="center"/>
          </w:tcPr>
          <w:p w14:paraId="24CD30AD" w14:textId="77777777" w:rsidR="00FB43E1" w:rsidRPr="00DE6506" w:rsidRDefault="00FB43E1" w:rsidP="003A18FC">
            <w:pPr>
              <w:pStyle w:val="TAH"/>
              <w:rPr>
                <w:b w:val="0"/>
                <w:lang w:eastAsia="ja-JP"/>
              </w:rPr>
            </w:pPr>
            <w:r w:rsidRPr="00DE6506">
              <w:rPr>
                <w:b w:val="0"/>
                <w:lang w:eastAsia="fi-FI"/>
              </w:rPr>
              <w:t>DC_</w:t>
            </w:r>
            <w:r>
              <w:rPr>
                <w:b w:val="0"/>
                <w:lang w:eastAsia="fi-FI"/>
              </w:rPr>
              <w:t>3</w:t>
            </w:r>
            <w:r w:rsidRPr="00DE6506">
              <w:rPr>
                <w:b w:val="0"/>
                <w:lang w:eastAsia="fi-FI"/>
              </w:rPr>
              <w:t>A_</w:t>
            </w:r>
            <w:r w:rsidRPr="00DE6506">
              <w:rPr>
                <w:rFonts w:hint="eastAsia"/>
                <w:b w:val="0"/>
                <w:lang w:eastAsia="ja-JP"/>
              </w:rPr>
              <w:t>n</w:t>
            </w:r>
            <w:r>
              <w:rPr>
                <w:b w:val="0"/>
                <w:lang w:eastAsia="ja-JP"/>
              </w:rPr>
              <w:t>7</w:t>
            </w:r>
            <w:r w:rsidRPr="00DE6506">
              <w:rPr>
                <w:rFonts w:hint="eastAsia"/>
                <w:b w:val="0"/>
                <w:lang w:eastAsia="ja-JP"/>
              </w:rPr>
              <w:t>8A</w:t>
            </w:r>
          </w:p>
          <w:p w14:paraId="6ED113D8" w14:textId="77777777" w:rsidR="00FB43E1" w:rsidRDefault="00FB43E1" w:rsidP="003A18FC">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65F32BBE" w14:textId="77777777" w:rsidR="00FB43E1" w:rsidRDefault="00FB43E1" w:rsidP="003A18FC">
            <w:pPr>
              <w:pStyle w:val="TAH"/>
              <w:rPr>
                <w:b w:val="0"/>
                <w:lang w:val="en-US" w:eastAsia="fi-FI"/>
              </w:rPr>
            </w:pPr>
            <w:r>
              <w:rPr>
                <w:b w:val="0"/>
                <w:lang w:val="en-US" w:eastAsia="fi-FI"/>
              </w:rPr>
              <w:t>DC_</w:t>
            </w:r>
            <w:r>
              <w:rPr>
                <w:rFonts w:hint="eastAsia"/>
                <w:b w:val="0"/>
                <w:lang w:val="en-US" w:eastAsia="ja-JP"/>
              </w:rPr>
              <w:t>4</w:t>
            </w:r>
            <w:r>
              <w:rPr>
                <w:b w:val="0"/>
                <w:lang w:val="en-US" w:eastAsia="ja-JP"/>
              </w:rPr>
              <w:t>0</w:t>
            </w:r>
            <w:r>
              <w:rPr>
                <w:b w:val="0"/>
                <w:lang w:val="en-US" w:eastAsia="fi-FI"/>
              </w:rPr>
              <w:t>A_</w:t>
            </w:r>
            <w:r>
              <w:rPr>
                <w:rFonts w:hint="eastAsia"/>
                <w:b w:val="0"/>
                <w:lang w:val="en-US" w:eastAsia="ja-JP"/>
              </w:rPr>
              <w:t>n</w:t>
            </w:r>
            <w:r>
              <w:rPr>
                <w:b w:val="0"/>
                <w:lang w:val="en-US" w:eastAsia="ja-JP"/>
              </w:rPr>
              <w:t>7</w:t>
            </w:r>
            <w:r>
              <w:rPr>
                <w:rFonts w:hint="eastAsia"/>
                <w:b w:val="0"/>
                <w:lang w:val="en-US" w:eastAsia="ja-JP"/>
              </w:rPr>
              <w:t>8</w:t>
            </w:r>
            <w:r>
              <w:rPr>
                <w:b w:val="0"/>
                <w:lang w:val="en-US" w:eastAsia="fi-FI"/>
              </w:rPr>
              <w:t>A</w:t>
            </w:r>
          </w:p>
        </w:tc>
      </w:tr>
    </w:tbl>
    <w:p w14:paraId="4871FE9F" w14:textId="424C9ADD" w:rsidR="00FB43E1" w:rsidRDefault="00FB43E1" w:rsidP="00FB43E1">
      <w:pPr>
        <w:pStyle w:val="Heading3"/>
        <w:tabs>
          <w:tab w:val="left" w:pos="420"/>
        </w:tabs>
        <w:ind w:left="0" w:firstLine="0"/>
      </w:pPr>
      <w:bookmarkStart w:id="3696" w:name="_Toc73186269"/>
      <w:r>
        <w:rPr>
          <w:rFonts w:hint="eastAsia"/>
          <w:lang w:eastAsia="ja-JP"/>
        </w:rPr>
        <w:t>5.1.87</w:t>
      </w:r>
      <w:r>
        <w:t>.</w:t>
      </w:r>
      <w:r>
        <w:rPr>
          <w:rFonts w:hint="eastAsia"/>
          <w:lang w:eastAsia="zh-CN"/>
        </w:rPr>
        <w:t>2</w:t>
      </w:r>
      <w:r>
        <w:tab/>
        <w:t>∆TIB and ∆RIB values</w:t>
      </w:r>
      <w:bookmarkEnd w:id="3696"/>
    </w:p>
    <w:p w14:paraId="5841FBB1" w14:textId="77777777" w:rsidR="00FB43E1" w:rsidRPr="00051894" w:rsidRDefault="00FB43E1" w:rsidP="00FB43E1">
      <w:pPr>
        <w:rPr>
          <w:lang w:eastAsia="zh-CN"/>
        </w:rPr>
      </w:pPr>
      <w:r>
        <w:rPr>
          <w:lang w:eastAsia="zh-CN"/>
        </w:rPr>
        <w:t>P</w:t>
      </w:r>
      <w:r w:rsidRPr="00051F30">
        <w:rPr>
          <w:lang w:eastAsia="zh-CN"/>
        </w:rPr>
        <w:t>roposed relaxations</w:t>
      </w:r>
      <w:r>
        <w:rPr>
          <w:lang w:eastAsia="zh-CN"/>
        </w:rPr>
        <w:t xml:space="preserve"> are same as for </w:t>
      </w:r>
      <w:r w:rsidRPr="00E3394D">
        <w:rPr>
          <w:lang w:eastAsia="zh-CN"/>
        </w:rPr>
        <w:t>DC_3-28_n40-n78</w:t>
      </w:r>
      <w:r w:rsidRPr="00051F30">
        <w:rPr>
          <w:lang w:eastAsia="zh-CN"/>
        </w:rPr>
        <w:t>.</w:t>
      </w:r>
    </w:p>
    <w:p w14:paraId="76619EA6" w14:textId="4FB09C31" w:rsidR="00FB43E1" w:rsidRDefault="00FB43E1" w:rsidP="00FB43E1">
      <w:pPr>
        <w:pStyle w:val="TH"/>
      </w:pPr>
      <w:r>
        <w:t xml:space="preserve">Table </w:t>
      </w:r>
      <w:r>
        <w:rPr>
          <w:rFonts w:hint="eastAsia"/>
          <w:lang w:eastAsia="zh-CN"/>
        </w:rPr>
        <w:t>5.1.87.2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2766365D"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A102EFB"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9E72394"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34CE126" w14:textId="77777777" w:rsidR="00FB43E1" w:rsidRDefault="00FB43E1" w:rsidP="003A18FC">
            <w:pPr>
              <w:pStyle w:val="TAH"/>
            </w:pPr>
            <w:r>
              <w:t>ΔT</w:t>
            </w:r>
            <w:r>
              <w:rPr>
                <w:vertAlign w:val="subscript"/>
              </w:rPr>
              <w:t>IB,c</w:t>
            </w:r>
            <w:r>
              <w:t xml:space="preserve"> [dB]</w:t>
            </w:r>
          </w:p>
        </w:tc>
      </w:tr>
      <w:tr w:rsidR="00FB43E1" w14:paraId="7FE2BA5E"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1740532C" w14:textId="77777777" w:rsidR="00FB43E1" w:rsidRDefault="00FB43E1" w:rsidP="003A18FC">
            <w:pPr>
              <w:keepNext/>
              <w:keepLines/>
              <w:jc w:val="center"/>
              <w:rPr>
                <w:rFonts w:ascii="Arial" w:hAnsi="Arial" w:cs="Arial"/>
                <w:sz w:val="18"/>
                <w:lang w:eastAsia="zh-CN"/>
              </w:rPr>
            </w:pPr>
            <w:r w:rsidRPr="00155A49">
              <w:rPr>
                <w:rFonts w:ascii="Arial" w:hAnsi="Arial" w:cs="Arial"/>
                <w:sz w:val="18"/>
              </w:rPr>
              <w:t>DC_</w:t>
            </w:r>
            <w:r>
              <w:rPr>
                <w:rFonts w:ascii="Arial" w:hAnsi="Arial" w:cs="Arial"/>
                <w:sz w:val="18"/>
              </w:rPr>
              <w:t>3</w:t>
            </w:r>
            <w:r w:rsidRPr="00155A49">
              <w:rPr>
                <w:rFonts w:ascii="Arial" w:hAnsi="Arial" w:cs="Arial"/>
                <w:sz w:val="18"/>
              </w:rPr>
              <w:t>-28-40_n78</w:t>
            </w:r>
          </w:p>
        </w:tc>
        <w:tc>
          <w:tcPr>
            <w:tcW w:w="2049" w:type="dxa"/>
            <w:tcBorders>
              <w:top w:val="single" w:sz="4" w:space="0" w:color="auto"/>
              <w:left w:val="single" w:sz="4" w:space="0" w:color="auto"/>
              <w:bottom w:val="single" w:sz="4" w:space="0" w:color="auto"/>
              <w:right w:val="single" w:sz="4" w:space="0" w:color="auto"/>
            </w:tcBorders>
            <w:vAlign w:val="center"/>
          </w:tcPr>
          <w:p w14:paraId="19C37A1B" w14:textId="77777777" w:rsidR="00FB43E1" w:rsidRPr="00563C22" w:rsidRDefault="00FB43E1" w:rsidP="003A18FC">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7B301D58" w14:textId="77777777" w:rsidR="00FB43E1" w:rsidRDefault="00FB43E1" w:rsidP="003A18FC">
            <w:pPr>
              <w:pStyle w:val="TAC"/>
              <w:rPr>
                <w:rFonts w:cs="Arial"/>
                <w:lang w:eastAsia="zh-CN"/>
              </w:rPr>
            </w:pPr>
            <w:r w:rsidRPr="00EF5447">
              <w:rPr>
                <w:lang w:eastAsia="ja-JP"/>
              </w:rPr>
              <w:t>0.6</w:t>
            </w:r>
          </w:p>
        </w:tc>
      </w:tr>
      <w:tr w:rsidR="00FB43E1" w14:paraId="780E5F9D" w14:textId="77777777" w:rsidTr="003A18FC">
        <w:trPr>
          <w:jc w:val="center"/>
        </w:trPr>
        <w:tc>
          <w:tcPr>
            <w:tcW w:w="1535" w:type="dxa"/>
            <w:vMerge/>
            <w:tcBorders>
              <w:left w:val="single" w:sz="4" w:space="0" w:color="auto"/>
              <w:right w:val="single" w:sz="4" w:space="0" w:color="auto"/>
            </w:tcBorders>
            <w:vAlign w:val="center"/>
          </w:tcPr>
          <w:p w14:paraId="38149CAA" w14:textId="77777777" w:rsidR="00FB43E1" w:rsidRDefault="00FB43E1" w:rsidP="003A18FC">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9CAEA9F" w14:textId="77777777" w:rsidR="00FB43E1" w:rsidRPr="00563C22" w:rsidRDefault="00FB43E1" w:rsidP="003A18FC">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48978677" w14:textId="77777777" w:rsidR="00FB43E1" w:rsidRDefault="00FB43E1" w:rsidP="003A18FC">
            <w:pPr>
              <w:pStyle w:val="TAC"/>
              <w:rPr>
                <w:rFonts w:cs="Arial"/>
                <w:lang w:eastAsia="zh-CN"/>
              </w:rPr>
            </w:pPr>
            <w:r w:rsidRPr="00EF5447">
              <w:rPr>
                <w:lang w:eastAsia="ja-JP"/>
              </w:rPr>
              <w:t>0.5</w:t>
            </w:r>
          </w:p>
        </w:tc>
      </w:tr>
      <w:tr w:rsidR="00FB43E1" w14:paraId="281D22F1" w14:textId="77777777" w:rsidTr="003A18FC">
        <w:trPr>
          <w:jc w:val="center"/>
        </w:trPr>
        <w:tc>
          <w:tcPr>
            <w:tcW w:w="1535" w:type="dxa"/>
            <w:vMerge/>
            <w:tcBorders>
              <w:left w:val="single" w:sz="4" w:space="0" w:color="auto"/>
              <w:right w:val="single" w:sz="4" w:space="0" w:color="auto"/>
            </w:tcBorders>
            <w:vAlign w:val="center"/>
          </w:tcPr>
          <w:p w14:paraId="5A7708D0"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399FA4B" w14:textId="77777777" w:rsidR="00FB43E1" w:rsidRPr="00563C22" w:rsidRDefault="00FB43E1" w:rsidP="003A18FC">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6523C3D8" w14:textId="77777777" w:rsidR="00FB43E1" w:rsidRPr="006D4815" w:rsidRDefault="00FB43E1" w:rsidP="003A18FC">
            <w:pPr>
              <w:pStyle w:val="TAC"/>
              <w:rPr>
                <w:rFonts w:cs="Arial"/>
                <w:vertAlign w:val="superscript"/>
                <w:lang w:eastAsia="zh-CN"/>
              </w:rPr>
            </w:pPr>
            <w:r w:rsidRPr="00EF5447">
              <w:rPr>
                <w:lang w:eastAsia="ja-JP"/>
              </w:rPr>
              <w:t>0.3</w:t>
            </w:r>
            <w:r w:rsidRPr="00EF5447">
              <w:rPr>
                <w:vertAlign w:val="superscript"/>
                <w:lang w:eastAsia="ja-JP"/>
              </w:rPr>
              <w:t>6</w:t>
            </w:r>
          </w:p>
        </w:tc>
      </w:tr>
      <w:tr w:rsidR="00FB43E1" w14:paraId="53330D5F" w14:textId="77777777" w:rsidTr="003A18FC">
        <w:trPr>
          <w:jc w:val="center"/>
        </w:trPr>
        <w:tc>
          <w:tcPr>
            <w:tcW w:w="1535" w:type="dxa"/>
            <w:vMerge/>
            <w:tcBorders>
              <w:left w:val="single" w:sz="4" w:space="0" w:color="auto"/>
              <w:right w:val="single" w:sz="4" w:space="0" w:color="auto"/>
            </w:tcBorders>
            <w:vAlign w:val="center"/>
          </w:tcPr>
          <w:p w14:paraId="00D2397E"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BF44442" w14:textId="77777777" w:rsidR="00FB43E1" w:rsidRPr="00563C22" w:rsidRDefault="00FB43E1" w:rsidP="003A18FC">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4EB5546" w14:textId="77777777" w:rsidR="00FB43E1" w:rsidRDefault="00FB43E1" w:rsidP="003A18FC">
            <w:pPr>
              <w:pStyle w:val="TAC"/>
              <w:rPr>
                <w:rFonts w:cs="Arial"/>
                <w:lang w:eastAsia="zh-CN"/>
              </w:rPr>
            </w:pPr>
            <w:r w:rsidRPr="00EF5447">
              <w:rPr>
                <w:lang w:eastAsia="ja-JP"/>
              </w:rPr>
              <w:t>0.8</w:t>
            </w:r>
            <w:r w:rsidRPr="00EF5447">
              <w:rPr>
                <w:vertAlign w:val="superscript"/>
                <w:lang w:eastAsia="ja-JP"/>
              </w:rPr>
              <w:t>6</w:t>
            </w:r>
          </w:p>
        </w:tc>
      </w:tr>
      <w:tr w:rsidR="00FB43E1" w14:paraId="3199DD9C" w14:textId="77777777" w:rsidTr="003A18FC">
        <w:trPr>
          <w:jc w:val="center"/>
        </w:trPr>
        <w:tc>
          <w:tcPr>
            <w:tcW w:w="5924" w:type="dxa"/>
            <w:gridSpan w:val="3"/>
            <w:tcBorders>
              <w:left w:val="single" w:sz="4" w:space="0" w:color="auto"/>
              <w:right w:val="single" w:sz="4" w:space="0" w:color="auto"/>
            </w:tcBorders>
            <w:vAlign w:val="center"/>
          </w:tcPr>
          <w:p w14:paraId="6894DAC6" w14:textId="77777777" w:rsidR="00FB43E1" w:rsidRPr="00EF5447" w:rsidRDefault="00FB43E1" w:rsidP="003A18FC">
            <w:pPr>
              <w:pStyle w:val="TAN"/>
              <w:rPr>
                <w:lang w:eastAsia="ja-JP"/>
              </w:rPr>
            </w:pPr>
            <w:r w:rsidRPr="00EF5447">
              <w:rPr>
                <w:rFonts w:cs="Arial"/>
                <w:szCs w:val="18"/>
              </w:rPr>
              <w:t xml:space="preserve">NOTE </w:t>
            </w:r>
            <w:r w:rsidRPr="00EF5447">
              <w:rPr>
                <w:rFonts w:cs="Arial"/>
                <w:szCs w:val="18"/>
                <w:lang w:eastAsia="zh-CN"/>
              </w:rPr>
              <w:t>6</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tc>
      </w:tr>
    </w:tbl>
    <w:p w14:paraId="76D770ED" w14:textId="77777777" w:rsidR="00FB43E1" w:rsidRDefault="00FB43E1" w:rsidP="00FB43E1"/>
    <w:p w14:paraId="42142A56" w14:textId="4BF35317" w:rsidR="00FB43E1" w:rsidRPr="00E01327" w:rsidRDefault="00FB43E1" w:rsidP="00FB43E1">
      <w:pPr>
        <w:pStyle w:val="TH"/>
      </w:pPr>
      <w:r w:rsidRPr="00E01327">
        <w:t>Table</w:t>
      </w:r>
      <w:r w:rsidRPr="00E01327">
        <w:rPr>
          <w:rFonts w:hint="eastAsia"/>
        </w:rPr>
        <w:t xml:space="preserve"> </w:t>
      </w:r>
      <w:r>
        <w:rPr>
          <w:rFonts w:hint="eastAsia"/>
        </w:rPr>
        <w:t>5.1.87</w:t>
      </w:r>
      <w:r w:rsidRPr="00E01327">
        <w:rPr>
          <w:rFonts w:hint="eastAsia"/>
        </w:rPr>
        <w:t>.2</w:t>
      </w:r>
      <w:r w:rsidRPr="00E01327">
        <w:t>-1:</w:t>
      </w:r>
      <w:r>
        <w:t xml:space="preserve"> ΔR</w:t>
      </w:r>
      <w:r w:rsidRPr="00E01327">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3106B8E4"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AA8F0FF"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E32329D"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6CC91EB"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78819795"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69EFD878" w14:textId="77777777" w:rsidR="00FB43E1" w:rsidRDefault="00FB43E1" w:rsidP="003A18FC">
            <w:pPr>
              <w:keepNext/>
              <w:keepLines/>
              <w:jc w:val="center"/>
              <w:rPr>
                <w:rFonts w:ascii="Arial" w:hAnsi="Arial" w:cs="Arial"/>
                <w:sz w:val="18"/>
                <w:lang w:eastAsia="zh-CN"/>
              </w:rPr>
            </w:pPr>
            <w:r w:rsidRPr="00155A49">
              <w:rPr>
                <w:rFonts w:ascii="Arial" w:hAnsi="Arial" w:cs="Arial"/>
                <w:sz w:val="18"/>
              </w:rPr>
              <w:t>DC_</w:t>
            </w:r>
            <w:r>
              <w:rPr>
                <w:rFonts w:ascii="Arial" w:hAnsi="Arial" w:cs="Arial"/>
                <w:sz w:val="18"/>
              </w:rPr>
              <w:t>3</w:t>
            </w:r>
            <w:r w:rsidRPr="00155A49">
              <w:rPr>
                <w:rFonts w:ascii="Arial" w:hAnsi="Arial" w:cs="Arial"/>
                <w:sz w:val="18"/>
              </w:rPr>
              <w:t>-28-40_n78</w:t>
            </w:r>
          </w:p>
        </w:tc>
        <w:tc>
          <w:tcPr>
            <w:tcW w:w="2052" w:type="dxa"/>
            <w:tcBorders>
              <w:top w:val="single" w:sz="4" w:space="0" w:color="auto"/>
              <w:left w:val="single" w:sz="4" w:space="0" w:color="auto"/>
              <w:bottom w:val="single" w:sz="4" w:space="0" w:color="auto"/>
              <w:right w:val="single" w:sz="4" w:space="0" w:color="auto"/>
            </w:tcBorders>
            <w:vAlign w:val="center"/>
          </w:tcPr>
          <w:p w14:paraId="31506509" w14:textId="77777777" w:rsidR="00FB43E1" w:rsidRPr="00563C22" w:rsidRDefault="00FB43E1" w:rsidP="003A18FC">
            <w:pPr>
              <w:pStyle w:val="TAC"/>
              <w:rPr>
                <w:rFonts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tcPr>
          <w:p w14:paraId="7440E441" w14:textId="77777777" w:rsidR="00FB43E1" w:rsidRDefault="00FB43E1" w:rsidP="003A18FC">
            <w:pPr>
              <w:pStyle w:val="TAC"/>
              <w:rPr>
                <w:rFonts w:cs="Arial"/>
                <w:lang w:eastAsia="zh-CN"/>
              </w:rPr>
            </w:pPr>
            <w:r w:rsidRPr="00EF5447">
              <w:rPr>
                <w:rFonts w:cs="Arial"/>
                <w:lang w:eastAsia="ja-JP"/>
              </w:rPr>
              <w:t>0.2</w:t>
            </w:r>
          </w:p>
        </w:tc>
      </w:tr>
      <w:tr w:rsidR="00FB43E1" w14:paraId="4B0EA2A1" w14:textId="77777777" w:rsidTr="003A18FC">
        <w:trPr>
          <w:jc w:val="center"/>
        </w:trPr>
        <w:tc>
          <w:tcPr>
            <w:tcW w:w="1535" w:type="dxa"/>
            <w:vMerge/>
            <w:tcBorders>
              <w:left w:val="single" w:sz="4" w:space="0" w:color="auto"/>
              <w:right w:val="single" w:sz="4" w:space="0" w:color="auto"/>
            </w:tcBorders>
            <w:vAlign w:val="center"/>
          </w:tcPr>
          <w:p w14:paraId="1EA126A4"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75430A1" w14:textId="77777777" w:rsidR="00FB43E1" w:rsidRPr="00563C22" w:rsidRDefault="00FB43E1" w:rsidP="003A18FC">
            <w:pPr>
              <w:pStyle w:val="TAC"/>
              <w:rPr>
                <w:rFonts w:cs="Arial"/>
                <w:lang w:eastAsia="zh-CN"/>
              </w:rPr>
            </w:pPr>
            <w:r>
              <w:rPr>
                <w:rFonts w:cs="Arial"/>
                <w:lang w:eastAsia="zh-CN"/>
              </w:rPr>
              <w:t>28</w:t>
            </w:r>
          </w:p>
        </w:tc>
        <w:tc>
          <w:tcPr>
            <w:tcW w:w="2340" w:type="dxa"/>
            <w:tcBorders>
              <w:top w:val="single" w:sz="4" w:space="0" w:color="auto"/>
              <w:left w:val="single" w:sz="4" w:space="0" w:color="auto"/>
              <w:bottom w:val="single" w:sz="4" w:space="0" w:color="auto"/>
              <w:right w:val="single" w:sz="4" w:space="0" w:color="auto"/>
            </w:tcBorders>
          </w:tcPr>
          <w:p w14:paraId="63DA5C2A" w14:textId="77777777" w:rsidR="00FB43E1" w:rsidRDefault="00FB43E1" w:rsidP="003A18FC">
            <w:pPr>
              <w:pStyle w:val="TAC"/>
              <w:rPr>
                <w:rFonts w:cs="Arial"/>
                <w:lang w:eastAsia="zh-CN"/>
              </w:rPr>
            </w:pPr>
            <w:r w:rsidRPr="00EF5447">
              <w:rPr>
                <w:rFonts w:cs="Arial"/>
                <w:lang w:eastAsia="ja-JP"/>
              </w:rPr>
              <w:t>0.2</w:t>
            </w:r>
          </w:p>
        </w:tc>
      </w:tr>
      <w:tr w:rsidR="00FB43E1" w14:paraId="5A3EAF74" w14:textId="77777777" w:rsidTr="003A18FC">
        <w:trPr>
          <w:jc w:val="center"/>
        </w:trPr>
        <w:tc>
          <w:tcPr>
            <w:tcW w:w="1535" w:type="dxa"/>
            <w:vMerge/>
            <w:tcBorders>
              <w:left w:val="single" w:sz="4" w:space="0" w:color="auto"/>
              <w:right w:val="single" w:sz="4" w:space="0" w:color="auto"/>
            </w:tcBorders>
            <w:vAlign w:val="center"/>
          </w:tcPr>
          <w:p w14:paraId="0B81DF7F"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067B8EC" w14:textId="77777777" w:rsidR="00FB43E1" w:rsidRPr="00563C22" w:rsidRDefault="00FB43E1" w:rsidP="003A18FC">
            <w:pPr>
              <w:pStyle w:val="TAC"/>
              <w:rPr>
                <w:rFonts w:cs="Arial"/>
                <w:lang w:eastAsia="zh-CN"/>
              </w:rPr>
            </w:pPr>
            <w:r w:rsidRPr="00563C22">
              <w:rPr>
                <w:rFonts w:cs="Arial" w:hint="eastAsia"/>
                <w:lang w:eastAsia="zh-CN"/>
              </w:rPr>
              <w:t>4</w:t>
            </w:r>
            <w:r>
              <w:rPr>
                <w:rFonts w:cs="Arial"/>
                <w:lang w:eastAsia="zh-CN"/>
              </w:rPr>
              <w:t>0</w:t>
            </w:r>
          </w:p>
        </w:tc>
        <w:tc>
          <w:tcPr>
            <w:tcW w:w="2340" w:type="dxa"/>
            <w:tcBorders>
              <w:top w:val="single" w:sz="4" w:space="0" w:color="auto"/>
              <w:left w:val="single" w:sz="4" w:space="0" w:color="auto"/>
              <w:bottom w:val="single" w:sz="4" w:space="0" w:color="auto"/>
              <w:right w:val="single" w:sz="4" w:space="0" w:color="auto"/>
            </w:tcBorders>
          </w:tcPr>
          <w:p w14:paraId="762DE888" w14:textId="77777777" w:rsidR="00FB43E1" w:rsidRPr="006D4815" w:rsidRDefault="00FB43E1" w:rsidP="003A18FC">
            <w:pPr>
              <w:pStyle w:val="TAC"/>
              <w:rPr>
                <w:rFonts w:cs="Arial"/>
                <w:vertAlign w:val="superscript"/>
                <w:lang w:eastAsia="zh-CN"/>
              </w:rPr>
            </w:pPr>
            <w:r w:rsidRPr="00EF5447">
              <w:rPr>
                <w:rFonts w:cs="Arial"/>
                <w:szCs w:val="18"/>
                <w:lang w:eastAsia="ja-JP"/>
              </w:rPr>
              <w:t>0.4</w:t>
            </w:r>
            <w:r w:rsidRPr="00EF5447">
              <w:rPr>
                <w:rFonts w:cs="Arial"/>
                <w:szCs w:val="18"/>
                <w:vertAlign w:val="superscript"/>
                <w:lang w:eastAsia="ja-JP"/>
              </w:rPr>
              <w:t>5</w:t>
            </w:r>
          </w:p>
        </w:tc>
      </w:tr>
      <w:tr w:rsidR="00FB43E1" w14:paraId="2D887A0B" w14:textId="77777777" w:rsidTr="003A18FC">
        <w:trPr>
          <w:jc w:val="center"/>
        </w:trPr>
        <w:tc>
          <w:tcPr>
            <w:tcW w:w="1535" w:type="dxa"/>
            <w:vMerge/>
            <w:tcBorders>
              <w:left w:val="single" w:sz="4" w:space="0" w:color="auto"/>
              <w:right w:val="single" w:sz="4" w:space="0" w:color="auto"/>
            </w:tcBorders>
            <w:vAlign w:val="center"/>
          </w:tcPr>
          <w:p w14:paraId="31DDCD55"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51B07B4" w14:textId="77777777" w:rsidR="00FB43E1" w:rsidRPr="00563C22" w:rsidRDefault="00FB43E1" w:rsidP="003A18FC">
            <w:pPr>
              <w:pStyle w:val="TAC"/>
              <w:rPr>
                <w:rFonts w:cs="Arial"/>
                <w:lang w:eastAsia="zh-CN"/>
              </w:rPr>
            </w:pPr>
            <w:r>
              <w:rPr>
                <w:rFonts w:cs="Arial"/>
                <w:lang w:eastAsia="zh-CN"/>
              </w:rPr>
              <w:t>n7</w:t>
            </w:r>
            <w:r>
              <w:rPr>
                <w:rFonts w:cs="Arial" w:hint="eastAsia"/>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903455B" w14:textId="77777777" w:rsidR="00FB43E1" w:rsidRDefault="00FB43E1" w:rsidP="003A18FC">
            <w:pPr>
              <w:pStyle w:val="TAC"/>
              <w:rPr>
                <w:rFonts w:cs="Arial"/>
                <w:lang w:eastAsia="zh-CN"/>
              </w:rPr>
            </w:pPr>
            <w:r w:rsidRPr="00EF5447">
              <w:rPr>
                <w:rFonts w:cs="Arial"/>
                <w:szCs w:val="18"/>
                <w:lang w:eastAsia="ja-JP"/>
              </w:rPr>
              <w:t>0.5</w:t>
            </w:r>
            <w:r w:rsidRPr="00EF5447">
              <w:rPr>
                <w:rFonts w:cs="Arial"/>
                <w:szCs w:val="18"/>
                <w:vertAlign w:val="superscript"/>
                <w:lang w:eastAsia="ja-JP"/>
              </w:rPr>
              <w:t>5</w:t>
            </w:r>
          </w:p>
        </w:tc>
      </w:tr>
      <w:tr w:rsidR="00FB43E1" w14:paraId="1C852770" w14:textId="77777777" w:rsidTr="003A18FC">
        <w:trPr>
          <w:jc w:val="center"/>
        </w:trPr>
        <w:tc>
          <w:tcPr>
            <w:tcW w:w="5927" w:type="dxa"/>
            <w:gridSpan w:val="3"/>
            <w:tcBorders>
              <w:left w:val="single" w:sz="4" w:space="0" w:color="auto"/>
              <w:right w:val="single" w:sz="4" w:space="0" w:color="auto"/>
            </w:tcBorders>
            <w:vAlign w:val="center"/>
          </w:tcPr>
          <w:p w14:paraId="67BEC47F" w14:textId="77777777" w:rsidR="00FB43E1" w:rsidRPr="00EF5447" w:rsidRDefault="00FB43E1" w:rsidP="003A18FC">
            <w:pPr>
              <w:pStyle w:val="TAN"/>
              <w:rPr>
                <w:rFonts w:cs="Arial"/>
                <w:szCs w:val="18"/>
                <w:lang w:eastAsia="ja-JP"/>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tc>
      </w:tr>
    </w:tbl>
    <w:p w14:paraId="3B46AB5C" w14:textId="77777777" w:rsidR="00FB43E1" w:rsidRDefault="00FB43E1" w:rsidP="00FB43E1">
      <w:pPr>
        <w:rPr>
          <w:lang w:val="en-US" w:eastAsia="zh-CN"/>
        </w:rPr>
      </w:pPr>
    </w:p>
    <w:p w14:paraId="2128C0B1" w14:textId="11137A63" w:rsidR="00FB43E1" w:rsidRDefault="00FB43E1" w:rsidP="00FB43E1">
      <w:pPr>
        <w:pStyle w:val="Heading3"/>
        <w:tabs>
          <w:tab w:val="left" w:pos="420"/>
        </w:tabs>
        <w:ind w:left="0" w:firstLine="0"/>
      </w:pPr>
      <w:bookmarkStart w:id="3697" w:name="_Toc73186270"/>
      <w:r>
        <w:rPr>
          <w:rFonts w:cs="Arial"/>
          <w:szCs w:val="28"/>
          <w:lang w:val="en-US" w:eastAsia="zh-CN"/>
        </w:rPr>
        <w:t>5.1.87.</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697"/>
    </w:p>
    <w:p w14:paraId="3374F8BB" w14:textId="77777777" w:rsidR="00FB43E1" w:rsidRDefault="00FB43E1" w:rsidP="00FB43E1">
      <w:pPr>
        <w:rPr>
          <w:b/>
          <w:bCs/>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 xml:space="preserve">need </w:t>
      </w:r>
      <w:r>
        <w:rPr>
          <w:lang w:eastAsia="ja-JP"/>
        </w:rPr>
        <w:t>to be defined for</w:t>
      </w:r>
      <w:r>
        <w:rPr>
          <w:rFonts w:hint="eastAsia"/>
          <w:lang w:eastAsia="zh-CN"/>
        </w:rPr>
        <w:t xml:space="preserve"> this </w:t>
      </w:r>
      <w:r>
        <w:rPr>
          <w:lang w:eastAsia="zh-CN"/>
        </w:rPr>
        <w:t>EN-DC</w:t>
      </w:r>
      <w:r>
        <w:rPr>
          <w:rFonts w:hint="eastAsia"/>
          <w:lang w:eastAsia="zh-CN"/>
        </w:rPr>
        <w:t xml:space="preserve"> configuration.</w:t>
      </w:r>
    </w:p>
    <w:p w14:paraId="18D95632" w14:textId="17EE1029" w:rsidR="003A18FC" w:rsidRDefault="003A18FC" w:rsidP="003A18FC">
      <w:pPr>
        <w:pStyle w:val="Heading2"/>
        <w:ind w:left="576" w:hanging="576"/>
        <w:rPr>
          <w:lang w:eastAsia="zh-CN"/>
        </w:rPr>
      </w:pPr>
      <w:bookmarkStart w:id="3698" w:name="_Toc56320263"/>
      <w:bookmarkStart w:id="3699" w:name="_Toc73186271"/>
      <w:r>
        <w:rPr>
          <w:rFonts w:hint="eastAsia"/>
          <w:lang w:eastAsia="ja-JP"/>
        </w:rPr>
        <w:t>5.1.8</w:t>
      </w:r>
      <w:r>
        <w:rPr>
          <w:lang w:eastAsia="ja-JP"/>
        </w:rPr>
        <w:t>8</w:t>
      </w:r>
      <w:r>
        <w:tab/>
      </w:r>
      <w:r>
        <w:tab/>
        <w:t>DC_</w:t>
      </w:r>
      <w:r>
        <w:rPr>
          <w:lang w:eastAsia="ja-JP"/>
        </w:rPr>
        <w:t>1</w:t>
      </w:r>
      <w:r>
        <w:rPr>
          <w:rFonts w:hint="eastAsia"/>
          <w:lang w:eastAsia="ja-JP"/>
        </w:rPr>
        <w:t>-</w:t>
      </w:r>
      <w:r>
        <w:t>11-18_n</w:t>
      </w:r>
      <w:r>
        <w:rPr>
          <w:lang w:eastAsia="zh-CN"/>
        </w:rPr>
        <w:t>3</w:t>
      </w:r>
      <w:bookmarkEnd w:id="3699"/>
    </w:p>
    <w:p w14:paraId="33BBAA3D" w14:textId="52E8A11E" w:rsidR="00FB43E1" w:rsidRPr="00266C32" w:rsidRDefault="00FB43E1" w:rsidP="00FB43E1">
      <w:pPr>
        <w:pStyle w:val="Heading3"/>
        <w:tabs>
          <w:tab w:val="left" w:pos="420"/>
        </w:tabs>
        <w:ind w:left="0" w:firstLine="0"/>
        <w:rPr>
          <w:szCs w:val="28"/>
        </w:rPr>
      </w:pPr>
      <w:bookmarkStart w:id="3700" w:name="_Toc73186272"/>
      <w:r>
        <w:rPr>
          <w:rFonts w:hint="eastAsia"/>
          <w:szCs w:val="28"/>
          <w:lang w:eastAsia="ja-JP"/>
        </w:rPr>
        <w:t>5.1.88</w:t>
      </w:r>
      <w:r w:rsidRPr="00266C32">
        <w:rPr>
          <w:szCs w:val="28"/>
        </w:rPr>
        <w:t>.</w:t>
      </w:r>
      <w:r w:rsidRPr="00266C32">
        <w:rPr>
          <w:rFonts w:hint="eastAsia"/>
          <w:szCs w:val="28"/>
          <w:lang w:eastAsia="zh-CN"/>
        </w:rPr>
        <w:t>1</w:t>
      </w:r>
      <w:r w:rsidRPr="00266C32">
        <w:rPr>
          <w:szCs w:val="28"/>
        </w:rPr>
        <w:tab/>
      </w:r>
      <w:r w:rsidRPr="00266C32">
        <w:rPr>
          <w:rFonts w:cs="Arial" w:hint="eastAsia"/>
          <w:szCs w:val="28"/>
          <w:lang w:eastAsia="ja-JP"/>
        </w:rPr>
        <w:t>C</w:t>
      </w:r>
      <w:r w:rsidRPr="00266C32">
        <w:rPr>
          <w:rFonts w:cs="Arial"/>
          <w:szCs w:val="28"/>
          <w:lang w:eastAsia="zh-CN"/>
        </w:rPr>
        <w:t>onfiguration for EN-</w:t>
      </w:r>
      <w:r w:rsidRPr="00266C32">
        <w:rPr>
          <w:rFonts w:cs="Arial" w:hint="eastAsia"/>
          <w:szCs w:val="28"/>
          <w:lang w:eastAsia="ja-JP"/>
        </w:rPr>
        <w:t>DC</w:t>
      </w:r>
      <w:bookmarkEnd w:id="3698"/>
      <w:bookmarkEnd w:id="3700"/>
    </w:p>
    <w:p w14:paraId="417EBEE0" w14:textId="30731D69" w:rsidR="00FB43E1" w:rsidRDefault="00FB43E1" w:rsidP="00FB43E1">
      <w:pPr>
        <w:pStyle w:val="TH"/>
        <w:rPr>
          <w:rFonts w:eastAsia="Yu Mincho"/>
          <w:sz w:val="28"/>
          <w:szCs w:val="28"/>
          <w:lang w:eastAsia="ja-JP"/>
        </w:rPr>
      </w:pPr>
      <w:r>
        <w:t>Table 5.1.88</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322E488F"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66D739D"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1FF91884"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63500D74"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4A2702A" w14:textId="77777777" w:rsidR="00FB43E1" w:rsidRPr="00037CAB" w:rsidRDefault="00FB43E1" w:rsidP="003A18FC">
            <w:pPr>
              <w:pStyle w:val="TAC"/>
              <w:rPr>
                <w:rFonts w:eastAsia="Yu Mincho" w:cs="Arial"/>
                <w:lang w:val="en-US" w:eastAsia="ja-JP"/>
              </w:rPr>
            </w:pPr>
            <w:r w:rsidRPr="00F4066D">
              <w:rPr>
                <w:rFonts w:eastAsia="Yu Mincho" w:cs="Arial"/>
                <w:lang w:val="en-US" w:eastAsia="ja-JP"/>
              </w:rPr>
              <w:t>DC_1A-11A-18A_n3A</w:t>
            </w:r>
          </w:p>
        </w:tc>
        <w:tc>
          <w:tcPr>
            <w:tcW w:w="3699" w:type="dxa"/>
            <w:tcBorders>
              <w:top w:val="single" w:sz="4" w:space="0" w:color="auto"/>
              <w:left w:val="single" w:sz="4" w:space="0" w:color="auto"/>
              <w:bottom w:val="single" w:sz="4" w:space="0" w:color="auto"/>
              <w:right w:val="single" w:sz="4" w:space="0" w:color="auto"/>
            </w:tcBorders>
            <w:vAlign w:val="center"/>
          </w:tcPr>
          <w:p w14:paraId="56B5C968" w14:textId="77777777" w:rsidR="00FB43E1" w:rsidRDefault="00FB43E1" w:rsidP="003A18FC">
            <w:pPr>
              <w:pStyle w:val="TAH"/>
              <w:rPr>
                <w:b w:val="0"/>
                <w:lang w:val="en-US" w:eastAsia="fi-FI"/>
              </w:rPr>
            </w:pPr>
            <w:r w:rsidRPr="00F4066D">
              <w:rPr>
                <w:b w:val="0"/>
                <w:lang w:val="en-US" w:eastAsia="fi-FI"/>
              </w:rPr>
              <w:t>DC_1A_n3A</w:t>
            </w:r>
          </w:p>
          <w:p w14:paraId="16FC85EE" w14:textId="77777777" w:rsidR="00FB43E1" w:rsidRDefault="00FB43E1" w:rsidP="003A18FC">
            <w:pPr>
              <w:pStyle w:val="TAH"/>
              <w:rPr>
                <w:b w:val="0"/>
                <w:lang w:val="en-US" w:eastAsia="fi-FI"/>
              </w:rPr>
            </w:pPr>
            <w:r w:rsidRPr="00F4066D">
              <w:rPr>
                <w:b w:val="0"/>
                <w:lang w:val="en-US" w:eastAsia="fi-FI"/>
              </w:rPr>
              <w:t>DC_11A_n3A</w:t>
            </w:r>
          </w:p>
          <w:p w14:paraId="70AACB8E" w14:textId="77777777" w:rsidR="00FB43E1" w:rsidRDefault="00FB43E1" w:rsidP="003A18FC">
            <w:pPr>
              <w:pStyle w:val="TAH"/>
              <w:rPr>
                <w:b w:val="0"/>
                <w:lang w:val="en-US" w:eastAsia="fi-FI"/>
              </w:rPr>
            </w:pPr>
            <w:r w:rsidRPr="00F4066D">
              <w:rPr>
                <w:b w:val="0"/>
                <w:lang w:val="en-US" w:eastAsia="fi-FI"/>
              </w:rPr>
              <w:t>DC_18A_n3A</w:t>
            </w:r>
          </w:p>
        </w:tc>
      </w:tr>
    </w:tbl>
    <w:p w14:paraId="1121198C" w14:textId="55887E44" w:rsidR="00FB43E1" w:rsidRPr="00266C32" w:rsidRDefault="00FB43E1" w:rsidP="00FB43E1">
      <w:pPr>
        <w:pStyle w:val="Heading3"/>
        <w:tabs>
          <w:tab w:val="left" w:pos="420"/>
        </w:tabs>
        <w:ind w:left="0" w:firstLine="0"/>
        <w:rPr>
          <w:szCs w:val="28"/>
        </w:rPr>
      </w:pPr>
      <w:bookmarkStart w:id="3701" w:name="_Toc56320264"/>
      <w:bookmarkStart w:id="3702" w:name="_Toc73186273"/>
      <w:r>
        <w:rPr>
          <w:rFonts w:hint="eastAsia"/>
          <w:szCs w:val="28"/>
          <w:lang w:eastAsia="ja-JP"/>
        </w:rPr>
        <w:t>5.1.88</w:t>
      </w:r>
      <w:r w:rsidRPr="00266C32">
        <w:rPr>
          <w:szCs w:val="28"/>
        </w:rPr>
        <w:t>.</w:t>
      </w:r>
      <w:r w:rsidRPr="00266C32">
        <w:rPr>
          <w:rFonts w:hint="eastAsia"/>
          <w:szCs w:val="28"/>
          <w:lang w:eastAsia="zh-CN"/>
        </w:rPr>
        <w:t>2</w:t>
      </w:r>
      <w:r w:rsidRPr="00266C32">
        <w:rPr>
          <w:szCs w:val="28"/>
        </w:rPr>
        <w:tab/>
        <w:t>∆TIB and ∆RIB values</w:t>
      </w:r>
      <w:bookmarkEnd w:id="3701"/>
      <w:bookmarkEnd w:id="3702"/>
    </w:p>
    <w:p w14:paraId="3DDDD3BF" w14:textId="77777777" w:rsidR="00FB43E1" w:rsidRPr="007D4E3C" w:rsidRDefault="00FB43E1" w:rsidP="00FB43E1">
      <w:r w:rsidRPr="007D4E3C">
        <w:rPr>
          <w:lang w:eastAsia="zh-CN"/>
        </w:rPr>
        <w:t>T</w:t>
      </w:r>
      <w:r>
        <w:rPr>
          <w:lang w:eastAsia="zh-CN"/>
        </w:rPr>
        <w:t xml:space="preserve">he </w:t>
      </w:r>
      <w:r>
        <w:rPr>
          <w:lang w:eastAsia="zh-CN"/>
        </w:rPr>
        <w:sym w:font="Symbol" w:char="F044"/>
      </w:r>
      <w:r>
        <w:rPr>
          <w:lang w:eastAsia="zh-CN"/>
        </w:rPr>
        <w:t>T</w:t>
      </w:r>
      <w:r w:rsidRPr="007D4E3C">
        <w:rPr>
          <w:lang w:eastAsia="zh-CN"/>
        </w:rPr>
        <w:t>IB,c</w:t>
      </w:r>
      <w:r>
        <w:rPr>
          <w:lang w:eastAsia="zh-CN"/>
        </w:rPr>
        <w:t xml:space="preserve"> an</w:t>
      </w:r>
      <w:r>
        <w:t xml:space="preserve">d </w:t>
      </w:r>
      <w:r>
        <w:sym w:font="Symbol" w:char="F044"/>
      </w:r>
      <w:r>
        <w:t>R</w:t>
      </w:r>
      <w:r>
        <w:rPr>
          <w:vertAlign w:val="subscript"/>
        </w:rPr>
        <w:t>IB,c</w:t>
      </w:r>
      <w:r>
        <w:t xml:space="preserve"> values are reused from TS 36.101 CA_1-3-11, CA_1-3-18, CA_3-11-18, CA_1-11-18 and are given in the tables below.</w:t>
      </w:r>
    </w:p>
    <w:p w14:paraId="02110F99" w14:textId="5B43C505" w:rsidR="00FB43E1" w:rsidRDefault="00FB43E1" w:rsidP="00FB43E1">
      <w:pPr>
        <w:pStyle w:val="TH"/>
      </w:pPr>
      <w:r>
        <w:t xml:space="preserve">Table </w:t>
      </w:r>
      <w:r>
        <w:rPr>
          <w:rFonts w:hint="eastAsia"/>
          <w:lang w:eastAsia="zh-CN"/>
        </w:rPr>
        <w:t>5.1.88.2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0C7EA86F"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38FFF73"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647D8B1"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2D50B6B9" w14:textId="77777777" w:rsidR="00FB43E1" w:rsidRDefault="00FB43E1" w:rsidP="003A18FC">
            <w:pPr>
              <w:pStyle w:val="TAH"/>
            </w:pPr>
            <w:r>
              <w:t>ΔT</w:t>
            </w:r>
            <w:r>
              <w:rPr>
                <w:vertAlign w:val="subscript"/>
              </w:rPr>
              <w:t>IB,c</w:t>
            </w:r>
            <w:r>
              <w:t xml:space="preserve"> [dB]</w:t>
            </w:r>
          </w:p>
        </w:tc>
      </w:tr>
      <w:tr w:rsidR="00FB43E1" w14:paraId="1A43ADE1"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721059E7" w14:textId="77777777" w:rsidR="00FB43E1" w:rsidRDefault="00FB43E1" w:rsidP="003A18FC">
            <w:pPr>
              <w:pStyle w:val="TAC"/>
              <w:rPr>
                <w:rFonts w:cs="Arial"/>
                <w:lang w:eastAsia="zh-CN"/>
              </w:rPr>
            </w:pPr>
            <w:r w:rsidRPr="00F4066D">
              <w:rPr>
                <w:rFonts w:eastAsia="Yu Mincho" w:cs="Arial"/>
                <w:lang w:val="en-US" w:eastAsia="ja-JP"/>
              </w:rPr>
              <w:t>DC_1-11-18_n3</w:t>
            </w:r>
          </w:p>
        </w:tc>
        <w:tc>
          <w:tcPr>
            <w:tcW w:w="2049" w:type="dxa"/>
            <w:tcBorders>
              <w:top w:val="single" w:sz="4" w:space="0" w:color="auto"/>
              <w:left w:val="single" w:sz="4" w:space="0" w:color="auto"/>
              <w:bottom w:val="single" w:sz="4" w:space="0" w:color="auto"/>
              <w:right w:val="single" w:sz="4" w:space="0" w:color="auto"/>
            </w:tcBorders>
            <w:vAlign w:val="center"/>
          </w:tcPr>
          <w:p w14:paraId="7855D9DE"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109409AB"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55F85F67" w14:textId="77777777" w:rsidTr="003A18FC">
        <w:trPr>
          <w:jc w:val="center"/>
        </w:trPr>
        <w:tc>
          <w:tcPr>
            <w:tcW w:w="1535" w:type="dxa"/>
            <w:vMerge/>
            <w:tcBorders>
              <w:left w:val="single" w:sz="4" w:space="0" w:color="auto"/>
              <w:right w:val="single" w:sz="4" w:space="0" w:color="auto"/>
            </w:tcBorders>
            <w:vAlign w:val="center"/>
          </w:tcPr>
          <w:p w14:paraId="31725287"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9D4CAF4"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37AB82D" w14:textId="77777777" w:rsidR="00FB43E1" w:rsidRPr="00F4066D" w:rsidRDefault="00FB43E1" w:rsidP="003A18FC">
            <w:pPr>
              <w:pStyle w:val="TAC"/>
              <w:rPr>
                <w:rFonts w:cs="Arial"/>
                <w:lang w:eastAsia="zh-CN"/>
              </w:rPr>
            </w:pPr>
            <w:r>
              <w:rPr>
                <w:rFonts w:cs="Arial" w:hint="eastAsia"/>
                <w:lang w:eastAsia="zh-CN"/>
              </w:rPr>
              <w:t>0</w:t>
            </w:r>
            <w:r>
              <w:rPr>
                <w:rFonts w:cs="Arial"/>
                <w:lang w:eastAsia="zh-CN"/>
              </w:rPr>
              <w:t>.9</w:t>
            </w:r>
          </w:p>
        </w:tc>
      </w:tr>
      <w:tr w:rsidR="00FB43E1" w14:paraId="168EC33C" w14:textId="77777777" w:rsidTr="003A18FC">
        <w:trPr>
          <w:jc w:val="center"/>
        </w:trPr>
        <w:tc>
          <w:tcPr>
            <w:tcW w:w="1535" w:type="dxa"/>
            <w:vMerge/>
            <w:tcBorders>
              <w:left w:val="single" w:sz="4" w:space="0" w:color="auto"/>
              <w:right w:val="single" w:sz="4" w:space="0" w:color="auto"/>
            </w:tcBorders>
            <w:vAlign w:val="center"/>
          </w:tcPr>
          <w:p w14:paraId="3470D014"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6EB6B0D"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7076BF1E"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20AACFD8" w14:textId="77777777" w:rsidTr="007F0376">
        <w:trPr>
          <w:trHeight w:val="50"/>
          <w:jc w:val="center"/>
        </w:trPr>
        <w:tc>
          <w:tcPr>
            <w:tcW w:w="1535" w:type="dxa"/>
            <w:vMerge/>
            <w:tcBorders>
              <w:left w:val="single" w:sz="4" w:space="0" w:color="auto"/>
              <w:right w:val="single" w:sz="4" w:space="0" w:color="auto"/>
            </w:tcBorders>
            <w:vAlign w:val="center"/>
          </w:tcPr>
          <w:p w14:paraId="7DE48679"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307BA35" w14:textId="77777777" w:rsidR="00FB43E1" w:rsidRPr="00563C22" w:rsidRDefault="00FB43E1" w:rsidP="003A18FC">
            <w:pPr>
              <w:pStyle w:val="TAC"/>
              <w:rPr>
                <w:rFonts w:cs="Arial"/>
                <w:lang w:eastAsia="zh-CN"/>
              </w:rPr>
            </w:pPr>
            <w:r>
              <w:rPr>
                <w:rFonts w:cs="Arial"/>
                <w:lang w:eastAsia="zh-CN"/>
              </w:rPr>
              <w:t>n3</w:t>
            </w:r>
          </w:p>
        </w:tc>
        <w:tc>
          <w:tcPr>
            <w:tcW w:w="2340" w:type="dxa"/>
            <w:tcBorders>
              <w:top w:val="single" w:sz="4" w:space="0" w:color="auto"/>
              <w:left w:val="single" w:sz="4" w:space="0" w:color="auto"/>
              <w:bottom w:val="single" w:sz="4" w:space="0" w:color="auto"/>
              <w:right w:val="single" w:sz="4" w:space="0" w:color="auto"/>
            </w:tcBorders>
          </w:tcPr>
          <w:p w14:paraId="1A7F4C9C"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.8</w:t>
            </w:r>
          </w:p>
        </w:tc>
      </w:tr>
    </w:tbl>
    <w:p w14:paraId="53F45CC5" w14:textId="77777777" w:rsidR="00FB43E1" w:rsidRDefault="00FB43E1" w:rsidP="00FB43E1"/>
    <w:p w14:paraId="6097E075" w14:textId="1FF1BB04"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5.1.88</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36A49D4B"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D8AE21D"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41144CF"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5897D9B"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4E41AE05"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643314FE" w14:textId="77777777" w:rsidR="00FB43E1" w:rsidRDefault="00FB43E1" w:rsidP="003A18FC">
            <w:pPr>
              <w:keepNext/>
              <w:keepLines/>
              <w:jc w:val="center"/>
              <w:rPr>
                <w:rFonts w:ascii="Arial" w:hAnsi="Arial" w:cs="Arial"/>
                <w:sz w:val="18"/>
                <w:lang w:eastAsia="zh-CN"/>
              </w:rPr>
            </w:pPr>
            <w:r w:rsidRPr="00F4066D">
              <w:rPr>
                <w:rFonts w:eastAsia="Yu Mincho" w:cs="Arial"/>
                <w:lang w:val="en-US" w:eastAsia="ja-JP"/>
              </w:rPr>
              <w:t>DC_1-11-18_n3</w:t>
            </w:r>
          </w:p>
        </w:tc>
        <w:tc>
          <w:tcPr>
            <w:tcW w:w="2052" w:type="dxa"/>
            <w:tcBorders>
              <w:top w:val="single" w:sz="4" w:space="0" w:color="auto"/>
              <w:left w:val="single" w:sz="4" w:space="0" w:color="auto"/>
              <w:bottom w:val="single" w:sz="4" w:space="0" w:color="auto"/>
              <w:right w:val="single" w:sz="4" w:space="0" w:color="auto"/>
            </w:tcBorders>
            <w:vAlign w:val="center"/>
          </w:tcPr>
          <w:p w14:paraId="16B950CF"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5E5DC454" w14:textId="77777777" w:rsidR="00FB43E1" w:rsidRDefault="00FB43E1" w:rsidP="003A18FC">
            <w:pPr>
              <w:pStyle w:val="TAC"/>
              <w:rPr>
                <w:rFonts w:cs="Arial"/>
                <w:lang w:eastAsia="zh-CN"/>
              </w:rPr>
            </w:pPr>
            <w:r>
              <w:rPr>
                <w:rFonts w:cs="Arial" w:hint="eastAsia"/>
                <w:lang w:eastAsia="zh-CN"/>
              </w:rPr>
              <w:t>0</w:t>
            </w:r>
          </w:p>
        </w:tc>
      </w:tr>
      <w:tr w:rsidR="00FB43E1" w14:paraId="04F8A098" w14:textId="77777777" w:rsidTr="003A18FC">
        <w:trPr>
          <w:jc w:val="center"/>
        </w:trPr>
        <w:tc>
          <w:tcPr>
            <w:tcW w:w="1535" w:type="dxa"/>
            <w:vMerge/>
            <w:tcBorders>
              <w:left w:val="single" w:sz="4" w:space="0" w:color="auto"/>
              <w:right w:val="single" w:sz="4" w:space="0" w:color="auto"/>
            </w:tcBorders>
            <w:vAlign w:val="center"/>
          </w:tcPr>
          <w:p w14:paraId="48BDD80C"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6162338"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A51F38A" w14:textId="77777777" w:rsidR="00FB43E1" w:rsidRPr="00F4066D" w:rsidRDefault="00FB43E1" w:rsidP="003A18FC">
            <w:pPr>
              <w:pStyle w:val="TAC"/>
              <w:rPr>
                <w:rFonts w:cs="Arial"/>
                <w:lang w:eastAsia="zh-CN"/>
              </w:rPr>
            </w:pPr>
            <w:r>
              <w:rPr>
                <w:rFonts w:cs="Arial" w:hint="eastAsia"/>
                <w:lang w:eastAsia="zh-CN"/>
              </w:rPr>
              <w:t>0</w:t>
            </w:r>
            <w:r>
              <w:rPr>
                <w:rFonts w:cs="Arial"/>
                <w:lang w:eastAsia="zh-CN"/>
              </w:rPr>
              <w:t>.5</w:t>
            </w:r>
          </w:p>
        </w:tc>
      </w:tr>
      <w:tr w:rsidR="00FB43E1" w14:paraId="7772B592" w14:textId="77777777" w:rsidTr="003A18FC">
        <w:trPr>
          <w:jc w:val="center"/>
        </w:trPr>
        <w:tc>
          <w:tcPr>
            <w:tcW w:w="1535" w:type="dxa"/>
            <w:vMerge/>
            <w:tcBorders>
              <w:left w:val="single" w:sz="4" w:space="0" w:color="auto"/>
              <w:right w:val="single" w:sz="4" w:space="0" w:color="auto"/>
            </w:tcBorders>
            <w:vAlign w:val="center"/>
          </w:tcPr>
          <w:p w14:paraId="5135A82E"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281D90F"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1A70E0F4" w14:textId="77777777" w:rsidR="00FB43E1" w:rsidRDefault="00FB43E1" w:rsidP="003A18FC">
            <w:pPr>
              <w:pStyle w:val="TAC"/>
              <w:rPr>
                <w:rFonts w:cs="Arial"/>
                <w:lang w:eastAsia="zh-CN"/>
              </w:rPr>
            </w:pPr>
            <w:r>
              <w:rPr>
                <w:rFonts w:cs="Arial" w:hint="eastAsia"/>
                <w:lang w:eastAsia="zh-CN"/>
              </w:rPr>
              <w:t>0</w:t>
            </w:r>
          </w:p>
        </w:tc>
      </w:tr>
      <w:tr w:rsidR="00FB43E1" w14:paraId="1E5ECC0F" w14:textId="77777777" w:rsidTr="003A18FC">
        <w:trPr>
          <w:jc w:val="center"/>
        </w:trPr>
        <w:tc>
          <w:tcPr>
            <w:tcW w:w="1535" w:type="dxa"/>
            <w:vMerge/>
            <w:tcBorders>
              <w:left w:val="single" w:sz="4" w:space="0" w:color="auto"/>
              <w:right w:val="single" w:sz="4" w:space="0" w:color="auto"/>
            </w:tcBorders>
            <w:vAlign w:val="center"/>
          </w:tcPr>
          <w:p w14:paraId="06ACA671"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879EF08" w14:textId="77777777" w:rsidR="00FB43E1" w:rsidRPr="00563C22" w:rsidRDefault="00FB43E1" w:rsidP="003A18FC">
            <w:pPr>
              <w:pStyle w:val="TAC"/>
              <w:rPr>
                <w:rFonts w:cs="Arial"/>
                <w:lang w:eastAsia="zh-CN"/>
              </w:rPr>
            </w:pPr>
            <w:r>
              <w:rPr>
                <w:rFonts w:cs="Arial"/>
                <w:lang w:eastAsia="zh-CN"/>
              </w:rPr>
              <w:t>n3</w:t>
            </w:r>
          </w:p>
        </w:tc>
        <w:tc>
          <w:tcPr>
            <w:tcW w:w="2340" w:type="dxa"/>
            <w:tcBorders>
              <w:top w:val="single" w:sz="4" w:space="0" w:color="auto"/>
              <w:left w:val="single" w:sz="4" w:space="0" w:color="auto"/>
              <w:bottom w:val="single" w:sz="4" w:space="0" w:color="auto"/>
              <w:right w:val="single" w:sz="4" w:space="0" w:color="auto"/>
            </w:tcBorders>
          </w:tcPr>
          <w:p w14:paraId="68D3BF4D"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.3</w:t>
            </w:r>
          </w:p>
        </w:tc>
      </w:tr>
    </w:tbl>
    <w:p w14:paraId="35C7222F" w14:textId="7AA919CD" w:rsidR="00FB43E1" w:rsidRPr="00266C32" w:rsidRDefault="00FB43E1" w:rsidP="00FB43E1">
      <w:pPr>
        <w:pStyle w:val="Heading3"/>
        <w:tabs>
          <w:tab w:val="left" w:pos="420"/>
        </w:tabs>
        <w:ind w:left="0" w:firstLine="0"/>
        <w:rPr>
          <w:szCs w:val="28"/>
        </w:rPr>
      </w:pPr>
      <w:bookmarkStart w:id="3703" w:name="_Toc56320265"/>
      <w:bookmarkStart w:id="3704" w:name="_Toc73186274"/>
      <w:r>
        <w:rPr>
          <w:rFonts w:cs="Arial"/>
          <w:szCs w:val="28"/>
          <w:lang w:val="en-US" w:eastAsia="zh-CN"/>
        </w:rPr>
        <w:t>5.1.88</w:t>
      </w:r>
      <w:r w:rsidRPr="00266C32">
        <w:rPr>
          <w:rFonts w:cs="Arial"/>
          <w:szCs w:val="28"/>
          <w:lang w:val="en-US" w:eastAsia="zh-CN"/>
        </w:rPr>
        <w:t>.</w:t>
      </w:r>
      <w:r w:rsidRPr="00266C32">
        <w:rPr>
          <w:rFonts w:cs="Arial" w:hint="eastAsia"/>
          <w:szCs w:val="28"/>
          <w:lang w:val="en-US" w:eastAsia="zh-CN"/>
        </w:rPr>
        <w:t>3</w:t>
      </w:r>
      <w:r w:rsidRPr="00266C32">
        <w:rPr>
          <w:rFonts w:cs="Arial"/>
          <w:szCs w:val="28"/>
          <w:lang w:val="en-US" w:eastAsia="zh-CN"/>
        </w:rPr>
        <w:tab/>
      </w:r>
      <w:r w:rsidRPr="00266C32">
        <w:rPr>
          <w:rFonts w:cs="Arial" w:hint="eastAsia"/>
          <w:szCs w:val="28"/>
          <w:lang w:val="en-US" w:eastAsia="zh-CN"/>
        </w:rPr>
        <w:t>REFSENS requirements</w:t>
      </w:r>
      <w:bookmarkEnd w:id="3703"/>
      <w:bookmarkEnd w:id="3704"/>
    </w:p>
    <w:p w14:paraId="33772A89"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06A28BA7" w14:textId="24AE59B4" w:rsidR="003A18FC" w:rsidRDefault="003A18FC" w:rsidP="003A18FC">
      <w:pPr>
        <w:pStyle w:val="Heading2"/>
        <w:ind w:left="576" w:hanging="576"/>
        <w:rPr>
          <w:lang w:eastAsia="zh-CN"/>
        </w:rPr>
      </w:pPr>
      <w:bookmarkStart w:id="3705" w:name="_Toc73186275"/>
      <w:r>
        <w:rPr>
          <w:rFonts w:hint="eastAsia"/>
          <w:lang w:eastAsia="ja-JP"/>
        </w:rPr>
        <w:t>5.1.8</w:t>
      </w:r>
      <w:r>
        <w:rPr>
          <w:lang w:eastAsia="ja-JP"/>
        </w:rPr>
        <w:t>9</w:t>
      </w:r>
      <w:r>
        <w:tab/>
      </w:r>
      <w:r>
        <w:tab/>
        <w:t>DC_</w:t>
      </w:r>
      <w:r>
        <w:rPr>
          <w:lang w:eastAsia="ja-JP"/>
        </w:rPr>
        <w:t>1</w:t>
      </w:r>
      <w:r>
        <w:rPr>
          <w:rFonts w:hint="eastAsia"/>
          <w:lang w:eastAsia="ja-JP"/>
        </w:rPr>
        <w:t>-</w:t>
      </w:r>
      <w:r>
        <w:t>11-18_n</w:t>
      </w:r>
      <w:r>
        <w:rPr>
          <w:lang w:eastAsia="zh-CN"/>
        </w:rPr>
        <w:t>2</w:t>
      </w:r>
      <w:r>
        <w:rPr>
          <w:rFonts w:hint="eastAsia"/>
          <w:lang w:eastAsia="zh-CN"/>
        </w:rPr>
        <w:t>8</w:t>
      </w:r>
      <w:bookmarkEnd w:id="3705"/>
    </w:p>
    <w:p w14:paraId="6C079332" w14:textId="10D31447" w:rsidR="00FB43E1" w:rsidRPr="00266C32" w:rsidRDefault="00FB43E1" w:rsidP="00FB43E1">
      <w:pPr>
        <w:pStyle w:val="Heading3"/>
        <w:tabs>
          <w:tab w:val="left" w:pos="420"/>
        </w:tabs>
        <w:ind w:left="0" w:firstLine="0"/>
        <w:rPr>
          <w:szCs w:val="28"/>
        </w:rPr>
      </w:pPr>
      <w:bookmarkStart w:id="3706" w:name="_Toc73186276"/>
      <w:r>
        <w:rPr>
          <w:rFonts w:hint="eastAsia"/>
          <w:szCs w:val="28"/>
          <w:lang w:eastAsia="ja-JP"/>
        </w:rPr>
        <w:t>5.1.89</w:t>
      </w:r>
      <w:r w:rsidRPr="00266C32">
        <w:rPr>
          <w:szCs w:val="28"/>
        </w:rPr>
        <w:t>.</w:t>
      </w:r>
      <w:r w:rsidRPr="00266C32">
        <w:rPr>
          <w:rFonts w:hint="eastAsia"/>
          <w:szCs w:val="28"/>
          <w:lang w:eastAsia="zh-CN"/>
        </w:rPr>
        <w:t>1</w:t>
      </w:r>
      <w:r w:rsidRPr="00266C32">
        <w:rPr>
          <w:szCs w:val="28"/>
        </w:rPr>
        <w:tab/>
      </w:r>
      <w:r w:rsidRPr="00266C32">
        <w:rPr>
          <w:rFonts w:cs="Arial" w:hint="eastAsia"/>
          <w:szCs w:val="28"/>
          <w:lang w:eastAsia="ja-JP"/>
        </w:rPr>
        <w:t>C</w:t>
      </w:r>
      <w:r w:rsidRPr="00266C32">
        <w:rPr>
          <w:rFonts w:cs="Arial"/>
          <w:szCs w:val="28"/>
          <w:lang w:eastAsia="zh-CN"/>
        </w:rPr>
        <w:t>onfiguration for EN-</w:t>
      </w:r>
      <w:r w:rsidRPr="00266C32">
        <w:rPr>
          <w:rFonts w:cs="Arial" w:hint="eastAsia"/>
          <w:szCs w:val="28"/>
          <w:lang w:eastAsia="ja-JP"/>
        </w:rPr>
        <w:t>DC</w:t>
      </w:r>
      <w:bookmarkEnd w:id="3706"/>
    </w:p>
    <w:p w14:paraId="79A6DCD3" w14:textId="18FA6DF8" w:rsidR="00FB43E1" w:rsidRDefault="00FB43E1" w:rsidP="00FB43E1">
      <w:pPr>
        <w:pStyle w:val="TH"/>
        <w:rPr>
          <w:rFonts w:eastAsia="Yu Mincho"/>
          <w:sz w:val="28"/>
          <w:szCs w:val="28"/>
          <w:lang w:eastAsia="ja-JP"/>
        </w:rPr>
      </w:pPr>
      <w:r>
        <w:t>Table 5.1.89</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4704D4F7"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172756E"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6F0FAA4A"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4140B685"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F6AD9C7" w14:textId="77777777" w:rsidR="00FB43E1" w:rsidRPr="00037CAB" w:rsidRDefault="00FB43E1" w:rsidP="003A18FC">
            <w:pPr>
              <w:pStyle w:val="TAC"/>
              <w:rPr>
                <w:rFonts w:eastAsia="Yu Mincho" w:cs="Arial"/>
                <w:lang w:val="en-US" w:eastAsia="ja-JP"/>
              </w:rPr>
            </w:pPr>
            <w:r w:rsidRPr="00694E56">
              <w:rPr>
                <w:rFonts w:eastAsia="Yu Mincho" w:cs="Arial"/>
                <w:lang w:val="en-US" w:eastAsia="ja-JP"/>
              </w:rPr>
              <w:t>DC_1A-11A-18A_n28A</w:t>
            </w:r>
          </w:p>
        </w:tc>
        <w:tc>
          <w:tcPr>
            <w:tcW w:w="3699" w:type="dxa"/>
            <w:tcBorders>
              <w:top w:val="single" w:sz="4" w:space="0" w:color="auto"/>
              <w:left w:val="single" w:sz="4" w:space="0" w:color="auto"/>
              <w:bottom w:val="single" w:sz="4" w:space="0" w:color="auto"/>
              <w:right w:val="single" w:sz="4" w:space="0" w:color="auto"/>
            </w:tcBorders>
            <w:vAlign w:val="center"/>
          </w:tcPr>
          <w:p w14:paraId="61317D29" w14:textId="77777777" w:rsidR="00FB43E1" w:rsidRDefault="00FB43E1" w:rsidP="003A18FC">
            <w:pPr>
              <w:pStyle w:val="TAH"/>
              <w:rPr>
                <w:b w:val="0"/>
                <w:lang w:val="en-US" w:eastAsia="fi-FI"/>
              </w:rPr>
            </w:pPr>
            <w:r w:rsidRPr="00694E56">
              <w:rPr>
                <w:b w:val="0"/>
                <w:lang w:val="en-US" w:eastAsia="fi-FI"/>
              </w:rPr>
              <w:t>DC_1A_n28A</w:t>
            </w:r>
          </w:p>
          <w:p w14:paraId="429B6DE1" w14:textId="77777777" w:rsidR="00FB43E1" w:rsidRDefault="00FB43E1" w:rsidP="003A18FC">
            <w:pPr>
              <w:pStyle w:val="TAH"/>
              <w:rPr>
                <w:b w:val="0"/>
                <w:lang w:val="en-US" w:eastAsia="fi-FI"/>
              </w:rPr>
            </w:pPr>
            <w:r w:rsidRPr="00694E56">
              <w:rPr>
                <w:b w:val="0"/>
                <w:lang w:val="en-US" w:eastAsia="fi-FI"/>
              </w:rPr>
              <w:t>DC_11A_n28A</w:t>
            </w:r>
          </w:p>
          <w:p w14:paraId="5FD31E5D" w14:textId="77777777" w:rsidR="00FB43E1" w:rsidRDefault="00FB43E1" w:rsidP="003A18FC">
            <w:pPr>
              <w:pStyle w:val="TAH"/>
              <w:rPr>
                <w:b w:val="0"/>
                <w:lang w:val="en-US" w:eastAsia="fi-FI"/>
              </w:rPr>
            </w:pPr>
            <w:r w:rsidRPr="00694E56">
              <w:rPr>
                <w:b w:val="0"/>
                <w:lang w:val="en-US" w:eastAsia="fi-FI"/>
              </w:rPr>
              <w:t>DC_18A_n28A</w:t>
            </w:r>
          </w:p>
        </w:tc>
      </w:tr>
    </w:tbl>
    <w:p w14:paraId="6AA6D2E6" w14:textId="2F12E500" w:rsidR="00FB43E1" w:rsidRPr="00266C32" w:rsidRDefault="00FB43E1" w:rsidP="00FB43E1">
      <w:pPr>
        <w:pStyle w:val="Heading3"/>
        <w:tabs>
          <w:tab w:val="left" w:pos="420"/>
        </w:tabs>
        <w:ind w:left="0" w:firstLine="0"/>
        <w:rPr>
          <w:szCs w:val="28"/>
        </w:rPr>
      </w:pPr>
      <w:bookmarkStart w:id="3707" w:name="_Toc73186277"/>
      <w:r>
        <w:rPr>
          <w:rFonts w:hint="eastAsia"/>
          <w:szCs w:val="28"/>
          <w:lang w:eastAsia="ja-JP"/>
        </w:rPr>
        <w:t>5.1.89</w:t>
      </w:r>
      <w:r w:rsidRPr="00266C32">
        <w:rPr>
          <w:szCs w:val="28"/>
        </w:rPr>
        <w:t>.</w:t>
      </w:r>
      <w:r w:rsidRPr="00266C32">
        <w:rPr>
          <w:rFonts w:hint="eastAsia"/>
          <w:szCs w:val="28"/>
          <w:lang w:eastAsia="zh-CN"/>
        </w:rPr>
        <w:t>2</w:t>
      </w:r>
      <w:r w:rsidRPr="00266C32">
        <w:rPr>
          <w:szCs w:val="28"/>
        </w:rPr>
        <w:tab/>
        <w:t>∆TIB and ∆RIB values</w:t>
      </w:r>
      <w:bookmarkEnd w:id="3707"/>
    </w:p>
    <w:p w14:paraId="1CF59F71" w14:textId="77777777" w:rsidR="00FB43E1" w:rsidRPr="007D4E3C" w:rsidRDefault="00FB43E1" w:rsidP="00FB43E1">
      <w:r w:rsidRPr="007D4E3C">
        <w:rPr>
          <w:lang w:eastAsia="zh-CN"/>
        </w:rPr>
        <w:t>T</w:t>
      </w:r>
      <w:r>
        <w:rPr>
          <w:lang w:eastAsia="zh-CN"/>
        </w:rPr>
        <w:t xml:space="preserve">he </w:t>
      </w:r>
      <w:r>
        <w:rPr>
          <w:lang w:eastAsia="zh-CN"/>
        </w:rPr>
        <w:sym w:font="Symbol" w:char="F044"/>
      </w:r>
      <w:r>
        <w:rPr>
          <w:lang w:eastAsia="zh-CN"/>
        </w:rPr>
        <w:t>T</w:t>
      </w:r>
      <w:r w:rsidRPr="007D4E3C">
        <w:rPr>
          <w:lang w:eastAsia="zh-CN"/>
        </w:rPr>
        <w:t>IB,c</w:t>
      </w:r>
      <w:r>
        <w:rPr>
          <w:lang w:eastAsia="zh-CN"/>
        </w:rPr>
        <w:t xml:space="preserve"> an</w:t>
      </w:r>
      <w:r>
        <w:t xml:space="preserve">d </w:t>
      </w:r>
      <w:r>
        <w:sym w:font="Symbol" w:char="F044"/>
      </w:r>
      <w:r>
        <w:t>R</w:t>
      </w:r>
      <w:r>
        <w:rPr>
          <w:vertAlign w:val="subscript"/>
        </w:rPr>
        <w:t>IB,c</w:t>
      </w:r>
      <w:r>
        <w:t xml:space="preserve"> values are reused from TS 36.101 CA_1-11-18, CA_1-11-28, CA_1-18-28 and are given in the tables below.</w:t>
      </w:r>
    </w:p>
    <w:p w14:paraId="15F27C62" w14:textId="1631E29D" w:rsidR="00FB43E1" w:rsidRDefault="00FB43E1" w:rsidP="00FB43E1">
      <w:pPr>
        <w:pStyle w:val="TH"/>
      </w:pPr>
      <w:r>
        <w:t xml:space="preserve">Table </w:t>
      </w:r>
      <w:r>
        <w:rPr>
          <w:rFonts w:hint="eastAsia"/>
          <w:lang w:eastAsia="zh-CN"/>
        </w:rPr>
        <w:t>5.1.89.2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14131A76"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29A7646"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AB81786"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36B3D15" w14:textId="77777777" w:rsidR="00FB43E1" w:rsidRDefault="00FB43E1" w:rsidP="003A18FC">
            <w:pPr>
              <w:pStyle w:val="TAH"/>
            </w:pPr>
            <w:r>
              <w:t>ΔT</w:t>
            </w:r>
            <w:r>
              <w:rPr>
                <w:vertAlign w:val="subscript"/>
              </w:rPr>
              <w:t>IB,c</w:t>
            </w:r>
            <w:r>
              <w:t xml:space="preserve"> [dB]</w:t>
            </w:r>
          </w:p>
        </w:tc>
      </w:tr>
      <w:tr w:rsidR="00FB43E1" w14:paraId="6CC34EA9"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3BEACD73" w14:textId="77777777" w:rsidR="00FB43E1" w:rsidRDefault="00FB43E1" w:rsidP="003A18FC">
            <w:pPr>
              <w:pStyle w:val="TAC"/>
              <w:rPr>
                <w:rFonts w:cs="Arial"/>
                <w:lang w:eastAsia="zh-CN"/>
              </w:rPr>
            </w:pPr>
            <w:r w:rsidRPr="00F4066D">
              <w:rPr>
                <w:rFonts w:eastAsia="Yu Mincho" w:cs="Arial"/>
                <w:lang w:val="en-US" w:eastAsia="ja-JP"/>
              </w:rPr>
              <w:t>DC_1-11-18_n</w:t>
            </w:r>
            <w:r>
              <w:rPr>
                <w:rFonts w:eastAsia="Yu Mincho" w:cs="Arial"/>
                <w:lang w:val="en-US" w:eastAsia="ja-JP"/>
              </w:rPr>
              <w:t>28</w:t>
            </w:r>
          </w:p>
        </w:tc>
        <w:tc>
          <w:tcPr>
            <w:tcW w:w="2049" w:type="dxa"/>
            <w:tcBorders>
              <w:top w:val="single" w:sz="4" w:space="0" w:color="auto"/>
              <w:left w:val="single" w:sz="4" w:space="0" w:color="auto"/>
              <w:bottom w:val="single" w:sz="4" w:space="0" w:color="auto"/>
              <w:right w:val="single" w:sz="4" w:space="0" w:color="auto"/>
            </w:tcBorders>
            <w:vAlign w:val="center"/>
          </w:tcPr>
          <w:p w14:paraId="39D8918A"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4543007"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745F05BD" w14:textId="77777777" w:rsidTr="003A18FC">
        <w:trPr>
          <w:jc w:val="center"/>
        </w:trPr>
        <w:tc>
          <w:tcPr>
            <w:tcW w:w="1535" w:type="dxa"/>
            <w:vMerge/>
            <w:tcBorders>
              <w:left w:val="single" w:sz="4" w:space="0" w:color="auto"/>
              <w:right w:val="single" w:sz="4" w:space="0" w:color="auto"/>
            </w:tcBorders>
            <w:vAlign w:val="center"/>
          </w:tcPr>
          <w:p w14:paraId="1BADAC99"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0C31F27"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088F1681" w14:textId="77777777" w:rsidR="00FB43E1" w:rsidRPr="00F4066D" w:rsidRDefault="00FB43E1" w:rsidP="003A18FC">
            <w:pPr>
              <w:pStyle w:val="TAC"/>
              <w:rPr>
                <w:rFonts w:cs="Arial"/>
                <w:lang w:eastAsia="zh-CN"/>
              </w:rPr>
            </w:pPr>
            <w:r>
              <w:rPr>
                <w:rFonts w:cs="Arial" w:hint="eastAsia"/>
                <w:lang w:eastAsia="zh-CN"/>
              </w:rPr>
              <w:t>0</w:t>
            </w:r>
            <w:r>
              <w:rPr>
                <w:rFonts w:cs="Arial"/>
                <w:lang w:eastAsia="zh-CN"/>
              </w:rPr>
              <w:t>.4</w:t>
            </w:r>
          </w:p>
        </w:tc>
      </w:tr>
      <w:tr w:rsidR="00FB43E1" w14:paraId="235E756D" w14:textId="77777777" w:rsidTr="003A18FC">
        <w:trPr>
          <w:jc w:val="center"/>
        </w:trPr>
        <w:tc>
          <w:tcPr>
            <w:tcW w:w="1535" w:type="dxa"/>
            <w:vMerge/>
            <w:tcBorders>
              <w:left w:val="single" w:sz="4" w:space="0" w:color="auto"/>
              <w:right w:val="single" w:sz="4" w:space="0" w:color="auto"/>
            </w:tcBorders>
            <w:vAlign w:val="center"/>
          </w:tcPr>
          <w:p w14:paraId="7C6C0A4F"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D47335"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C54917F"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.4</w:t>
            </w:r>
          </w:p>
        </w:tc>
      </w:tr>
      <w:tr w:rsidR="00FB43E1" w14:paraId="040EBDFA" w14:textId="77777777" w:rsidTr="007F0376">
        <w:trPr>
          <w:trHeight w:val="50"/>
          <w:jc w:val="center"/>
        </w:trPr>
        <w:tc>
          <w:tcPr>
            <w:tcW w:w="1535" w:type="dxa"/>
            <w:vMerge/>
            <w:tcBorders>
              <w:left w:val="single" w:sz="4" w:space="0" w:color="auto"/>
              <w:right w:val="single" w:sz="4" w:space="0" w:color="auto"/>
            </w:tcBorders>
            <w:vAlign w:val="center"/>
          </w:tcPr>
          <w:p w14:paraId="79CBAA97"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55C5473" w14:textId="77777777" w:rsidR="00FB43E1" w:rsidRPr="00563C22" w:rsidRDefault="00FB43E1"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12208158"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.6</w:t>
            </w:r>
          </w:p>
        </w:tc>
      </w:tr>
    </w:tbl>
    <w:p w14:paraId="449ACB5B" w14:textId="77777777" w:rsidR="00FB43E1" w:rsidRDefault="00FB43E1" w:rsidP="00FB43E1"/>
    <w:p w14:paraId="017829FE" w14:textId="39FDAAD4"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5.1.89</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04E85A72"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EFB722"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C518697"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EA5422B"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4F930D5A"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60E26D53" w14:textId="77777777" w:rsidR="00FB43E1" w:rsidRDefault="00FB43E1" w:rsidP="003A18FC">
            <w:pPr>
              <w:keepNext/>
              <w:keepLines/>
              <w:jc w:val="center"/>
              <w:rPr>
                <w:rFonts w:ascii="Arial" w:hAnsi="Arial" w:cs="Arial"/>
                <w:sz w:val="18"/>
                <w:lang w:eastAsia="zh-CN"/>
              </w:rPr>
            </w:pPr>
            <w:r w:rsidRPr="00F4066D">
              <w:rPr>
                <w:rFonts w:eastAsia="Yu Mincho" w:cs="Arial"/>
                <w:lang w:val="en-US" w:eastAsia="ja-JP"/>
              </w:rPr>
              <w:t>DC_1-11-18_n</w:t>
            </w:r>
            <w:r>
              <w:rPr>
                <w:rFonts w:eastAsia="Yu Mincho" w:cs="Arial"/>
                <w:lang w:val="en-US" w:eastAsia="ja-JP"/>
              </w:rPr>
              <w:t>28</w:t>
            </w:r>
          </w:p>
        </w:tc>
        <w:tc>
          <w:tcPr>
            <w:tcW w:w="2052" w:type="dxa"/>
            <w:tcBorders>
              <w:top w:val="single" w:sz="4" w:space="0" w:color="auto"/>
              <w:left w:val="single" w:sz="4" w:space="0" w:color="auto"/>
              <w:bottom w:val="single" w:sz="4" w:space="0" w:color="auto"/>
              <w:right w:val="single" w:sz="4" w:space="0" w:color="auto"/>
            </w:tcBorders>
            <w:vAlign w:val="center"/>
          </w:tcPr>
          <w:p w14:paraId="698905E8"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8B47FAE" w14:textId="77777777" w:rsidR="00FB43E1" w:rsidRDefault="00FB43E1" w:rsidP="003A18FC">
            <w:pPr>
              <w:pStyle w:val="TAC"/>
              <w:rPr>
                <w:rFonts w:cs="Arial"/>
                <w:lang w:eastAsia="zh-CN"/>
              </w:rPr>
            </w:pPr>
            <w:r>
              <w:rPr>
                <w:rFonts w:cs="Arial" w:hint="eastAsia"/>
                <w:lang w:eastAsia="zh-CN"/>
              </w:rPr>
              <w:t>0</w:t>
            </w:r>
          </w:p>
        </w:tc>
      </w:tr>
      <w:tr w:rsidR="00FB43E1" w14:paraId="145B5B08" w14:textId="77777777" w:rsidTr="003A18FC">
        <w:trPr>
          <w:jc w:val="center"/>
        </w:trPr>
        <w:tc>
          <w:tcPr>
            <w:tcW w:w="1535" w:type="dxa"/>
            <w:vMerge/>
            <w:tcBorders>
              <w:left w:val="single" w:sz="4" w:space="0" w:color="auto"/>
              <w:right w:val="single" w:sz="4" w:space="0" w:color="auto"/>
            </w:tcBorders>
            <w:vAlign w:val="center"/>
          </w:tcPr>
          <w:p w14:paraId="5774190D"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BF1DC05"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28926C8E" w14:textId="77777777" w:rsidR="00FB43E1" w:rsidRPr="00F4066D" w:rsidRDefault="00FB43E1" w:rsidP="003A18FC">
            <w:pPr>
              <w:pStyle w:val="TAC"/>
              <w:rPr>
                <w:rFonts w:cs="Arial"/>
                <w:lang w:eastAsia="zh-CN"/>
              </w:rPr>
            </w:pPr>
            <w:r>
              <w:rPr>
                <w:rFonts w:cs="Arial"/>
                <w:lang w:eastAsia="zh-CN"/>
              </w:rPr>
              <w:t>0</w:t>
            </w:r>
          </w:p>
        </w:tc>
      </w:tr>
      <w:tr w:rsidR="00FB43E1" w14:paraId="498783E1" w14:textId="77777777" w:rsidTr="003A18FC">
        <w:trPr>
          <w:jc w:val="center"/>
        </w:trPr>
        <w:tc>
          <w:tcPr>
            <w:tcW w:w="1535" w:type="dxa"/>
            <w:vMerge/>
            <w:tcBorders>
              <w:left w:val="single" w:sz="4" w:space="0" w:color="auto"/>
              <w:right w:val="single" w:sz="4" w:space="0" w:color="auto"/>
            </w:tcBorders>
            <w:vAlign w:val="center"/>
          </w:tcPr>
          <w:p w14:paraId="0FBFF469"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21023F4"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5040303D" w14:textId="77777777" w:rsidR="00FB43E1" w:rsidRDefault="00FB43E1" w:rsidP="003A18FC">
            <w:pPr>
              <w:pStyle w:val="TAC"/>
              <w:rPr>
                <w:rFonts w:cs="Arial"/>
                <w:lang w:eastAsia="zh-CN"/>
              </w:rPr>
            </w:pPr>
            <w:r>
              <w:rPr>
                <w:rFonts w:cs="Arial" w:hint="eastAsia"/>
                <w:lang w:eastAsia="zh-CN"/>
              </w:rPr>
              <w:t>0</w:t>
            </w:r>
          </w:p>
        </w:tc>
      </w:tr>
      <w:tr w:rsidR="00FB43E1" w14:paraId="749FA450" w14:textId="77777777" w:rsidTr="003A18FC">
        <w:trPr>
          <w:jc w:val="center"/>
        </w:trPr>
        <w:tc>
          <w:tcPr>
            <w:tcW w:w="1535" w:type="dxa"/>
            <w:vMerge/>
            <w:tcBorders>
              <w:left w:val="single" w:sz="4" w:space="0" w:color="auto"/>
              <w:right w:val="single" w:sz="4" w:space="0" w:color="auto"/>
            </w:tcBorders>
            <w:vAlign w:val="center"/>
          </w:tcPr>
          <w:p w14:paraId="6EDB21E8"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7B0B2F2" w14:textId="77777777" w:rsidR="00FB43E1" w:rsidRPr="00563C22" w:rsidRDefault="00FB43E1"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tcPr>
          <w:p w14:paraId="00CDDCE3"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.1</w:t>
            </w:r>
          </w:p>
        </w:tc>
      </w:tr>
    </w:tbl>
    <w:p w14:paraId="2B6F8594" w14:textId="40580E27" w:rsidR="00FB43E1" w:rsidRPr="00266C32" w:rsidRDefault="00FB43E1" w:rsidP="00FB43E1">
      <w:pPr>
        <w:pStyle w:val="Heading3"/>
        <w:tabs>
          <w:tab w:val="left" w:pos="420"/>
        </w:tabs>
        <w:ind w:left="0" w:firstLine="0"/>
        <w:rPr>
          <w:szCs w:val="28"/>
        </w:rPr>
      </w:pPr>
      <w:bookmarkStart w:id="3708" w:name="_Toc73186278"/>
      <w:r>
        <w:rPr>
          <w:rFonts w:cs="Arial"/>
          <w:szCs w:val="28"/>
          <w:lang w:val="en-US" w:eastAsia="zh-CN"/>
        </w:rPr>
        <w:t>5.1.89</w:t>
      </w:r>
      <w:r w:rsidRPr="00266C32">
        <w:rPr>
          <w:rFonts w:cs="Arial"/>
          <w:szCs w:val="28"/>
          <w:lang w:val="en-US" w:eastAsia="zh-CN"/>
        </w:rPr>
        <w:t>.</w:t>
      </w:r>
      <w:r w:rsidRPr="00266C32">
        <w:rPr>
          <w:rFonts w:cs="Arial" w:hint="eastAsia"/>
          <w:szCs w:val="28"/>
          <w:lang w:val="en-US" w:eastAsia="zh-CN"/>
        </w:rPr>
        <w:t>3</w:t>
      </w:r>
      <w:r w:rsidRPr="00266C32">
        <w:rPr>
          <w:rFonts w:cs="Arial"/>
          <w:szCs w:val="28"/>
          <w:lang w:val="en-US" w:eastAsia="zh-CN"/>
        </w:rPr>
        <w:tab/>
      </w:r>
      <w:r w:rsidRPr="00266C32">
        <w:rPr>
          <w:rFonts w:cs="Arial" w:hint="eastAsia"/>
          <w:szCs w:val="28"/>
          <w:lang w:val="en-US" w:eastAsia="zh-CN"/>
        </w:rPr>
        <w:t>REFSENS requirements</w:t>
      </w:r>
      <w:bookmarkEnd w:id="3708"/>
    </w:p>
    <w:p w14:paraId="70644F29"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4FB41160" w14:textId="48DE1166" w:rsidR="003A18FC" w:rsidRDefault="003A18FC" w:rsidP="003A18FC">
      <w:pPr>
        <w:pStyle w:val="Heading2"/>
        <w:ind w:left="576" w:hanging="576"/>
        <w:rPr>
          <w:lang w:eastAsia="zh-CN"/>
        </w:rPr>
      </w:pPr>
      <w:bookmarkStart w:id="3709" w:name="_Toc73186279"/>
      <w:r>
        <w:rPr>
          <w:rFonts w:hint="eastAsia"/>
          <w:lang w:eastAsia="ja-JP"/>
        </w:rPr>
        <w:t>5.1.</w:t>
      </w:r>
      <w:r>
        <w:rPr>
          <w:lang w:eastAsia="ja-JP"/>
        </w:rPr>
        <w:t>90</w:t>
      </w:r>
      <w:r>
        <w:tab/>
      </w:r>
      <w:r>
        <w:tab/>
        <w:t>DC_</w:t>
      </w:r>
      <w:r>
        <w:rPr>
          <w:lang w:eastAsia="ja-JP"/>
        </w:rPr>
        <w:t>1</w:t>
      </w:r>
      <w:r>
        <w:rPr>
          <w:rFonts w:hint="eastAsia"/>
          <w:lang w:eastAsia="ja-JP"/>
        </w:rPr>
        <w:t>-</w:t>
      </w:r>
      <w:r>
        <w:t>11-18_n</w:t>
      </w:r>
      <w:r>
        <w:rPr>
          <w:lang w:eastAsia="zh-CN"/>
        </w:rPr>
        <w:t>41</w:t>
      </w:r>
      <w:bookmarkEnd w:id="3709"/>
    </w:p>
    <w:p w14:paraId="550C9EF1" w14:textId="75625E24" w:rsidR="00FB43E1" w:rsidRPr="00266C32" w:rsidRDefault="00FB43E1" w:rsidP="00FB43E1">
      <w:pPr>
        <w:pStyle w:val="Heading3"/>
        <w:tabs>
          <w:tab w:val="left" w:pos="420"/>
        </w:tabs>
        <w:ind w:left="0" w:firstLine="0"/>
        <w:rPr>
          <w:szCs w:val="28"/>
        </w:rPr>
      </w:pPr>
      <w:bookmarkStart w:id="3710" w:name="_Toc73186280"/>
      <w:r>
        <w:rPr>
          <w:rFonts w:hint="eastAsia"/>
          <w:szCs w:val="28"/>
          <w:lang w:eastAsia="ja-JP"/>
        </w:rPr>
        <w:t>5.1.90</w:t>
      </w:r>
      <w:r w:rsidRPr="00266C32">
        <w:rPr>
          <w:szCs w:val="28"/>
        </w:rPr>
        <w:t>.</w:t>
      </w:r>
      <w:r w:rsidRPr="00266C32">
        <w:rPr>
          <w:rFonts w:hint="eastAsia"/>
          <w:szCs w:val="28"/>
          <w:lang w:eastAsia="zh-CN"/>
        </w:rPr>
        <w:t>1</w:t>
      </w:r>
      <w:r w:rsidRPr="00266C32">
        <w:rPr>
          <w:szCs w:val="28"/>
        </w:rPr>
        <w:tab/>
      </w:r>
      <w:r w:rsidRPr="00266C32">
        <w:rPr>
          <w:rFonts w:cs="Arial" w:hint="eastAsia"/>
          <w:szCs w:val="28"/>
          <w:lang w:eastAsia="ja-JP"/>
        </w:rPr>
        <w:t>C</w:t>
      </w:r>
      <w:r w:rsidRPr="00266C32">
        <w:rPr>
          <w:rFonts w:cs="Arial"/>
          <w:szCs w:val="28"/>
          <w:lang w:eastAsia="zh-CN"/>
        </w:rPr>
        <w:t>onfiguration for EN-</w:t>
      </w:r>
      <w:r w:rsidRPr="00266C32">
        <w:rPr>
          <w:rFonts w:cs="Arial" w:hint="eastAsia"/>
          <w:szCs w:val="28"/>
          <w:lang w:eastAsia="ja-JP"/>
        </w:rPr>
        <w:t>DC</w:t>
      </w:r>
      <w:bookmarkEnd w:id="3710"/>
    </w:p>
    <w:p w14:paraId="603A651B" w14:textId="25C4A771" w:rsidR="00FB43E1" w:rsidRDefault="00FB43E1" w:rsidP="00FB43E1">
      <w:pPr>
        <w:pStyle w:val="TH"/>
        <w:rPr>
          <w:rFonts w:eastAsia="Yu Mincho"/>
          <w:sz w:val="28"/>
          <w:szCs w:val="28"/>
          <w:lang w:eastAsia="ja-JP"/>
        </w:rPr>
      </w:pPr>
      <w:r>
        <w:t>Table 5.1.90</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4D677370"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B45A9AE"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7A8B4F20"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19512CDD"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C4706C" w14:textId="77777777" w:rsidR="00FB43E1" w:rsidRPr="00037CAB" w:rsidRDefault="00FB43E1" w:rsidP="003A18FC">
            <w:pPr>
              <w:pStyle w:val="TAC"/>
              <w:rPr>
                <w:rFonts w:eastAsia="Yu Mincho" w:cs="Arial"/>
                <w:lang w:val="en-US" w:eastAsia="ja-JP"/>
              </w:rPr>
            </w:pPr>
            <w:r w:rsidRPr="00694E56">
              <w:rPr>
                <w:rFonts w:eastAsia="Yu Mincho" w:cs="Arial"/>
                <w:lang w:val="en-US" w:eastAsia="ja-JP"/>
              </w:rPr>
              <w:t>DC_1A-11A-18A_n</w:t>
            </w:r>
            <w:r>
              <w:rPr>
                <w:rFonts w:eastAsia="Yu Mincho" w:cs="Arial"/>
                <w:lang w:val="en-US" w:eastAsia="ja-JP"/>
              </w:rPr>
              <w:t>41A</w:t>
            </w:r>
          </w:p>
        </w:tc>
        <w:tc>
          <w:tcPr>
            <w:tcW w:w="3699" w:type="dxa"/>
            <w:tcBorders>
              <w:top w:val="single" w:sz="4" w:space="0" w:color="auto"/>
              <w:left w:val="single" w:sz="4" w:space="0" w:color="auto"/>
              <w:bottom w:val="single" w:sz="4" w:space="0" w:color="auto"/>
              <w:right w:val="single" w:sz="4" w:space="0" w:color="auto"/>
            </w:tcBorders>
            <w:vAlign w:val="center"/>
          </w:tcPr>
          <w:p w14:paraId="4F19A5D1" w14:textId="77777777" w:rsidR="00FB43E1" w:rsidRDefault="00FB43E1" w:rsidP="003A18FC">
            <w:pPr>
              <w:pStyle w:val="TAH"/>
              <w:rPr>
                <w:b w:val="0"/>
                <w:lang w:val="en-US" w:eastAsia="fi-FI"/>
              </w:rPr>
            </w:pPr>
            <w:r w:rsidRPr="0066208B">
              <w:rPr>
                <w:b w:val="0"/>
                <w:lang w:val="en-US" w:eastAsia="fi-FI"/>
              </w:rPr>
              <w:t>DC_1A_n41A</w:t>
            </w:r>
          </w:p>
          <w:p w14:paraId="25FB20D0" w14:textId="77777777" w:rsidR="00FB43E1" w:rsidRDefault="00FB43E1" w:rsidP="003A18FC">
            <w:pPr>
              <w:pStyle w:val="TAH"/>
              <w:rPr>
                <w:b w:val="0"/>
                <w:lang w:val="en-US" w:eastAsia="fi-FI"/>
              </w:rPr>
            </w:pPr>
            <w:r w:rsidRPr="0066208B">
              <w:rPr>
                <w:b w:val="0"/>
                <w:lang w:val="en-US" w:eastAsia="fi-FI"/>
              </w:rPr>
              <w:t>DC_11A_n41A</w:t>
            </w:r>
          </w:p>
          <w:p w14:paraId="2E2695E5" w14:textId="77777777" w:rsidR="00FB43E1" w:rsidRDefault="00FB43E1" w:rsidP="003A18FC">
            <w:pPr>
              <w:pStyle w:val="TAH"/>
              <w:rPr>
                <w:b w:val="0"/>
                <w:lang w:val="en-US" w:eastAsia="fi-FI"/>
              </w:rPr>
            </w:pPr>
            <w:r w:rsidRPr="0066208B">
              <w:rPr>
                <w:b w:val="0"/>
                <w:lang w:val="en-US" w:eastAsia="fi-FI"/>
              </w:rPr>
              <w:t>DC_18A_n41A</w:t>
            </w:r>
          </w:p>
        </w:tc>
      </w:tr>
    </w:tbl>
    <w:p w14:paraId="5A32D660" w14:textId="4AFD3E5A" w:rsidR="00FB43E1" w:rsidRPr="00266C32" w:rsidRDefault="00FB43E1" w:rsidP="00FB43E1">
      <w:pPr>
        <w:pStyle w:val="Heading3"/>
        <w:tabs>
          <w:tab w:val="left" w:pos="420"/>
        </w:tabs>
        <w:ind w:left="0" w:firstLine="0"/>
        <w:rPr>
          <w:szCs w:val="28"/>
        </w:rPr>
      </w:pPr>
      <w:bookmarkStart w:id="3711" w:name="_Toc73186281"/>
      <w:r>
        <w:rPr>
          <w:rFonts w:hint="eastAsia"/>
          <w:szCs w:val="28"/>
          <w:lang w:eastAsia="ja-JP"/>
        </w:rPr>
        <w:t>5.1.90</w:t>
      </w:r>
      <w:r w:rsidRPr="00266C32">
        <w:rPr>
          <w:szCs w:val="28"/>
        </w:rPr>
        <w:t>.</w:t>
      </w:r>
      <w:r w:rsidRPr="00266C32">
        <w:rPr>
          <w:rFonts w:hint="eastAsia"/>
          <w:szCs w:val="28"/>
          <w:lang w:eastAsia="zh-CN"/>
        </w:rPr>
        <w:t>2</w:t>
      </w:r>
      <w:r w:rsidRPr="00266C32">
        <w:rPr>
          <w:szCs w:val="28"/>
        </w:rPr>
        <w:tab/>
        <w:t>∆TIB and ∆RIB values</w:t>
      </w:r>
      <w:bookmarkEnd w:id="3711"/>
    </w:p>
    <w:p w14:paraId="6B5714A3" w14:textId="77777777" w:rsidR="00FB43E1" w:rsidRPr="007D4E3C" w:rsidRDefault="00FB43E1" w:rsidP="00FB43E1">
      <w:r w:rsidRPr="007D4E3C">
        <w:rPr>
          <w:lang w:eastAsia="zh-CN"/>
        </w:rPr>
        <w:t>T</w:t>
      </w:r>
      <w:r>
        <w:rPr>
          <w:lang w:eastAsia="zh-CN"/>
        </w:rPr>
        <w:t xml:space="preserve">he </w:t>
      </w:r>
      <w:r>
        <w:rPr>
          <w:lang w:eastAsia="zh-CN"/>
        </w:rPr>
        <w:sym w:font="Symbol" w:char="F044"/>
      </w:r>
      <w:r>
        <w:rPr>
          <w:lang w:eastAsia="zh-CN"/>
        </w:rPr>
        <w:t>T</w:t>
      </w:r>
      <w:r w:rsidRPr="007D4E3C">
        <w:rPr>
          <w:lang w:eastAsia="zh-CN"/>
        </w:rPr>
        <w:t>IB,c</w:t>
      </w:r>
      <w:r>
        <w:rPr>
          <w:lang w:eastAsia="zh-CN"/>
        </w:rPr>
        <w:t xml:space="preserve"> an</w:t>
      </w:r>
      <w:r>
        <w:t xml:space="preserve">d </w:t>
      </w:r>
      <w:r>
        <w:sym w:font="Symbol" w:char="F044"/>
      </w:r>
      <w:r>
        <w:t>R</w:t>
      </w:r>
      <w:r>
        <w:rPr>
          <w:vertAlign w:val="subscript"/>
        </w:rPr>
        <w:t>IB,c</w:t>
      </w:r>
      <w:r>
        <w:t xml:space="preserve"> values are reused from TS 36.101 CA_1-11-18, CA_1-18-41 and are given in the tables below.</w:t>
      </w:r>
    </w:p>
    <w:p w14:paraId="06BFA369" w14:textId="75D5E827" w:rsidR="00FB43E1" w:rsidRDefault="00FB43E1" w:rsidP="00FB43E1">
      <w:pPr>
        <w:pStyle w:val="TH"/>
      </w:pPr>
      <w:r>
        <w:t xml:space="preserve">Table </w:t>
      </w:r>
      <w:r>
        <w:rPr>
          <w:rFonts w:hint="eastAsia"/>
          <w:lang w:eastAsia="zh-CN"/>
        </w:rPr>
        <w:t>5.1.90.2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5698ED8D"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EC9FBB"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0B87F56"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0F9B4C7" w14:textId="77777777" w:rsidR="00FB43E1" w:rsidRDefault="00FB43E1" w:rsidP="003A18FC">
            <w:pPr>
              <w:pStyle w:val="TAH"/>
            </w:pPr>
            <w:r>
              <w:t>ΔT</w:t>
            </w:r>
            <w:r>
              <w:rPr>
                <w:vertAlign w:val="subscript"/>
              </w:rPr>
              <w:t>IB,c</w:t>
            </w:r>
            <w:r>
              <w:t xml:space="preserve"> [dB]</w:t>
            </w:r>
          </w:p>
        </w:tc>
      </w:tr>
      <w:tr w:rsidR="00FB43E1" w14:paraId="72371C9B"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43DE25B5" w14:textId="77777777" w:rsidR="00FB43E1" w:rsidRDefault="00FB43E1" w:rsidP="003A18FC">
            <w:pPr>
              <w:pStyle w:val="TAC"/>
              <w:rPr>
                <w:rFonts w:cs="Arial"/>
                <w:lang w:eastAsia="zh-CN"/>
              </w:rPr>
            </w:pPr>
            <w:r w:rsidRPr="00F4066D">
              <w:rPr>
                <w:rFonts w:eastAsia="Yu Mincho" w:cs="Arial"/>
                <w:lang w:val="en-US" w:eastAsia="ja-JP"/>
              </w:rPr>
              <w:t>DC_1-11-18_n</w:t>
            </w:r>
            <w:r>
              <w:rPr>
                <w:rFonts w:eastAsia="Yu Mincho" w:cs="Arial"/>
                <w:lang w:val="en-US" w:eastAsia="ja-JP"/>
              </w:rPr>
              <w:t>41</w:t>
            </w:r>
          </w:p>
        </w:tc>
        <w:tc>
          <w:tcPr>
            <w:tcW w:w="2049" w:type="dxa"/>
            <w:tcBorders>
              <w:top w:val="single" w:sz="4" w:space="0" w:color="auto"/>
              <w:left w:val="single" w:sz="4" w:space="0" w:color="auto"/>
              <w:bottom w:val="single" w:sz="4" w:space="0" w:color="auto"/>
              <w:right w:val="single" w:sz="4" w:space="0" w:color="auto"/>
            </w:tcBorders>
            <w:vAlign w:val="center"/>
          </w:tcPr>
          <w:p w14:paraId="3C596D11"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DB9F69F" w14:textId="77777777" w:rsidR="00FB43E1" w:rsidRDefault="00FB43E1" w:rsidP="003A18FC">
            <w:pPr>
              <w:pStyle w:val="TAC"/>
              <w:rPr>
                <w:rFonts w:cs="Arial"/>
                <w:lang w:eastAsia="zh-CN"/>
              </w:rPr>
            </w:pPr>
            <w:r>
              <w:rPr>
                <w:rFonts w:cs="Arial" w:hint="eastAsia"/>
                <w:lang w:eastAsia="zh-CN"/>
              </w:rPr>
              <w:t>0</w:t>
            </w:r>
            <w:r>
              <w:rPr>
                <w:rFonts w:cs="Arial"/>
                <w:lang w:eastAsia="zh-CN"/>
              </w:rPr>
              <w:t>.5</w:t>
            </w:r>
          </w:p>
        </w:tc>
      </w:tr>
      <w:tr w:rsidR="00FB43E1" w14:paraId="04152015" w14:textId="77777777" w:rsidTr="003A18FC">
        <w:trPr>
          <w:jc w:val="center"/>
        </w:trPr>
        <w:tc>
          <w:tcPr>
            <w:tcW w:w="1535" w:type="dxa"/>
            <w:vMerge/>
            <w:tcBorders>
              <w:left w:val="single" w:sz="4" w:space="0" w:color="auto"/>
              <w:right w:val="single" w:sz="4" w:space="0" w:color="auto"/>
            </w:tcBorders>
            <w:vAlign w:val="center"/>
          </w:tcPr>
          <w:p w14:paraId="47516743"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8F3400C"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46ECC382" w14:textId="77777777" w:rsidR="00FB43E1" w:rsidRPr="00F4066D" w:rsidRDefault="00FB43E1" w:rsidP="003A18FC">
            <w:pPr>
              <w:pStyle w:val="TAC"/>
              <w:rPr>
                <w:rFonts w:cs="Arial"/>
                <w:lang w:eastAsia="zh-CN"/>
              </w:rPr>
            </w:pPr>
            <w:r>
              <w:rPr>
                <w:rFonts w:cs="Arial" w:hint="eastAsia"/>
                <w:lang w:eastAsia="zh-CN"/>
              </w:rPr>
              <w:t>0</w:t>
            </w:r>
            <w:r>
              <w:rPr>
                <w:rFonts w:cs="Arial"/>
                <w:lang w:eastAsia="zh-CN"/>
              </w:rPr>
              <w:t>.4</w:t>
            </w:r>
          </w:p>
        </w:tc>
      </w:tr>
      <w:tr w:rsidR="00FB43E1" w14:paraId="78718489" w14:textId="77777777" w:rsidTr="003A18FC">
        <w:trPr>
          <w:jc w:val="center"/>
        </w:trPr>
        <w:tc>
          <w:tcPr>
            <w:tcW w:w="1535" w:type="dxa"/>
            <w:vMerge/>
            <w:tcBorders>
              <w:left w:val="single" w:sz="4" w:space="0" w:color="auto"/>
              <w:right w:val="single" w:sz="4" w:space="0" w:color="auto"/>
            </w:tcBorders>
            <w:vAlign w:val="center"/>
          </w:tcPr>
          <w:p w14:paraId="397C6E8A"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5A984B6"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03553F7E"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301A99CA" w14:textId="77777777" w:rsidTr="007F0376">
        <w:trPr>
          <w:trHeight w:val="50"/>
          <w:jc w:val="center"/>
        </w:trPr>
        <w:tc>
          <w:tcPr>
            <w:tcW w:w="1535" w:type="dxa"/>
            <w:vMerge/>
            <w:tcBorders>
              <w:left w:val="single" w:sz="4" w:space="0" w:color="auto"/>
              <w:right w:val="single" w:sz="4" w:space="0" w:color="auto"/>
            </w:tcBorders>
            <w:vAlign w:val="center"/>
          </w:tcPr>
          <w:p w14:paraId="35F66BB7"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98F2445" w14:textId="77777777" w:rsidR="00FB43E1" w:rsidRPr="00563C22" w:rsidRDefault="00FB43E1" w:rsidP="003A18FC">
            <w:pPr>
              <w:pStyle w:val="TAC"/>
              <w:rPr>
                <w:rFonts w:cs="Arial"/>
                <w:lang w:eastAsia="zh-CN"/>
              </w:rPr>
            </w:pPr>
            <w:r>
              <w:rPr>
                <w:rFonts w:cs="Arial"/>
                <w:lang w:eastAsia="zh-CN"/>
              </w:rPr>
              <w:t>n41</w:t>
            </w:r>
          </w:p>
        </w:tc>
        <w:tc>
          <w:tcPr>
            <w:tcW w:w="2340" w:type="dxa"/>
            <w:tcBorders>
              <w:top w:val="single" w:sz="4" w:space="0" w:color="auto"/>
              <w:left w:val="single" w:sz="4" w:space="0" w:color="auto"/>
              <w:bottom w:val="single" w:sz="4" w:space="0" w:color="auto"/>
              <w:right w:val="single" w:sz="4" w:space="0" w:color="auto"/>
            </w:tcBorders>
          </w:tcPr>
          <w:p w14:paraId="136F4E46"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.5</w:t>
            </w:r>
          </w:p>
        </w:tc>
      </w:tr>
    </w:tbl>
    <w:p w14:paraId="078AA35E" w14:textId="77777777" w:rsidR="00FB43E1" w:rsidRDefault="00FB43E1" w:rsidP="00FB43E1"/>
    <w:p w14:paraId="6CA9FD7A" w14:textId="47A8DDF7"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5.1.90</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0AFBDBD4"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06E113A"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997CB18"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F571636"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4DE15569"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7B2D0F0E" w14:textId="77777777" w:rsidR="00FB43E1" w:rsidRDefault="00FB43E1" w:rsidP="003A18FC">
            <w:pPr>
              <w:keepNext/>
              <w:keepLines/>
              <w:jc w:val="center"/>
              <w:rPr>
                <w:rFonts w:ascii="Arial" w:hAnsi="Arial" w:cs="Arial"/>
                <w:sz w:val="18"/>
                <w:lang w:eastAsia="zh-CN"/>
              </w:rPr>
            </w:pPr>
            <w:r w:rsidRPr="00F4066D">
              <w:rPr>
                <w:rFonts w:eastAsia="Yu Mincho" w:cs="Arial"/>
                <w:lang w:val="en-US" w:eastAsia="ja-JP"/>
              </w:rPr>
              <w:t>DC_1-11-18_n</w:t>
            </w:r>
            <w:r>
              <w:rPr>
                <w:rFonts w:eastAsia="Yu Mincho" w:cs="Arial"/>
                <w:lang w:val="en-US" w:eastAsia="ja-JP"/>
              </w:rPr>
              <w:t>41</w:t>
            </w:r>
          </w:p>
        </w:tc>
        <w:tc>
          <w:tcPr>
            <w:tcW w:w="2052" w:type="dxa"/>
            <w:tcBorders>
              <w:top w:val="single" w:sz="4" w:space="0" w:color="auto"/>
              <w:left w:val="single" w:sz="4" w:space="0" w:color="auto"/>
              <w:bottom w:val="single" w:sz="4" w:space="0" w:color="auto"/>
              <w:right w:val="single" w:sz="4" w:space="0" w:color="auto"/>
            </w:tcBorders>
            <w:vAlign w:val="center"/>
          </w:tcPr>
          <w:p w14:paraId="0AA79163" w14:textId="77777777" w:rsidR="00FB43E1" w:rsidRPr="00563C22" w:rsidRDefault="00FB43E1" w:rsidP="003A18FC">
            <w:pPr>
              <w:pStyle w:val="TAC"/>
              <w:rPr>
                <w:rFonts w:cs="Arial"/>
                <w:lang w:eastAsia="zh-CN"/>
              </w:rPr>
            </w:pPr>
            <w:r>
              <w:rPr>
                <w:rFonts w:cs="Arial" w:hint="eastAsia"/>
                <w:lang w:eastAsia="zh-CN"/>
              </w:rPr>
              <w:t>1</w:t>
            </w:r>
          </w:p>
        </w:tc>
        <w:tc>
          <w:tcPr>
            <w:tcW w:w="2340" w:type="dxa"/>
            <w:tcBorders>
              <w:top w:val="single" w:sz="4" w:space="0" w:color="auto"/>
              <w:left w:val="single" w:sz="4" w:space="0" w:color="auto"/>
              <w:bottom w:val="single" w:sz="4" w:space="0" w:color="auto"/>
              <w:right w:val="single" w:sz="4" w:space="0" w:color="auto"/>
            </w:tcBorders>
          </w:tcPr>
          <w:p w14:paraId="59813BD6" w14:textId="77777777" w:rsidR="00FB43E1" w:rsidRDefault="00FB43E1" w:rsidP="003A18FC">
            <w:pPr>
              <w:pStyle w:val="TAC"/>
              <w:rPr>
                <w:rFonts w:cs="Arial"/>
                <w:lang w:eastAsia="zh-CN"/>
              </w:rPr>
            </w:pPr>
            <w:r>
              <w:rPr>
                <w:rFonts w:cs="Arial" w:hint="eastAsia"/>
                <w:lang w:eastAsia="zh-CN"/>
              </w:rPr>
              <w:t>0</w:t>
            </w:r>
          </w:p>
        </w:tc>
      </w:tr>
      <w:tr w:rsidR="00FB43E1" w14:paraId="2C8728E2" w14:textId="77777777" w:rsidTr="003A18FC">
        <w:trPr>
          <w:jc w:val="center"/>
        </w:trPr>
        <w:tc>
          <w:tcPr>
            <w:tcW w:w="1535" w:type="dxa"/>
            <w:vMerge/>
            <w:tcBorders>
              <w:left w:val="single" w:sz="4" w:space="0" w:color="auto"/>
              <w:right w:val="single" w:sz="4" w:space="0" w:color="auto"/>
            </w:tcBorders>
            <w:vAlign w:val="center"/>
          </w:tcPr>
          <w:p w14:paraId="589680B9"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0D52269" w14:textId="77777777" w:rsidR="00FB43E1" w:rsidRPr="00563C22" w:rsidRDefault="00FB43E1" w:rsidP="003A18FC">
            <w:pPr>
              <w:pStyle w:val="TAC"/>
              <w:rPr>
                <w:rFonts w:cs="Arial"/>
                <w:lang w:eastAsia="zh-CN"/>
              </w:rPr>
            </w:pPr>
            <w:r>
              <w:rPr>
                <w:rFonts w:cs="Arial" w:hint="eastAsia"/>
                <w:lang w:eastAsia="zh-CN"/>
              </w:rPr>
              <w:t>1</w:t>
            </w:r>
            <w:r>
              <w:rPr>
                <w:rFonts w:cs="Arial"/>
                <w:lang w:eastAsia="zh-CN"/>
              </w:rPr>
              <w:t>1</w:t>
            </w:r>
          </w:p>
        </w:tc>
        <w:tc>
          <w:tcPr>
            <w:tcW w:w="2340" w:type="dxa"/>
            <w:tcBorders>
              <w:top w:val="single" w:sz="4" w:space="0" w:color="auto"/>
              <w:left w:val="single" w:sz="4" w:space="0" w:color="auto"/>
              <w:bottom w:val="single" w:sz="4" w:space="0" w:color="auto"/>
              <w:right w:val="single" w:sz="4" w:space="0" w:color="auto"/>
            </w:tcBorders>
          </w:tcPr>
          <w:p w14:paraId="2B95CA85" w14:textId="77777777" w:rsidR="00FB43E1" w:rsidRPr="00F4066D" w:rsidRDefault="00FB43E1" w:rsidP="003A18FC">
            <w:pPr>
              <w:pStyle w:val="TAC"/>
              <w:rPr>
                <w:rFonts w:cs="Arial"/>
                <w:lang w:eastAsia="zh-CN"/>
              </w:rPr>
            </w:pPr>
            <w:r>
              <w:rPr>
                <w:rFonts w:cs="Arial"/>
                <w:lang w:eastAsia="zh-CN"/>
              </w:rPr>
              <w:t>0</w:t>
            </w:r>
          </w:p>
        </w:tc>
      </w:tr>
      <w:tr w:rsidR="00FB43E1" w14:paraId="04F58429" w14:textId="77777777" w:rsidTr="003A18FC">
        <w:trPr>
          <w:jc w:val="center"/>
        </w:trPr>
        <w:tc>
          <w:tcPr>
            <w:tcW w:w="1535" w:type="dxa"/>
            <w:vMerge/>
            <w:tcBorders>
              <w:left w:val="single" w:sz="4" w:space="0" w:color="auto"/>
              <w:right w:val="single" w:sz="4" w:space="0" w:color="auto"/>
            </w:tcBorders>
            <w:vAlign w:val="center"/>
          </w:tcPr>
          <w:p w14:paraId="58383467"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F3F2623" w14:textId="77777777" w:rsidR="00FB43E1" w:rsidRDefault="00FB43E1" w:rsidP="003A18FC">
            <w:pPr>
              <w:pStyle w:val="TAC"/>
              <w:rPr>
                <w:rFonts w:cs="Arial"/>
                <w:lang w:eastAsia="zh-CN"/>
              </w:rPr>
            </w:pPr>
            <w:r>
              <w:rPr>
                <w:rFonts w:cs="Arial" w:hint="eastAsia"/>
                <w:lang w:eastAsia="zh-CN"/>
              </w:rPr>
              <w:t>1</w:t>
            </w:r>
            <w:r>
              <w:rPr>
                <w:rFonts w:cs="Arial"/>
                <w:lang w:eastAsia="zh-CN"/>
              </w:rPr>
              <w:t>8</w:t>
            </w:r>
          </w:p>
        </w:tc>
        <w:tc>
          <w:tcPr>
            <w:tcW w:w="2340" w:type="dxa"/>
            <w:tcBorders>
              <w:top w:val="single" w:sz="4" w:space="0" w:color="auto"/>
              <w:left w:val="single" w:sz="4" w:space="0" w:color="auto"/>
              <w:bottom w:val="single" w:sz="4" w:space="0" w:color="auto"/>
              <w:right w:val="single" w:sz="4" w:space="0" w:color="auto"/>
            </w:tcBorders>
          </w:tcPr>
          <w:p w14:paraId="34A6FAEF" w14:textId="77777777" w:rsidR="00FB43E1" w:rsidRDefault="00FB43E1" w:rsidP="003A18FC">
            <w:pPr>
              <w:pStyle w:val="TAC"/>
              <w:rPr>
                <w:rFonts w:cs="Arial"/>
                <w:lang w:eastAsia="zh-CN"/>
              </w:rPr>
            </w:pPr>
            <w:r>
              <w:rPr>
                <w:rFonts w:cs="Arial" w:hint="eastAsia"/>
                <w:lang w:eastAsia="zh-CN"/>
              </w:rPr>
              <w:t>0</w:t>
            </w:r>
          </w:p>
        </w:tc>
      </w:tr>
      <w:tr w:rsidR="00FB43E1" w14:paraId="62FB9C62" w14:textId="77777777" w:rsidTr="003A18FC">
        <w:trPr>
          <w:jc w:val="center"/>
        </w:trPr>
        <w:tc>
          <w:tcPr>
            <w:tcW w:w="1535" w:type="dxa"/>
            <w:vMerge/>
            <w:tcBorders>
              <w:left w:val="single" w:sz="4" w:space="0" w:color="auto"/>
              <w:right w:val="single" w:sz="4" w:space="0" w:color="auto"/>
            </w:tcBorders>
            <w:vAlign w:val="center"/>
          </w:tcPr>
          <w:p w14:paraId="59DBCA7F"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FF44D6A" w14:textId="77777777" w:rsidR="00FB43E1" w:rsidRPr="00563C22" w:rsidRDefault="00FB43E1" w:rsidP="003A18FC">
            <w:pPr>
              <w:pStyle w:val="TAC"/>
              <w:rPr>
                <w:rFonts w:cs="Arial"/>
                <w:lang w:eastAsia="zh-CN"/>
              </w:rPr>
            </w:pPr>
            <w:r>
              <w:rPr>
                <w:rFonts w:cs="Arial"/>
                <w:lang w:eastAsia="zh-CN"/>
              </w:rPr>
              <w:t>n41</w:t>
            </w:r>
          </w:p>
        </w:tc>
        <w:tc>
          <w:tcPr>
            <w:tcW w:w="2340" w:type="dxa"/>
            <w:tcBorders>
              <w:top w:val="single" w:sz="4" w:space="0" w:color="auto"/>
              <w:left w:val="single" w:sz="4" w:space="0" w:color="auto"/>
              <w:bottom w:val="single" w:sz="4" w:space="0" w:color="auto"/>
              <w:right w:val="single" w:sz="4" w:space="0" w:color="auto"/>
            </w:tcBorders>
          </w:tcPr>
          <w:p w14:paraId="3A4ACF33" w14:textId="77777777" w:rsidR="00FB43E1" w:rsidRPr="00825ED3" w:rsidRDefault="00FB43E1" w:rsidP="003A18FC">
            <w:pPr>
              <w:pStyle w:val="TAC"/>
              <w:rPr>
                <w:rFonts w:cs="Arial"/>
                <w:lang w:eastAsia="zh-CN"/>
              </w:rPr>
            </w:pPr>
            <w:r>
              <w:rPr>
                <w:rFonts w:cs="Arial" w:hint="eastAsia"/>
                <w:lang w:eastAsia="zh-CN"/>
              </w:rPr>
              <w:t>0</w:t>
            </w:r>
          </w:p>
        </w:tc>
      </w:tr>
    </w:tbl>
    <w:p w14:paraId="69AB5908" w14:textId="32B2F8E5" w:rsidR="00FB43E1" w:rsidRPr="00266C32" w:rsidRDefault="00FB43E1" w:rsidP="00FB43E1">
      <w:pPr>
        <w:pStyle w:val="Heading3"/>
        <w:tabs>
          <w:tab w:val="left" w:pos="420"/>
        </w:tabs>
        <w:ind w:left="0" w:firstLine="0"/>
        <w:rPr>
          <w:szCs w:val="28"/>
        </w:rPr>
      </w:pPr>
      <w:bookmarkStart w:id="3712" w:name="_Toc73186282"/>
      <w:r>
        <w:rPr>
          <w:rFonts w:cs="Arial"/>
          <w:szCs w:val="28"/>
          <w:lang w:val="en-US" w:eastAsia="zh-CN"/>
        </w:rPr>
        <w:t>5.1.90</w:t>
      </w:r>
      <w:r w:rsidRPr="00266C32">
        <w:rPr>
          <w:rFonts w:cs="Arial"/>
          <w:szCs w:val="28"/>
          <w:lang w:val="en-US" w:eastAsia="zh-CN"/>
        </w:rPr>
        <w:t>.</w:t>
      </w:r>
      <w:r w:rsidRPr="00266C32">
        <w:rPr>
          <w:rFonts w:cs="Arial" w:hint="eastAsia"/>
          <w:szCs w:val="28"/>
          <w:lang w:val="en-US" w:eastAsia="zh-CN"/>
        </w:rPr>
        <w:t>3</w:t>
      </w:r>
      <w:r w:rsidRPr="00266C32">
        <w:rPr>
          <w:rFonts w:cs="Arial"/>
          <w:szCs w:val="28"/>
          <w:lang w:val="en-US" w:eastAsia="zh-CN"/>
        </w:rPr>
        <w:tab/>
      </w:r>
      <w:r w:rsidRPr="00266C32">
        <w:rPr>
          <w:rFonts w:cs="Arial" w:hint="eastAsia"/>
          <w:szCs w:val="28"/>
          <w:lang w:val="en-US" w:eastAsia="zh-CN"/>
        </w:rPr>
        <w:t>REFSENS requirements</w:t>
      </w:r>
      <w:bookmarkEnd w:id="3712"/>
    </w:p>
    <w:p w14:paraId="6D83644A"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39F7D1C6" w14:textId="244F169E" w:rsidR="003A18FC" w:rsidRDefault="003A18FC" w:rsidP="003A18FC">
      <w:pPr>
        <w:pStyle w:val="Heading2"/>
        <w:ind w:left="576" w:hanging="576"/>
        <w:rPr>
          <w:lang w:eastAsia="zh-CN"/>
        </w:rPr>
      </w:pPr>
      <w:bookmarkStart w:id="3713" w:name="_Toc73186283"/>
      <w:r>
        <w:rPr>
          <w:rFonts w:hint="eastAsia"/>
          <w:lang w:eastAsia="ja-JP"/>
        </w:rPr>
        <w:t>5.1.</w:t>
      </w:r>
      <w:r>
        <w:rPr>
          <w:lang w:eastAsia="ja-JP"/>
        </w:rPr>
        <w:t>91</w:t>
      </w:r>
      <w:r>
        <w:tab/>
      </w:r>
      <w:r>
        <w:tab/>
        <w:t>DC_</w:t>
      </w:r>
      <w:r>
        <w:rPr>
          <w:lang w:eastAsia="ja-JP"/>
        </w:rPr>
        <w:t>2</w:t>
      </w:r>
      <w:r>
        <w:rPr>
          <w:rFonts w:hint="eastAsia"/>
          <w:lang w:eastAsia="ja-JP"/>
        </w:rPr>
        <w:t>-</w:t>
      </w:r>
      <w:r>
        <w:t>5-66_n</w:t>
      </w:r>
      <w:r>
        <w:rPr>
          <w:lang w:eastAsia="zh-CN"/>
        </w:rPr>
        <w:t>4</w:t>
      </w:r>
      <w:r>
        <w:rPr>
          <w:rFonts w:hint="eastAsia"/>
          <w:lang w:eastAsia="zh-CN"/>
        </w:rPr>
        <w:t>8</w:t>
      </w:r>
      <w:bookmarkEnd w:id="3713"/>
    </w:p>
    <w:p w14:paraId="381F0607" w14:textId="452ADBB6" w:rsidR="00FB43E1" w:rsidRPr="00266C32" w:rsidRDefault="00FB43E1" w:rsidP="00FB43E1">
      <w:pPr>
        <w:pStyle w:val="Heading3"/>
        <w:tabs>
          <w:tab w:val="left" w:pos="420"/>
        </w:tabs>
        <w:ind w:left="0" w:firstLine="0"/>
        <w:rPr>
          <w:szCs w:val="28"/>
        </w:rPr>
      </w:pPr>
      <w:bookmarkStart w:id="3714" w:name="_Toc73186284"/>
      <w:r>
        <w:rPr>
          <w:rFonts w:hint="eastAsia"/>
          <w:szCs w:val="28"/>
          <w:lang w:eastAsia="ja-JP"/>
        </w:rPr>
        <w:t>5.1.91</w:t>
      </w:r>
      <w:r w:rsidRPr="00266C32">
        <w:rPr>
          <w:szCs w:val="28"/>
        </w:rPr>
        <w:t>.</w:t>
      </w:r>
      <w:r w:rsidRPr="00266C32">
        <w:rPr>
          <w:rFonts w:hint="eastAsia"/>
          <w:szCs w:val="28"/>
          <w:lang w:eastAsia="zh-CN"/>
        </w:rPr>
        <w:t>1</w:t>
      </w:r>
      <w:r w:rsidRPr="00266C32">
        <w:rPr>
          <w:szCs w:val="28"/>
        </w:rPr>
        <w:tab/>
      </w:r>
      <w:r w:rsidRPr="00266C32">
        <w:rPr>
          <w:rFonts w:cs="Arial" w:hint="eastAsia"/>
          <w:szCs w:val="28"/>
          <w:lang w:eastAsia="ja-JP"/>
        </w:rPr>
        <w:t>C</w:t>
      </w:r>
      <w:r w:rsidRPr="00266C32">
        <w:rPr>
          <w:rFonts w:cs="Arial"/>
          <w:szCs w:val="28"/>
          <w:lang w:eastAsia="zh-CN"/>
        </w:rPr>
        <w:t>onfiguration for EN-</w:t>
      </w:r>
      <w:r w:rsidRPr="00266C32">
        <w:rPr>
          <w:rFonts w:cs="Arial" w:hint="eastAsia"/>
          <w:szCs w:val="28"/>
          <w:lang w:eastAsia="ja-JP"/>
        </w:rPr>
        <w:t>DC</w:t>
      </w:r>
      <w:bookmarkEnd w:id="3714"/>
    </w:p>
    <w:p w14:paraId="193705EC" w14:textId="26BC1583" w:rsidR="00FB43E1" w:rsidRDefault="00FB43E1" w:rsidP="00FB43E1">
      <w:pPr>
        <w:pStyle w:val="TH"/>
        <w:rPr>
          <w:rFonts w:eastAsia="Yu Mincho"/>
          <w:sz w:val="28"/>
          <w:szCs w:val="28"/>
          <w:lang w:eastAsia="ja-JP"/>
        </w:rPr>
      </w:pPr>
      <w:r>
        <w:t>Table 5.1.91</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446ABA61"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EEAFE3B"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482812EC"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7EC75D47"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D7D027D" w14:textId="77777777" w:rsidR="00FB43E1" w:rsidRDefault="00FB43E1" w:rsidP="003A18FC">
            <w:pPr>
              <w:pStyle w:val="TAC"/>
              <w:rPr>
                <w:rFonts w:cs="Arial"/>
                <w:lang w:eastAsia="ja-JP"/>
              </w:rPr>
            </w:pPr>
            <w:r w:rsidRPr="002E6A50">
              <w:rPr>
                <w:rFonts w:cs="Arial"/>
                <w:lang w:eastAsia="ja-JP"/>
              </w:rPr>
              <w:t>DC_2A-5A-66A_n48A</w:t>
            </w:r>
          </w:p>
          <w:p w14:paraId="4FD55ACA" w14:textId="77777777" w:rsidR="00FB43E1" w:rsidRDefault="00FB43E1" w:rsidP="003A18FC">
            <w:pPr>
              <w:pStyle w:val="TAC"/>
              <w:rPr>
                <w:rFonts w:eastAsia="Yu Mincho" w:cs="Arial"/>
                <w:lang w:val="en-US" w:eastAsia="ja-JP"/>
              </w:rPr>
            </w:pPr>
            <w:r w:rsidRPr="002E6A50">
              <w:rPr>
                <w:rFonts w:eastAsia="Yu Mincho" w:cs="Arial"/>
                <w:lang w:val="en-US" w:eastAsia="ja-JP"/>
              </w:rPr>
              <w:t>DC_2A-5A-66A_n48B</w:t>
            </w:r>
          </w:p>
          <w:p w14:paraId="4708C801" w14:textId="77777777" w:rsidR="00FB43E1" w:rsidRDefault="00FB43E1" w:rsidP="003A18FC">
            <w:pPr>
              <w:pStyle w:val="TAC"/>
              <w:rPr>
                <w:rFonts w:eastAsia="Yu Mincho" w:cs="Arial"/>
                <w:lang w:val="en-US" w:eastAsia="ja-JP"/>
              </w:rPr>
            </w:pPr>
            <w:r w:rsidRPr="002E6A50">
              <w:rPr>
                <w:rFonts w:eastAsia="Yu Mincho" w:cs="Arial"/>
                <w:lang w:val="en-US" w:eastAsia="ja-JP"/>
              </w:rPr>
              <w:t>DC_2A-5A-66A-66A_n48A</w:t>
            </w:r>
          </w:p>
          <w:p w14:paraId="36EDB949" w14:textId="77777777" w:rsidR="00FB43E1" w:rsidRPr="00037CAB" w:rsidRDefault="00FB43E1" w:rsidP="003A18FC">
            <w:pPr>
              <w:pStyle w:val="TAC"/>
              <w:rPr>
                <w:rFonts w:eastAsia="Yu Mincho" w:cs="Arial"/>
                <w:lang w:val="en-US" w:eastAsia="ja-JP"/>
              </w:rPr>
            </w:pPr>
            <w:r w:rsidRPr="002E6A50">
              <w:rPr>
                <w:rFonts w:eastAsia="Yu Mincho" w:cs="Arial"/>
                <w:lang w:val="en-US" w:eastAsia="ja-JP"/>
              </w:rPr>
              <w:t>DC_2A-5A-66A-66A_n48B</w:t>
            </w:r>
          </w:p>
        </w:tc>
        <w:tc>
          <w:tcPr>
            <w:tcW w:w="3699" w:type="dxa"/>
            <w:tcBorders>
              <w:top w:val="single" w:sz="4" w:space="0" w:color="auto"/>
              <w:left w:val="single" w:sz="4" w:space="0" w:color="auto"/>
              <w:bottom w:val="single" w:sz="4" w:space="0" w:color="auto"/>
              <w:right w:val="single" w:sz="4" w:space="0" w:color="auto"/>
            </w:tcBorders>
            <w:vAlign w:val="center"/>
          </w:tcPr>
          <w:p w14:paraId="58EA0713" w14:textId="77777777" w:rsidR="00FB43E1" w:rsidRDefault="00FB43E1" w:rsidP="003A18FC">
            <w:pPr>
              <w:pStyle w:val="TAH"/>
              <w:rPr>
                <w:b w:val="0"/>
                <w:lang w:val="en-US" w:eastAsia="fi-FI"/>
              </w:rPr>
            </w:pPr>
            <w:r w:rsidRPr="002E6A50">
              <w:rPr>
                <w:b w:val="0"/>
                <w:lang w:val="en-US" w:eastAsia="fi-FI"/>
              </w:rPr>
              <w:t>DC_2A_n48A</w:t>
            </w:r>
          </w:p>
          <w:p w14:paraId="251E50C6" w14:textId="77777777" w:rsidR="00FB43E1" w:rsidRDefault="00FB43E1" w:rsidP="003A18FC">
            <w:pPr>
              <w:pStyle w:val="TAH"/>
              <w:rPr>
                <w:b w:val="0"/>
                <w:lang w:val="en-US" w:eastAsia="fi-FI"/>
              </w:rPr>
            </w:pPr>
            <w:r w:rsidRPr="002E6A50">
              <w:rPr>
                <w:b w:val="0"/>
                <w:lang w:val="en-US" w:eastAsia="fi-FI"/>
              </w:rPr>
              <w:t>DC_5A_n48A</w:t>
            </w:r>
          </w:p>
          <w:p w14:paraId="170D92D9" w14:textId="77777777" w:rsidR="00FB43E1" w:rsidRDefault="00FB43E1" w:rsidP="003A18FC">
            <w:pPr>
              <w:pStyle w:val="TAH"/>
              <w:rPr>
                <w:b w:val="0"/>
                <w:lang w:val="en-US" w:eastAsia="fi-FI"/>
              </w:rPr>
            </w:pPr>
            <w:r w:rsidRPr="002E6A50">
              <w:rPr>
                <w:b w:val="0"/>
                <w:lang w:val="en-US" w:eastAsia="fi-FI"/>
              </w:rPr>
              <w:t>DC_66A_n48A</w:t>
            </w:r>
          </w:p>
        </w:tc>
      </w:tr>
    </w:tbl>
    <w:p w14:paraId="415273D0" w14:textId="05BCD683" w:rsidR="00FB43E1" w:rsidRPr="00266C32" w:rsidRDefault="00FB43E1" w:rsidP="00FB43E1">
      <w:pPr>
        <w:pStyle w:val="Heading3"/>
        <w:tabs>
          <w:tab w:val="left" w:pos="420"/>
        </w:tabs>
        <w:ind w:left="0" w:firstLine="0"/>
        <w:rPr>
          <w:szCs w:val="28"/>
        </w:rPr>
      </w:pPr>
      <w:bookmarkStart w:id="3715" w:name="_Toc73186285"/>
      <w:r>
        <w:rPr>
          <w:rFonts w:hint="eastAsia"/>
          <w:szCs w:val="28"/>
          <w:lang w:eastAsia="ja-JP"/>
        </w:rPr>
        <w:t>5.1.91</w:t>
      </w:r>
      <w:r w:rsidRPr="00266C32">
        <w:rPr>
          <w:szCs w:val="28"/>
        </w:rPr>
        <w:t>.</w:t>
      </w:r>
      <w:r w:rsidRPr="00266C32">
        <w:rPr>
          <w:rFonts w:hint="eastAsia"/>
          <w:szCs w:val="28"/>
          <w:lang w:eastAsia="zh-CN"/>
        </w:rPr>
        <w:t>2</w:t>
      </w:r>
      <w:r w:rsidRPr="00266C32">
        <w:rPr>
          <w:szCs w:val="28"/>
        </w:rPr>
        <w:tab/>
        <w:t>∆TIB and ∆RIB values</w:t>
      </w:r>
      <w:bookmarkEnd w:id="3715"/>
    </w:p>
    <w:p w14:paraId="1331D8B1" w14:textId="77777777" w:rsidR="00FB43E1" w:rsidRPr="007D4E3C" w:rsidRDefault="00FB43E1" w:rsidP="00FB43E1">
      <w:r w:rsidRPr="007D4E3C">
        <w:rPr>
          <w:lang w:eastAsia="zh-CN"/>
        </w:rPr>
        <w:t>T</w:t>
      </w:r>
      <w:r>
        <w:rPr>
          <w:lang w:eastAsia="zh-CN"/>
        </w:rPr>
        <w:t xml:space="preserve">he </w:t>
      </w:r>
      <w:r>
        <w:rPr>
          <w:lang w:eastAsia="zh-CN"/>
        </w:rPr>
        <w:sym w:font="Symbol" w:char="F044"/>
      </w:r>
      <w:r>
        <w:rPr>
          <w:lang w:eastAsia="zh-CN"/>
        </w:rPr>
        <w:t>T</w:t>
      </w:r>
      <w:r w:rsidRPr="007D4E3C">
        <w:rPr>
          <w:lang w:eastAsia="zh-CN"/>
        </w:rPr>
        <w:t>IB,c</w:t>
      </w:r>
      <w:r>
        <w:rPr>
          <w:lang w:eastAsia="zh-CN"/>
        </w:rPr>
        <w:t xml:space="preserve"> an</w:t>
      </w:r>
      <w:r>
        <w:t xml:space="preserve">d </w:t>
      </w:r>
      <w:r>
        <w:sym w:font="Symbol" w:char="F044"/>
      </w:r>
      <w:r>
        <w:t>R</w:t>
      </w:r>
      <w:r>
        <w:rPr>
          <w:vertAlign w:val="subscript"/>
        </w:rPr>
        <w:t>IB,c</w:t>
      </w:r>
      <w:r>
        <w:t xml:space="preserve"> values are reused from TS 38.101-3 DC_2-5-66_n77, and are given in the tables below.</w:t>
      </w:r>
    </w:p>
    <w:p w14:paraId="7A52C7E1" w14:textId="55B17BBD" w:rsidR="00FB43E1" w:rsidRDefault="00FB43E1" w:rsidP="00FB43E1">
      <w:pPr>
        <w:pStyle w:val="TH"/>
      </w:pPr>
      <w:r>
        <w:t xml:space="preserve">Table </w:t>
      </w:r>
      <w:r>
        <w:rPr>
          <w:rFonts w:hint="eastAsia"/>
          <w:lang w:eastAsia="zh-CN"/>
        </w:rPr>
        <w:t>5.1.91.2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195D1AE9"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CAEAD0"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79F12F2"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7CA6782C" w14:textId="77777777" w:rsidR="00FB43E1" w:rsidRDefault="00FB43E1" w:rsidP="003A18FC">
            <w:pPr>
              <w:pStyle w:val="TAH"/>
            </w:pPr>
            <w:r>
              <w:t>ΔT</w:t>
            </w:r>
            <w:r>
              <w:rPr>
                <w:vertAlign w:val="subscript"/>
              </w:rPr>
              <w:t>IB,c</w:t>
            </w:r>
            <w:r>
              <w:t xml:space="preserve"> [dB]</w:t>
            </w:r>
          </w:p>
        </w:tc>
      </w:tr>
      <w:tr w:rsidR="00FB43E1" w14:paraId="6364D3F9"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23DE17EA" w14:textId="77777777" w:rsidR="00FB43E1" w:rsidRDefault="00FB43E1" w:rsidP="003A18FC">
            <w:pPr>
              <w:pStyle w:val="TAC"/>
              <w:rPr>
                <w:rFonts w:cs="Arial"/>
                <w:lang w:eastAsia="ja-JP"/>
              </w:rPr>
            </w:pPr>
            <w:r>
              <w:rPr>
                <w:rFonts w:cs="Arial"/>
                <w:lang w:eastAsia="ja-JP"/>
              </w:rPr>
              <w:t>DC_2-5-66_n48</w:t>
            </w:r>
          </w:p>
          <w:p w14:paraId="1A48397C" w14:textId="77777777" w:rsidR="00FB43E1" w:rsidRDefault="00FB43E1" w:rsidP="003A18FC">
            <w:pPr>
              <w:pStyle w:val="TAC"/>
              <w:rPr>
                <w:rFonts w:eastAsia="Yu Mincho" w:cs="Arial"/>
                <w:lang w:val="en-US" w:eastAsia="ja-JP"/>
              </w:rPr>
            </w:pPr>
            <w:r>
              <w:rPr>
                <w:rFonts w:eastAsia="Yu Mincho" w:cs="Arial"/>
                <w:lang w:val="en-US" w:eastAsia="ja-JP"/>
              </w:rPr>
              <w:t>DC_2-5-66-66_n48</w:t>
            </w:r>
          </w:p>
          <w:p w14:paraId="5FD21CD7" w14:textId="77777777" w:rsidR="00FB43E1" w:rsidRDefault="00FB43E1" w:rsidP="003A18FC">
            <w:pPr>
              <w:keepNext/>
              <w:keepLines/>
              <w:jc w:val="center"/>
              <w:rPr>
                <w:rFonts w:ascii="Arial" w:hAnsi="Arial" w:cs="Arial"/>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1AA9594C"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6DD36F61" w14:textId="77777777" w:rsidR="00FB43E1" w:rsidRDefault="00FB43E1" w:rsidP="003A18FC">
            <w:pPr>
              <w:pStyle w:val="TAC"/>
              <w:rPr>
                <w:rFonts w:cs="Arial"/>
                <w:lang w:eastAsia="zh-CN"/>
              </w:rPr>
            </w:pPr>
            <w:r>
              <w:rPr>
                <w:rFonts w:cs="Arial" w:hint="eastAsia"/>
                <w:lang w:eastAsia="zh-CN"/>
              </w:rPr>
              <w:t>0</w:t>
            </w:r>
            <w:r>
              <w:rPr>
                <w:rFonts w:cs="Arial"/>
                <w:lang w:eastAsia="zh-CN"/>
              </w:rPr>
              <w:t>.5</w:t>
            </w:r>
          </w:p>
        </w:tc>
      </w:tr>
      <w:tr w:rsidR="00FB43E1" w14:paraId="52974DA9" w14:textId="77777777" w:rsidTr="003A18FC">
        <w:trPr>
          <w:jc w:val="center"/>
        </w:trPr>
        <w:tc>
          <w:tcPr>
            <w:tcW w:w="1535" w:type="dxa"/>
            <w:vMerge/>
            <w:tcBorders>
              <w:left w:val="single" w:sz="4" w:space="0" w:color="auto"/>
              <w:right w:val="single" w:sz="4" w:space="0" w:color="auto"/>
            </w:tcBorders>
            <w:vAlign w:val="center"/>
          </w:tcPr>
          <w:p w14:paraId="2E24DB7D"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0510B1" w14:textId="77777777" w:rsidR="00FB43E1" w:rsidRPr="00563C22" w:rsidRDefault="00FB43E1" w:rsidP="003A18FC">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785E3EAC" w14:textId="77777777" w:rsidR="00FB43E1" w:rsidRPr="006D4815" w:rsidRDefault="00FB43E1" w:rsidP="003A18FC">
            <w:pPr>
              <w:pStyle w:val="TAC"/>
              <w:rPr>
                <w:rFonts w:cs="Arial"/>
                <w:vertAlign w:val="superscript"/>
                <w:lang w:eastAsia="zh-CN"/>
              </w:rPr>
            </w:pPr>
            <w:r w:rsidRPr="00B46BFA">
              <w:rPr>
                <w:rFonts w:cs="Arial" w:hint="eastAsia"/>
                <w:lang w:eastAsia="zh-CN"/>
              </w:rPr>
              <w:t>0</w:t>
            </w:r>
            <w:r w:rsidRPr="00B46BFA">
              <w:rPr>
                <w:rFonts w:cs="Arial"/>
                <w:lang w:eastAsia="zh-CN"/>
              </w:rPr>
              <w:t>.3</w:t>
            </w:r>
          </w:p>
        </w:tc>
      </w:tr>
      <w:tr w:rsidR="00FB43E1" w14:paraId="31DFAA2F" w14:textId="77777777" w:rsidTr="003A18FC">
        <w:trPr>
          <w:jc w:val="center"/>
        </w:trPr>
        <w:tc>
          <w:tcPr>
            <w:tcW w:w="1535" w:type="dxa"/>
            <w:vMerge/>
            <w:tcBorders>
              <w:left w:val="single" w:sz="4" w:space="0" w:color="auto"/>
              <w:right w:val="single" w:sz="4" w:space="0" w:color="auto"/>
            </w:tcBorders>
            <w:vAlign w:val="center"/>
          </w:tcPr>
          <w:p w14:paraId="118B2BEE"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32113A4" w14:textId="77777777" w:rsidR="00FB43E1" w:rsidRDefault="00FB43E1" w:rsidP="003A18FC">
            <w:pPr>
              <w:pStyle w:val="TAC"/>
              <w:rPr>
                <w:rFonts w:cs="Arial"/>
                <w:lang w:eastAsia="zh-CN"/>
              </w:rPr>
            </w:pP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tcPr>
          <w:p w14:paraId="46FB4DAC"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.5</w:t>
            </w:r>
          </w:p>
        </w:tc>
      </w:tr>
      <w:tr w:rsidR="00FB43E1" w14:paraId="3DD3EA3A" w14:textId="77777777" w:rsidTr="003A18FC">
        <w:trPr>
          <w:jc w:val="center"/>
        </w:trPr>
        <w:tc>
          <w:tcPr>
            <w:tcW w:w="1535" w:type="dxa"/>
            <w:vMerge/>
            <w:tcBorders>
              <w:left w:val="single" w:sz="4" w:space="0" w:color="auto"/>
              <w:right w:val="single" w:sz="4" w:space="0" w:color="auto"/>
            </w:tcBorders>
            <w:vAlign w:val="center"/>
          </w:tcPr>
          <w:p w14:paraId="6C9099B9"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02664772" w14:textId="77777777" w:rsidR="00FB43E1" w:rsidRPr="00563C22" w:rsidRDefault="00FB43E1" w:rsidP="003A18FC">
            <w:pPr>
              <w:pStyle w:val="TAC"/>
              <w:rPr>
                <w:rFonts w:cs="Arial"/>
                <w:lang w:eastAsia="zh-CN"/>
              </w:rPr>
            </w:pPr>
            <w:r>
              <w:rPr>
                <w:rFonts w:cs="Arial" w:hint="eastAsia"/>
                <w:lang w:eastAsia="zh-CN"/>
              </w:rPr>
              <w:t>n</w:t>
            </w: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28CF8FFF"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.8</w:t>
            </w:r>
          </w:p>
        </w:tc>
      </w:tr>
    </w:tbl>
    <w:p w14:paraId="05CD9395" w14:textId="77777777" w:rsidR="00FB43E1" w:rsidRDefault="00FB43E1" w:rsidP="00FB43E1"/>
    <w:p w14:paraId="3AA36CCF" w14:textId="2AC86F0B"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5.1.91</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4B0DC762"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A920516"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ED9E633"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860F7C3"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57E07143"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6AA6E8BE" w14:textId="77777777" w:rsidR="00FB43E1" w:rsidRDefault="00FB43E1" w:rsidP="003A18FC">
            <w:pPr>
              <w:pStyle w:val="TAC"/>
              <w:rPr>
                <w:rFonts w:cs="Arial"/>
                <w:lang w:eastAsia="ja-JP"/>
              </w:rPr>
            </w:pPr>
            <w:r>
              <w:rPr>
                <w:rFonts w:cs="Arial"/>
                <w:lang w:eastAsia="ja-JP"/>
              </w:rPr>
              <w:t>DC_2-5-66_n48</w:t>
            </w:r>
          </w:p>
          <w:p w14:paraId="203BC1AD" w14:textId="77777777" w:rsidR="00FB43E1" w:rsidRDefault="00FB43E1" w:rsidP="003A18FC">
            <w:pPr>
              <w:pStyle w:val="TAC"/>
              <w:rPr>
                <w:rFonts w:eastAsia="Yu Mincho" w:cs="Arial"/>
                <w:lang w:val="en-US" w:eastAsia="ja-JP"/>
              </w:rPr>
            </w:pPr>
            <w:r>
              <w:rPr>
                <w:rFonts w:eastAsia="Yu Mincho" w:cs="Arial"/>
                <w:lang w:val="en-US" w:eastAsia="ja-JP"/>
              </w:rPr>
              <w:t>DC_2-5-66-66_n48</w:t>
            </w:r>
          </w:p>
          <w:p w14:paraId="2F81DEF8" w14:textId="77777777" w:rsidR="00FB43E1" w:rsidRDefault="00FB43E1" w:rsidP="003A18FC">
            <w:pPr>
              <w:keepNext/>
              <w:keepLines/>
              <w:jc w:val="center"/>
              <w:rPr>
                <w:rFonts w:ascii="Arial" w:hAnsi="Arial" w:cs="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45390C2"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34E532F3"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63FF9CB0" w14:textId="77777777" w:rsidTr="003A18FC">
        <w:trPr>
          <w:jc w:val="center"/>
        </w:trPr>
        <w:tc>
          <w:tcPr>
            <w:tcW w:w="1535" w:type="dxa"/>
            <w:vMerge/>
            <w:tcBorders>
              <w:left w:val="single" w:sz="4" w:space="0" w:color="auto"/>
              <w:right w:val="single" w:sz="4" w:space="0" w:color="auto"/>
            </w:tcBorders>
            <w:vAlign w:val="center"/>
          </w:tcPr>
          <w:p w14:paraId="58660123"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C4687D6" w14:textId="77777777" w:rsidR="00FB43E1" w:rsidRPr="00563C22" w:rsidRDefault="00FB43E1" w:rsidP="003A18FC">
            <w:pPr>
              <w:pStyle w:val="TAC"/>
              <w:rPr>
                <w:rFonts w:cs="Arial"/>
                <w:lang w:eastAsia="zh-CN"/>
              </w:rPr>
            </w:pPr>
            <w:r>
              <w:rPr>
                <w:rFonts w:cs="Arial"/>
                <w:lang w:eastAsia="zh-CN"/>
              </w:rPr>
              <w:t>5</w:t>
            </w:r>
          </w:p>
        </w:tc>
        <w:tc>
          <w:tcPr>
            <w:tcW w:w="2340" w:type="dxa"/>
            <w:tcBorders>
              <w:top w:val="single" w:sz="4" w:space="0" w:color="auto"/>
              <w:left w:val="single" w:sz="4" w:space="0" w:color="auto"/>
              <w:bottom w:val="single" w:sz="4" w:space="0" w:color="auto"/>
              <w:right w:val="single" w:sz="4" w:space="0" w:color="auto"/>
            </w:tcBorders>
          </w:tcPr>
          <w:p w14:paraId="18D5FAB4" w14:textId="77777777" w:rsidR="00FB43E1" w:rsidRPr="00D110EF" w:rsidRDefault="00FB43E1" w:rsidP="003A18FC">
            <w:pPr>
              <w:pStyle w:val="TAC"/>
              <w:rPr>
                <w:rFonts w:cs="Arial"/>
                <w:vertAlign w:val="superscript"/>
                <w:lang w:eastAsia="zh-CN"/>
              </w:rPr>
            </w:pPr>
            <w:r>
              <w:rPr>
                <w:rFonts w:cs="Arial" w:hint="eastAsia"/>
                <w:lang w:eastAsia="zh-CN"/>
              </w:rPr>
              <w:t>0</w:t>
            </w:r>
          </w:p>
        </w:tc>
      </w:tr>
      <w:tr w:rsidR="00FB43E1" w14:paraId="78C508CC" w14:textId="77777777" w:rsidTr="003A18FC">
        <w:trPr>
          <w:jc w:val="center"/>
        </w:trPr>
        <w:tc>
          <w:tcPr>
            <w:tcW w:w="1535" w:type="dxa"/>
            <w:vMerge/>
            <w:tcBorders>
              <w:left w:val="single" w:sz="4" w:space="0" w:color="auto"/>
              <w:right w:val="single" w:sz="4" w:space="0" w:color="auto"/>
            </w:tcBorders>
            <w:vAlign w:val="center"/>
          </w:tcPr>
          <w:p w14:paraId="602AE8D9"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933AFA9" w14:textId="77777777" w:rsidR="00FB43E1" w:rsidRDefault="00FB43E1" w:rsidP="003A18FC">
            <w:pPr>
              <w:pStyle w:val="TAC"/>
              <w:rPr>
                <w:rFonts w:cs="Arial"/>
                <w:lang w:eastAsia="zh-CN"/>
              </w:rPr>
            </w:pPr>
            <w:r>
              <w:rPr>
                <w:rFonts w:cs="Arial" w:hint="eastAsia"/>
                <w:lang w:eastAsia="zh-CN"/>
              </w:rPr>
              <w:t>6</w:t>
            </w:r>
            <w:r>
              <w:rPr>
                <w:rFonts w:cs="Arial"/>
                <w:lang w:eastAsia="zh-CN"/>
              </w:rPr>
              <w:t>6</w:t>
            </w:r>
          </w:p>
        </w:tc>
        <w:tc>
          <w:tcPr>
            <w:tcW w:w="2340" w:type="dxa"/>
            <w:tcBorders>
              <w:top w:val="single" w:sz="4" w:space="0" w:color="auto"/>
              <w:left w:val="single" w:sz="4" w:space="0" w:color="auto"/>
              <w:bottom w:val="single" w:sz="4" w:space="0" w:color="auto"/>
              <w:right w:val="single" w:sz="4" w:space="0" w:color="auto"/>
            </w:tcBorders>
          </w:tcPr>
          <w:p w14:paraId="7EE6D6A2"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33F2DBAC" w14:textId="77777777" w:rsidTr="003A18FC">
        <w:trPr>
          <w:jc w:val="center"/>
        </w:trPr>
        <w:tc>
          <w:tcPr>
            <w:tcW w:w="1535" w:type="dxa"/>
            <w:vMerge/>
            <w:tcBorders>
              <w:left w:val="single" w:sz="4" w:space="0" w:color="auto"/>
              <w:right w:val="single" w:sz="4" w:space="0" w:color="auto"/>
            </w:tcBorders>
            <w:vAlign w:val="center"/>
          </w:tcPr>
          <w:p w14:paraId="39EF755E"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2766959" w14:textId="77777777" w:rsidR="00FB43E1" w:rsidRPr="00563C22" w:rsidRDefault="00FB43E1" w:rsidP="003A18FC">
            <w:pPr>
              <w:pStyle w:val="TAC"/>
              <w:rPr>
                <w:rFonts w:cs="Arial"/>
                <w:lang w:eastAsia="zh-CN"/>
              </w:rPr>
            </w:pPr>
            <w:r>
              <w:rPr>
                <w:rFonts w:cs="Arial"/>
                <w:lang w:eastAsia="zh-CN"/>
              </w:rPr>
              <w:t>n48</w:t>
            </w:r>
          </w:p>
        </w:tc>
        <w:tc>
          <w:tcPr>
            <w:tcW w:w="2340" w:type="dxa"/>
            <w:tcBorders>
              <w:top w:val="single" w:sz="4" w:space="0" w:color="auto"/>
              <w:left w:val="single" w:sz="4" w:space="0" w:color="auto"/>
              <w:bottom w:val="single" w:sz="4" w:space="0" w:color="auto"/>
              <w:right w:val="single" w:sz="4" w:space="0" w:color="auto"/>
            </w:tcBorders>
          </w:tcPr>
          <w:p w14:paraId="03B438C7"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.5</w:t>
            </w:r>
          </w:p>
        </w:tc>
      </w:tr>
    </w:tbl>
    <w:p w14:paraId="06E223DD" w14:textId="77EDD54D" w:rsidR="00FB43E1" w:rsidRPr="00266C32" w:rsidRDefault="00FB43E1" w:rsidP="00FB43E1">
      <w:pPr>
        <w:pStyle w:val="Heading3"/>
        <w:tabs>
          <w:tab w:val="left" w:pos="420"/>
        </w:tabs>
        <w:ind w:left="0" w:firstLine="0"/>
        <w:rPr>
          <w:szCs w:val="28"/>
        </w:rPr>
      </w:pPr>
      <w:bookmarkStart w:id="3716" w:name="_Toc73186286"/>
      <w:r>
        <w:rPr>
          <w:rFonts w:cs="Arial"/>
          <w:szCs w:val="28"/>
          <w:lang w:val="en-US" w:eastAsia="zh-CN"/>
        </w:rPr>
        <w:t>5.1.91</w:t>
      </w:r>
      <w:r w:rsidRPr="00266C32">
        <w:rPr>
          <w:rFonts w:cs="Arial"/>
          <w:szCs w:val="28"/>
          <w:lang w:val="en-US" w:eastAsia="zh-CN"/>
        </w:rPr>
        <w:t>.</w:t>
      </w:r>
      <w:r w:rsidRPr="00266C32">
        <w:rPr>
          <w:rFonts w:cs="Arial" w:hint="eastAsia"/>
          <w:szCs w:val="28"/>
          <w:lang w:val="en-US" w:eastAsia="zh-CN"/>
        </w:rPr>
        <w:t>3</w:t>
      </w:r>
      <w:r w:rsidRPr="00266C32">
        <w:rPr>
          <w:rFonts w:cs="Arial"/>
          <w:szCs w:val="28"/>
          <w:lang w:val="en-US" w:eastAsia="zh-CN"/>
        </w:rPr>
        <w:tab/>
      </w:r>
      <w:r w:rsidRPr="00266C32">
        <w:rPr>
          <w:rFonts w:cs="Arial" w:hint="eastAsia"/>
          <w:szCs w:val="28"/>
          <w:lang w:val="en-US" w:eastAsia="zh-CN"/>
        </w:rPr>
        <w:t>REFSENS requirements</w:t>
      </w:r>
      <w:bookmarkEnd w:id="3716"/>
    </w:p>
    <w:p w14:paraId="2C86889D"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652A0D10" w14:textId="4EED5AA2" w:rsidR="003A18FC" w:rsidRDefault="003A18FC" w:rsidP="003A18FC">
      <w:pPr>
        <w:pStyle w:val="Heading2"/>
        <w:ind w:left="576" w:hanging="576"/>
        <w:rPr>
          <w:lang w:eastAsia="zh-CN"/>
        </w:rPr>
      </w:pPr>
      <w:bookmarkStart w:id="3717" w:name="_Toc73186287"/>
      <w:r>
        <w:rPr>
          <w:rFonts w:hint="eastAsia"/>
          <w:lang w:eastAsia="ja-JP"/>
        </w:rPr>
        <w:t>5.1.</w:t>
      </w:r>
      <w:r>
        <w:rPr>
          <w:lang w:eastAsia="ja-JP"/>
        </w:rPr>
        <w:t>92</w:t>
      </w:r>
      <w:r>
        <w:tab/>
      </w:r>
      <w:r>
        <w:tab/>
        <w:t>DC_</w:t>
      </w:r>
      <w:r>
        <w:rPr>
          <w:lang w:eastAsia="ja-JP"/>
        </w:rPr>
        <w:t>2</w:t>
      </w:r>
      <w:r>
        <w:rPr>
          <w:rFonts w:hint="eastAsia"/>
          <w:lang w:eastAsia="ja-JP"/>
        </w:rPr>
        <w:t>-</w:t>
      </w:r>
      <w:r>
        <w:t>13-48_n</w:t>
      </w:r>
      <w:r>
        <w:rPr>
          <w:lang w:eastAsia="zh-CN"/>
        </w:rPr>
        <w:t>77</w:t>
      </w:r>
      <w:bookmarkEnd w:id="3717"/>
    </w:p>
    <w:p w14:paraId="10CD14C7" w14:textId="19B54E03" w:rsidR="00FB43E1" w:rsidRPr="009D66A6" w:rsidRDefault="00FB43E1" w:rsidP="00FB43E1">
      <w:pPr>
        <w:pStyle w:val="Heading3"/>
        <w:tabs>
          <w:tab w:val="left" w:pos="420"/>
        </w:tabs>
        <w:ind w:left="0" w:firstLine="0"/>
        <w:rPr>
          <w:szCs w:val="28"/>
        </w:rPr>
      </w:pPr>
      <w:bookmarkStart w:id="3718" w:name="_Toc73186288"/>
      <w:r>
        <w:rPr>
          <w:rFonts w:hint="eastAsia"/>
          <w:szCs w:val="28"/>
          <w:lang w:eastAsia="ja-JP"/>
        </w:rPr>
        <w:t>5.1.92</w:t>
      </w:r>
      <w:r w:rsidRPr="009D66A6">
        <w:rPr>
          <w:szCs w:val="28"/>
        </w:rPr>
        <w:t>.</w:t>
      </w:r>
      <w:r w:rsidRPr="009D66A6">
        <w:rPr>
          <w:rFonts w:hint="eastAsia"/>
          <w:szCs w:val="28"/>
          <w:lang w:eastAsia="zh-CN"/>
        </w:rPr>
        <w:t>1</w:t>
      </w:r>
      <w:r w:rsidRPr="009D66A6">
        <w:rPr>
          <w:szCs w:val="28"/>
        </w:rPr>
        <w:tab/>
      </w:r>
      <w:r w:rsidRPr="009D66A6">
        <w:rPr>
          <w:rFonts w:cs="Arial" w:hint="eastAsia"/>
          <w:szCs w:val="28"/>
          <w:lang w:eastAsia="ja-JP"/>
        </w:rPr>
        <w:t>C</w:t>
      </w:r>
      <w:r w:rsidRPr="009D66A6">
        <w:rPr>
          <w:rFonts w:cs="Arial"/>
          <w:szCs w:val="28"/>
          <w:lang w:eastAsia="zh-CN"/>
        </w:rPr>
        <w:t>onfiguration for EN-</w:t>
      </w:r>
      <w:r w:rsidRPr="009D66A6">
        <w:rPr>
          <w:rFonts w:cs="Arial" w:hint="eastAsia"/>
          <w:szCs w:val="28"/>
          <w:lang w:eastAsia="ja-JP"/>
        </w:rPr>
        <w:t>DC</w:t>
      </w:r>
      <w:bookmarkEnd w:id="3718"/>
    </w:p>
    <w:p w14:paraId="26A2D635" w14:textId="0F9645E1" w:rsidR="00FB43E1" w:rsidRDefault="00FB43E1" w:rsidP="00FB43E1">
      <w:pPr>
        <w:pStyle w:val="TH"/>
        <w:rPr>
          <w:rFonts w:eastAsia="Yu Mincho"/>
          <w:sz w:val="28"/>
          <w:szCs w:val="28"/>
          <w:lang w:eastAsia="ja-JP"/>
        </w:rPr>
      </w:pPr>
      <w:r>
        <w:t>Table 5.1.92</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71D8161B"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00086C5"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3F3F1366"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547945FE"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9D4F2C9" w14:textId="77777777" w:rsidR="00FB43E1" w:rsidRPr="00037CAB" w:rsidRDefault="00FB43E1" w:rsidP="003A18FC">
            <w:pPr>
              <w:pStyle w:val="TAC"/>
              <w:rPr>
                <w:rFonts w:eastAsia="Yu Mincho" w:cs="Arial"/>
                <w:lang w:val="en-US" w:eastAsia="ja-JP"/>
              </w:rPr>
            </w:pPr>
            <w:r w:rsidRPr="001B3446">
              <w:rPr>
                <w:rFonts w:cs="Arial"/>
                <w:lang w:eastAsia="ja-JP"/>
              </w:rPr>
              <w:t>DC_2A-13A-48A_n77A</w:t>
            </w:r>
          </w:p>
        </w:tc>
        <w:tc>
          <w:tcPr>
            <w:tcW w:w="3699" w:type="dxa"/>
            <w:tcBorders>
              <w:top w:val="single" w:sz="4" w:space="0" w:color="auto"/>
              <w:left w:val="single" w:sz="4" w:space="0" w:color="auto"/>
              <w:bottom w:val="single" w:sz="4" w:space="0" w:color="auto"/>
              <w:right w:val="single" w:sz="4" w:space="0" w:color="auto"/>
            </w:tcBorders>
            <w:vAlign w:val="center"/>
          </w:tcPr>
          <w:p w14:paraId="4972CEED" w14:textId="77777777" w:rsidR="00FB43E1" w:rsidRDefault="00FB43E1" w:rsidP="003A18FC">
            <w:pPr>
              <w:pStyle w:val="TAH"/>
              <w:rPr>
                <w:b w:val="0"/>
                <w:lang w:val="en-US" w:eastAsia="fi-FI"/>
              </w:rPr>
            </w:pPr>
            <w:r w:rsidRPr="001B3446">
              <w:rPr>
                <w:b w:val="0"/>
                <w:lang w:val="en-US" w:eastAsia="fi-FI"/>
              </w:rPr>
              <w:t>DC_2A_n77A,                   DC_13A_n77A,                         DC_48A_n77A</w:t>
            </w:r>
          </w:p>
        </w:tc>
      </w:tr>
    </w:tbl>
    <w:p w14:paraId="4B7F10B1" w14:textId="58AC90B9" w:rsidR="00FB43E1" w:rsidRPr="009D66A6" w:rsidRDefault="00FB43E1" w:rsidP="00FB43E1">
      <w:pPr>
        <w:pStyle w:val="Heading3"/>
        <w:tabs>
          <w:tab w:val="left" w:pos="420"/>
        </w:tabs>
        <w:ind w:left="0" w:firstLine="0"/>
        <w:rPr>
          <w:szCs w:val="28"/>
        </w:rPr>
      </w:pPr>
      <w:bookmarkStart w:id="3719" w:name="_Toc73186289"/>
      <w:r>
        <w:rPr>
          <w:rFonts w:hint="eastAsia"/>
          <w:szCs w:val="28"/>
          <w:lang w:eastAsia="ja-JP"/>
        </w:rPr>
        <w:t>5.1.92</w:t>
      </w:r>
      <w:r w:rsidRPr="009D66A6">
        <w:rPr>
          <w:szCs w:val="28"/>
        </w:rPr>
        <w:t>.</w:t>
      </w:r>
      <w:r w:rsidRPr="009D66A6">
        <w:rPr>
          <w:rFonts w:hint="eastAsia"/>
          <w:szCs w:val="28"/>
          <w:lang w:eastAsia="zh-CN"/>
        </w:rPr>
        <w:t>2</w:t>
      </w:r>
      <w:r w:rsidRPr="009D66A6">
        <w:rPr>
          <w:szCs w:val="28"/>
        </w:rPr>
        <w:tab/>
        <w:t>∆TIB and ∆RIB values</w:t>
      </w:r>
      <w:bookmarkEnd w:id="3719"/>
    </w:p>
    <w:p w14:paraId="64B033F6" w14:textId="77777777" w:rsidR="00FB43E1" w:rsidRPr="00153171" w:rsidRDefault="00FB43E1" w:rsidP="00FB43E1">
      <w:pPr>
        <w:rPr>
          <w:rFonts w:ascii="Arial" w:hAnsi="Arial" w:cs="Arial"/>
          <w:sz w:val="28"/>
          <w:szCs w:val="28"/>
        </w:rPr>
      </w:pPr>
      <w:r>
        <w:rPr>
          <w:lang w:val="sv-SE"/>
        </w:rPr>
        <w:t>T</w:t>
      </w:r>
      <w:r>
        <w:t xml:space="preserve">he </w:t>
      </w:r>
      <w:r>
        <w:sym w:font="Symbol" w:char="F044"/>
      </w:r>
      <w:r>
        <w:t>T</w:t>
      </w:r>
      <w:r>
        <w:rPr>
          <w:vertAlign w:val="subscript"/>
        </w:rPr>
        <w:t>IB,c</w:t>
      </w:r>
      <w:r>
        <w:t xml:space="preserve"> and </w:t>
      </w:r>
      <w:r>
        <w:sym w:font="Symbol" w:char="F044"/>
      </w:r>
      <w:r>
        <w:t>R</w:t>
      </w:r>
      <w:r>
        <w:rPr>
          <w:vertAlign w:val="subscript"/>
        </w:rPr>
        <w:t>IB,c</w:t>
      </w:r>
      <w:r>
        <w:t xml:space="preserve"> values are refer to TS 36.101 CA_2-13-48, and are given in the tables below.</w:t>
      </w:r>
    </w:p>
    <w:p w14:paraId="56C64027" w14:textId="78CF0276" w:rsidR="00FB43E1" w:rsidRDefault="00FB43E1" w:rsidP="00FB43E1">
      <w:pPr>
        <w:pStyle w:val="TH"/>
      </w:pPr>
      <w:r>
        <w:t xml:space="preserve">Table </w:t>
      </w:r>
      <w:r>
        <w:rPr>
          <w:rFonts w:hint="eastAsia"/>
          <w:lang w:eastAsia="zh-CN"/>
        </w:rPr>
        <w:t>5.1.92.2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40AA4AB6"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E980591"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91A46A4"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0014FFE9" w14:textId="77777777" w:rsidR="00FB43E1" w:rsidRDefault="00FB43E1" w:rsidP="003A18FC">
            <w:pPr>
              <w:pStyle w:val="TAH"/>
            </w:pPr>
            <w:r>
              <w:t>ΔT</w:t>
            </w:r>
            <w:r>
              <w:rPr>
                <w:vertAlign w:val="subscript"/>
              </w:rPr>
              <w:t>IB,c</w:t>
            </w:r>
            <w:r>
              <w:t xml:space="preserve"> [dB]</w:t>
            </w:r>
          </w:p>
        </w:tc>
      </w:tr>
      <w:tr w:rsidR="00FB43E1" w14:paraId="3D61E957"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60010361" w14:textId="77777777" w:rsidR="00FB43E1" w:rsidRDefault="00FB43E1" w:rsidP="003A18FC">
            <w:pPr>
              <w:keepNext/>
              <w:keepLines/>
              <w:jc w:val="center"/>
              <w:rPr>
                <w:rFonts w:ascii="Arial" w:hAnsi="Arial" w:cs="Arial"/>
                <w:sz w:val="18"/>
                <w:lang w:eastAsia="zh-CN"/>
              </w:rPr>
            </w:pPr>
            <w:r>
              <w:rPr>
                <w:rFonts w:cs="Arial"/>
                <w:lang w:eastAsia="ja-JP"/>
              </w:rPr>
              <w:t>DC_2-13-48_n77</w:t>
            </w:r>
          </w:p>
        </w:tc>
        <w:tc>
          <w:tcPr>
            <w:tcW w:w="2049" w:type="dxa"/>
            <w:tcBorders>
              <w:top w:val="single" w:sz="4" w:space="0" w:color="auto"/>
              <w:left w:val="single" w:sz="4" w:space="0" w:color="auto"/>
              <w:bottom w:val="single" w:sz="4" w:space="0" w:color="auto"/>
              <w:right w:val="single" w:sz="4" w:space="0" w:color="auto"/>
            </w:tcBorders>
            <w:vAlign w:val="center"/>
          </w:tcPr>
          <w:p w14:paraId="21EB90DC"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6520FB9F" w14:textId="77777777" w:rsidR="00FB43E1"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540D4306" w14:textId="77777777" w:rsidTr="003A18FC">
        <w:trPr>
          <w:jc w:val="center"/>
        </w:trPr>
        <w:tc>
          <w:tcPr>
            <w:tcW w:w="1535" w:type="dxa"/>
            <w:vMerge/>
            <w:tcBorders>
              <w:left w:val="single" w:sz="4" w:space="0" w:color="auto"/>
              <w:right w:val="single" w:sz="4" w:space="0" w:color="auto"/>
            </w:tcBorders>
            <w:vAlign w:val="center"/>
          </w:tcPr>
          <w:p w14:paraId="70417BA1"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B30C534" w14:textId="77777777" w:rsidR="00FB43E1" w:rsidRPr="00563C22" w:rsidRDefault="00FB43E1" w:rsidP="003A18FC">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390A1D27" w14:textId="77777777" w:rsidR="00FB43E1" w:rsidRPr="006D4815" w:rsidRDefault="00FB43E1" w:rsidP="003A18FC">
            <w:pPr>
              <w:pStyle w:val="TAC"/>
              <w:rPr>
                <w:rFonts w:cs="Arial"/>
                <w:vertAlign w:val="superscript"/>
                <w:lang w:eastAsia="zh-CN"/>
              </w:rPr>
            </w:pPr>
            <w:r w:rsidRPr="00B46BFA">
              <w:rPr>
                <w:rFonts w:cs="Arial" w:hint="eastAsia"/>
                <w:lang w:eastAsia="zh-CN"/>
              </w:rPr>
              <w:t>0</w:t>
            </w:r>
            <w:r>
              <w:rPr>
                <w:rFonts w:cs="Arial"/>
                <w:lang w:eastAsia="zh-CN"/>
              </w:rPr>
              <w:t>.3</w:t>
            </w:r>
          </w:p>
        </w:tc>
      </w:tr>
      <w:tr w:rsidR="00FB43E1" w14:paraId="68594DD0" w14:textId="77777777" w:rsidTr="003A18FC">
        <w:trPr>
          <w:jc w:val="center"/>
        </w:trPr>
        <w:tc>
          <w:tcPr>
            <w:tcW w:w="1535" w:type="dxa"/>
            <w:vMerge/>
            <w:tcBorders>
              <w:left w:val="single" w:sz="4" w:space="0" w:color="auto"/>
              <w:right w:val="single" w:sz="4" w:space="0" w:color="auto"/>
            </w:tcBorders>
            <w:vAlign w:val="center"/>
          </w:tcPr>
          <w:p w14:paraId="1BD11F90"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0B49DBF" w14:textId="77777777" w:rsidR="00FB43E1"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6C147855"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.8</w:t>
            </w:r>
          </w:p>
        </w:tc>
      </w:tr>
      <w:tr w:rsidR="00FB43E1" w14:paraId="6B453D74" w14:textId="77777777" w:rsidTr="003A18FC">
        <w:trPr>
          <w:jc w:val="center"/>
        </w:trPr>
        <w:tc>
          <w:tcPr>
            <w:tcW w:w="1535" w:type="dxa"/>
            <w:vMerge/>
            <w:tcBorders>
              <w:left w:val="single" w:sz="4" w:space="0" w:color="auto"/>
              <w:right w:val="single" w:sz="4" w:space="0" w:color="auto"/>
            </w:tcBorders>
            <w:vAlign w:val="center"/>
          </w:tcPr>
          <w:p w14:paraId="450B04FF"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2CB7BB5" w14:textId="77777777" w:rsidR="00FB43E1" w:rsidRPr="00563C22" w:rsidRDefault="00FB43E1" w:rsidP="003A18FC">
            <w:pPr>
              <w:pStyle w:val="TAC"/>
              <w:rPr>
                <w:rFonts w:cs="Arial"/>
                <w:lang w:eastAsia="zh-CN"/>
              </w:rPr>
            </w:pPr>
            <w:r>
              <w:rPr>
                <w:rFonts w:cs="Arial"/>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6355BD1F"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.8</w:t>
            </w:r>
          </w:p>
        </w:tc>
      </w:tr>
    </w:tbl>
    <w:p w14:paraId="5A537A42" w14:textId="77777777" w:rsidR="00FB43E1" w:rsidRDefault="00FB43E1" w:rsidP="00FB43E1"/>
    <w:p w14:paraId="4F861E34" w14:textId="30206A10"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5.1.92</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7065D62C"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7417DC4"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682AFFA"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EA5F99C"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149B224C"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0DD6439C" w14:textId="77777777" w:rsidR="00FB43E1" w:rsidRDefault="00FB43E1" w:rsidP="003A18FC">
            <w:pPr>
              <w:keepNext/>
              <w:keepLines/>
              <w:jc w:val="center"/>
              <w:rPr>
                <w:rFonts w:ascii="Arial" w:hAnsi="Arial" w:cs="Arial"/>
                <w:sz w:val="18"/>
                <w:lang w:eastAsia="zh-CN"/>
              </w:rPr>
            </w:pPr>
            <w:r>
              <w:rPr>
                <w:rFonts w:cs="Arial"/>
                <w:lang w:eastAsia="ja-JP"/>
              </w:rPr>
              <w:t>DC_2-13-48_n77</w:t>
            </w:r>
          </w:p>
        </w:tc>
        <w:tc>
          <w:tcPr>
            <w:tcW w:w="2052" w:type="dxa"/>
            <w:tcBorders>
              <w:top w:val="single" w:sz="4" w:space="0" w:color="auto"/>
              <w:left w:val="single" w:sz="4" w:space="0" w:color="auto"/>
              <w:bottom w:val="single" w:sz="4" w:space="0" w:color="auto"/>
              <w:right w:val="single" w:sz="4" w:space="0" w:color="auto"/>
            </w:tcBorders>
            <w:vAlign w:val="center"/>
          </w:tcPr>
          <w:p w14:paraId="6FEC6141"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5A5BF38C" w14:textId="77777777" w:rsidR="00FB43E1" w:rsidRDefault="00FB43E1" w:rsidP="003A18FC">
            <w:pPr>
              <w:pStyle w:val="TAC"/>
              <w:rPr>
                <w:rFonts w:cs="Arial"/>
                <w:lang w:eastAsia="zh-CN"/>
              </w:rPr>
            </w:pPr>
            <w:r>
              <w:rPr>
                <w:rFonts w:cs="Arial" w:hint="eastAsia"/>
                <w:lang w:eastAsia="zh-CN"/>
              </w:rPr>
              <w:t>0</w:t>
            </w:r>
            <w:r>
              <w:rPr>
                <w:rFonts w:cs="Arial"/>
                <w:lang w:eastAsia="zh-CN"/>
              </w:rPr>
              <w:t>.2</w:t>
            </w:r>
          </w:p>
        </w:tc>
      </w:tr>
      <w:tr w:rsidR="00FB43E1" w14:paraId="3A44F94F" w14:textId="77777777" w:rsidTr="003A18FC">
        <w:trPr>
          <w:jc w:val="center"/>
        </w:trPr>
        <w:tc>
          <w:tcPr>
            <w:tcW w:w="1535" w:type="dxa"/>
            <w:vMerge/>
            <w:tcBorders>
              <w:left w:val="single" w:sz="4" w:space="0" w:color="auto"/>
              <w:right w:val="single" w:sz="4" w:space="0" w:color="auto"/>
            </w:tcBorders>
            <w:vAlign w:val="center"/>
          </w:tcPr>
          <w:p w14:paraId="1E7F6852"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8D1D9CC" w14:textId="77777777" w:rsidR="00FB43E1" w:rsidRPr="00563C22" w:rsidRDefault="00FB43E1" w:rsidP="003A18FC">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459D2FF1" w14:textId="77777777" w:rsidR="00FB43E1" w:rsidRPr="00D110EF" w:rsidRDefault="00FB43E1" w:rsidP="003A18FC">
            <w:pPr>
              <w:pStyle w:val="TAC"/>
              <w:rPr>
                <w:rFonts w:cs="Arial"/>
                <w:vertAlign w:val="superscript"/>
                <w:lang w:eastAsia="zh-CN"/>
              </w:rPr>
            </w:pPr>
            <w:r>
              <w:rPr>
                <w:rFonts w:cs="Arial" w:hint="eastAsia"/>
                <w:lang w:eastAsia="zh-CN"/>
              </w:rPr>
              <w:t>0</w:t>
            </w:r>
          </w:p>
        </w:tc>
      </w:tr>
      <w:tr w:rsidR="00FB43E1" w14:paraId="71204D33" w14:textId="77777777" w:rsidTr="003A18FC">
        <w:trPr>
          <w:jc w:val="center"/>
        </w:trPr>
        <w:tc>
          <w:tcPr>
            <w:tcW w:w="1535" w:type="dxa"/>
            <w:vMerge/>
            <w:tcBorders>
              <w:left w:val="single" w:sz="4" w:space="0" w:color="auto"/>
              <w:right w:val="single" w:sz="4" w:space="0" w:color="auto"/>
            </w:tcBorders>
            <w:vAlign w:val="center"/>
          </w:tcPr>
          <w:p w14:paraId="031D0D7E"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C9B3A52" w14:textId="77777777" w:rsidR="00FB43E1"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3A192153" w14:textId="77777777" w:rsidR="00FB43E1" w:rsidRDefault="00FB43E1" w:rsidP="003A18FC">
            <w:pPr>
              <w:pStyle w:val="TAC"/>
              <w:rPr>
                <w:rFonts w:cs="Arial"/>
                <w:lang w:eastAsia="zh-CN"/>
              </w:rPr>
            </w:pPr>
            <w:r>
              <w:rPr>
                <w:rFonts w:cs="Arial" w:hint="eastAsia"/>
                <w:lang w:eastAsia="zh-CN"/>
              </w:rPr>
              <w:t>0</w:t>
            </w:r>
            <w:r>
              <w:rPr>
                <w:rFonts w:cs="Arial"/>
                <w:lang w:eastAsia="zh-CN"/>
              </w:rPr>
              <w:t>.5</w:t>
            </w:r>
          </w:p>
        </w:tc>
      </w:tr>
      <w:tr w:rsidR="00FB43E1" w14:paraId="695CDA74" w14:textId="77777777" w:rsidTr="003A18FC">
        <w:trPr>
          <w:jc w:val="center"/>
        </w:trPr>
        <w:tc>
          <w:tcPr>
            <w:tcW w:w="1535" w:type="dxa"/>
            <w:vMerge/>
            <w:tcBorders>
              <w:left w:val="single" w:sz="4" w:space="0" w:color="auto"/>
              <w:right w:val="single" w:sz="4" w:space="0" w:color="auto"/>
            </w:tcBorders>
            <w:vAlign w:val="center"/>
          </w:tcPr>
          <w:p w14:paraId="7F3E8932"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D22441E" w14:textId="77777777" w:rsidR="00FB43E1" w:rsidRPr="00563C22" w:rsidRDefault="00FB43E1" w:rsidP="003A18FC">
            <w:pPr>
              <w:pStyle w:val="TAC"/>
              <w:rPr>
                <w:rFonts w:cs="Arial"/>
                <w:lang w:eastAsia="zh-CN"/>
              </w:rPr>
            </w:pPr>
            <w:r>
              <w:rPr>
                <w:rFonts w:cs="Arial"/>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469BFD9A"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.5</w:t>
            </w:r>
          </w:p>
        </w:tc>
      </w:tr>
    </w:tbl>
    <w:p w14:paraId="2A35885B" w14:textId="7FADE19F" w:rsidR="00FB43E1" w:rsidRPr="009D66A6" w:rsidRDefault="00FB43E1" w:rsidP="00FB43E1">
      <w:pPr>
        <w:pStyle w:val="Heading3"/>
        <w:tabs>
          <w:tab w:val="left" w:pos="420"/>
        </w:tabs>
        <w:ind w:left="0" w:firstLine="0"/>
        <w:rPr>
          <w:szCs w:val="28"/>
        </w:rPr>
      </w:pPr>
      <w:bookmarkStart w:id="3720" w:name="_Toc73186290"/>
      <w:r>
        <w:rPr>
          <w:rFonts w:cs="Arial"/>
          <w:szCs w:val="28"/>
          <w:lang w:val="en-US" w:eastAsia="zh-CN"/>
        </w:rPr>
        <w:t>5.1.92</w:t>
      </w:r>
      <w:r w:rsidRPr="009D66A6">
        <w:rPr>
          <w:rFonts w:cs="Arial"/>
          <w:szCs w:val="28"/>
          <w:lang w:val="en-US" w:eastAsia="zh-CN"/>
        </w:rPr>
        <w:t>.</w:t>
      </w:r>
      <w:r w:rsidRPr="009D66A6">
        <w:rPr>
          <w:rFonts w:cs="Arial" w:hint="eastAsia"/>
          <w:szCs w:val="28"/>
          <w:lang w:val="en-US" w:eastAsia="zh-CN"/>
        </w:rPr>
        <w:t>3</w:t>
      </w:r>
      <w:r w:rsidRPr="009D66A6">
        <w:rPr>
          <w:rFonts w:cs="Arial"/>
          <w:szCs w:val="28"/>
          <w:lang w:val="en-US" w:eastAsia="zh-CN"/>
        </w:rPr>
        <w:tab/>
      </w:r>
      <w:r w:rsidRPr="009D66A6">
        <w:rPr>
          <w:rFonts w:cs="Arial" w:hint="eastAsia"/>
          <w:szCs w:val="28"/>
          <w:lang w:val="en-US" w:eastAsia="zh-CN"/>
        </w:rPr>
        <w:t>REFSENS requirements</w:t>
      </w:r>
      <w:bookmarkEnd w:id="3720"/>
    </w:p>
    <w:p w14:paraId="62BCDA55"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20E59971" w14:textId="5ADE90BE" w:rsidR="003A18FC" w:rsidRDefault="003A18FC" w:rsidP="003A18FC">
      <w:pPr>
        <w:pStyle w:val="Heading2"/>
        <w:ind w:left="576" w:hanging="576"/>
        <w:rPr>
          <w:lang w:eastAsia="zh-CN"/>
        </w:rPr>
      </w:pPr>
      <w:bookmarkStart w:id="3721" w:name="_Toc73186291"/>
      <w:r>
        <w:rPr>
          <w:rFonts w:hint="eastAsia"/>
          <w:lang w:eastAsia="ja-JP"/>
        </w:rPr>
        <w:t>5.1.</w:t>
      </w:r>
      <w:r>
        <w:rPr>
          <w:lang w:eastAsia="ja-JP"/>
        </w:rPr>
        <w:t>93</w:t>
      </w:r>
      <w:r>
        <w:tab/>
      </w:r>
      <w:r>
        <w:tab/>
        <w:t>DC_</w:t>
      </w:r>
      <w:r>
        <w:rPr>
          <w:lang w:eastAsia="ja-JP"/>
        </w:rPr>
        <w:t>2</w:t>
      </w:r>
      <w:r>
        <w:rPr>
          <w:rFonts w:hint="eastAsia"/>
          <w:lang w:eastAsia="ja-JP"/>
        </w:rPr>
        <w:t>-</w:t>
      </w:r>
      <w:r>
        <w:t>46-48_n</w:t>
      </w:r>
      <w:r>
        <w:rPr>
          <w:lang w:eastAsia="zh-CN"/>
        </w:rPr>
        <w:t>2</w:t>
      </w:r>
      <w:bookmarkEnd w:id="3721"/>
    </w:p>
    <w:p w14:paraId="4A477451" w14:textId="01016D17" w:rsidR="00FB43E1" w:rsidRPr="006E65FE" w:rsidRDefault="00FB43E1" w:rsidP="00FB43E1">
      <w:pPr>
        <w:pStyle w:val="Heading3"/>
        <w:tabs>
          <w:tab w:val="left" w:pos="420"/>
        </w:tabs>
        <w:ind w:left="0" w:firstLine="0"/>
        <w:rPr>
          <w:szCs w:val="28"/>
        </w:rPr>
      </w:pPr>
      <w:bookmarkStart w:id="3722" w:name="_Toc73186292"/>
      <w:r>
        <w:rPr>
          <w:rFonts w:hint="eastAsia"/>
          <w:szCs w:val="28"/>
          <w:lang w:eastAsia="ja-JP"/>
        </w:rPr>
        <w:t>5.1.93</w:t>
      </w:r>
      <w:r w:rsidRPr="006E65FE">
        <w:rPr>
          <w:szCs w:val="28"/>
        </w:rPr>
        <w:t>.</w:t>
      </w:r>
      <w:r w:rsidRPr="006E65FE">
        <w:rPr>
          <w:rFonts w:hint="eastAsia"/>
          <w:szCs w:val="28"/>
          <w:lang w:eastAsia="zh-CN"/>
        </w:rPr>
        <w:t>1</w:t>
      </w:r>
      <w:r w:rsidRPr="006E65FE">
        <w:rPr>
          <w:szCs w:val="28"/>
        </w:rPr>
        <w:tab/>
      </w:r>
      <w:r w:rsidRPr="006E65FE">
        <w:rPr>
          <w:rFonts w:cs="Arial" w:hint="eastAsia"/>
          <w:szCs w:val="28"/>
          <w:lang w:eastAsia="ja-JP"/>
        </w:rPr>
        <w:t>C</w:t>
      </w:r>
      <w:r w:rsidRPr="006E65FE">
        <w:rPr>
          <w:rFonts w:cs="Arial"/>
          <w:szCs w:val="28"/>
          <w:lang w:eastAsia="zh-CN"/>
        </w:rPr>
        <w:t>onfiguration for EN-</w:t>
      </w:r>
      <w:r w:rsidRPr="006E65FE">
        <w:rPr>
          <w:rFonts w:cs="Arial" w:hint="eastAsia"/>
          <w:szCs w:val="28"/>
          <w:lang w:eastAsia="ja-JP"/>
        </w:rPr>
        <w:t>DC</w:t>
      </w:r>
      <w:bookmarkEnd w:id="3722"/>
    </w:p>
    <w:p w14:paraId="3246125B" w14:textId="71C6BA52" w:rsidR="00FB43E1" w:rsidRDefault="00FB43E1" w:rsidP="00FB43E1">
      <w:pPr>
        <w:pStyle w:val="TH"/>
      </w:pPr>
      <w:r>
        <w:t>Table 5.1.93</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2642A994"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53AF91C"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02738F07"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2B27D10E"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67068C9" w14:textId="77777777" w:rsidR="00FB43E1" w:rsidRDefault="00FB43E1" w:rsidP="003A18FC">
            <w:pPr>
              <w:pStyle w:val="TAC"/>
              <w:rPr>
                <w:rFonts w:eastAsia="Yu Mincho" w:cs="Arial"/>
                <w:lang w:val="en-US" w:eastAsia="ja-JP"/>
              </w:rPr>
            </w:pPr>
            <w:r w:rsidRPr="00821DF4">
              <w:rPr>
                <w:rFonts w:eastAsia="Yu Mincho" w:cs="Arial"/>
                <w:lang w:val="en-US" w:eastAsia="ja-JP"/>
              </w:rPr>
              <w:t>DC_2A-46A-48A_n2A</w:t>
            </w:r>
          </w:p>
          <w:p w14:paraId="0170C595" w14:textId="77777777" w:rsidR="00FB43E1" w:rsidRDefault="00FB43E1" w:rsidP="003A18FC">
            <w:pPr>
              <w:pStyle w:val="TAC"/>
              <w:rPr>
                <w:rFonts w:eastAsia="Yu Mincho" w:cs="Arial"/>
                <w:lang w:val="en-US" w:eastAsia="ja-JP"/>
              </w:rPr>
            </w:pPr>
            <w:r w:rsidRPr="00821DF4">
              <w:rPr>
                <w:rFonts w:eastAsia="Yu Mincho" w:cs="Arial"/>
                <w:lang w:val="en-US" w:eastAsia="ja-JP"/>
              </w:rPr>
              <w:t>DC_2A-46C-48A_n2A</w:t>
            </w:r>
          </w:p>
          <w:p w14:paraId="5E58A172" w14:textId="77777777" w:rsidR="00FB43E1" w:rsidRDefault="00FB43E1" w:rsidP="003A18FC">
            <w:pPr>
              <w:pStyle w:val="TAC"/>
              <w:rPr>
                <w:rFonts w:eastAsia="Yu Mincho" w:cs="Arial"/>
                <w:lang w:val="en-US" w:eastAsia="ja-JP"/>
              </w:rPr>
            </w:pPr>
            <w:r w:rsidRPr="00821DF4">
              <w:rPr>
                <w:rFonts w:eastAsia="Yu Mincho" w:cs="Arial"/>
                <w:lang w:val="en-US" w:eastAsia="ja-JP"/>
              </w:rPr>
              <w:t>DC_2A-46D-48A_n2A</w:t>
            </w:r>
          </w:p>
          <w:p w14:paraId="093674BA" w14:textId="77777777" w:rsidR="00FB43E1" w:rsidRPr="00037CAB" w:rsidRDefault="00FB43E1" w:rsidP="003A18FC">
            <w:pPr>
              <w:pStyle w:val="TAC"/>
              <w:rPr>
                <w:rFonts w:eastAsia="Yu Mincho" w:cs="Arial"/>
                <w:lang w:val="en-US" w:eastAsia="ja-JP"/>
              </w:rPr>
            </w:pPr>
            <w:r w:rsidRPr="00821DF4">
              <w:rPr>
                <w:rFonts w:eastAsia="Yu Mincho" w:cs="Arial"/>
                <w:lang w:val="en-US" w:eastAsia="ja-JP"/>
              </w:rPr>
              <w:t>DC_2A-46E-48A_n2A</w:t>
            </w:r>
          </w:p>
        </w:tc>
        <w:tc>
          <w:tcPr>
            <w:tcW w:w="3699" w:type="dxa"/>
            <w:tcBorders>
              <w:top w:val="single" w:sz="4" w:space="0" w:color="auto"/>
              <w:left w:val="single" w:sz="4" w:space="0" w:color="auto"/>
              <w:bottom w:val="single" w:sz="4" w:space="0" w:color="auto"/>
              <w:right w:val="single" w:sz="4" w:space="0" w:color="auto"/>
            </w:tcBorders>
            <w:vAlign w:val="center"/>
          </w:tcPr>
          <w:p w14:paraId="0928A824" w14:textId="77777777" w:rsidR="00FB43E1" w:rsidRPr="00821DF4" w:rsidRDefault="00FB43E1" w:rsidP="003A18FC">
            <w:pPr>
              <w:pStyle w:val="TAH"/>
              <w:rPr>
                <w:b w:val="0"/>
                <w:lang w:val="en-US" w:eastAsia="fi-FI"/>
              </w:rPr>
            </w:pPr>
            <w:r w:rsidRPr="00821DF4">
              <w:rPr>
                <w:b w:val="0"/>
                <w:lang w:val="en-US" w:eastAsia="fi-FI"/>
              </w:rPr>
              <w:t>DC_2A_n2A</w:t>
            </w:r>
            <w:r w:rsidRPr="002C0FB6">
              <w:rPr>
                <w:b w:val="0"/>
                <w:vertAlign w:val="superscript"/>
                <w:lang w:val="en-US" w:eastAsia="fi-FI"/>
              </w:rPr>
              <w:t>4</w:t>
            </w:r>
          </w:p>
          <w:p w14:paraId="77C712C4" w14:textId="77777777" w:rsidR="00FB43E1" w:rsidRDefault="00FB43E1" w:rsidP="003A18FC">
            <w:pPr>
              <w:pStyle w:val="TAH"/>
              <w:rPr>
                <w:b w:val="0"/>
                <w:lang w:val="en-US" w:eastAsia="fi-FI"/>
              </w:rPr>
            </w:pPr>
            <w:r w:rsidRPr="00821DF4">
              <w:rPr>
                <w:b w:val="0"/>
                <w:lang w:val="en-US" w:eastAsia="fi-FI"/>
              </w:rPr>
              <w:t>DC_48A_n2A</w:t>
            </w:r>
          </w:p>
        </w:tc>
      </w:tr>
      <w:tr w:rsidR="00FB43E1" w14:paraId="5CB5E8CE" w14:textId="77777777" w:rsidTr="003A18FC">
        <w:trPr>
          <w:trHeight w:val="47"/>
          <w:jc w:val="center"/>
        </w:trPr>
        <w:tc>
          <w:tcPr>
            <w:tcW w:w="6234" w:type="dxa"/>
            <w:gridSpan w:val="2"/>
            <w:tcBorders>
              <w:top w:val="single" w:sz="4" w:space="0" w:color="auto"/>
              <w:left w:val="single" w:sz="4" w:space="0" w:color="auto"/>
              <w:bottom w:val="single" w:sz="4" w:space="0" w:color="auto"/>
              <w:right w:val="single" w:sz="4" w:space="0" w:color="auto"/>
            </w:tcBorders>
            <w:vAlign w:val="center"/>
          </w:tcPr>
          <w:p w14:paraId="318BD6A3" w14:textId="77777777" w:rsidR="00FB43E1" w:rsidRPr="002C0FB6" w:rsidRDefault="00FB43E1" w:rsidP="003A18FC">
            <w:pPr>
              <w:pStyle w:val="TAN"/>
              <w:keepNext w:val="0"/>
              <w:rPr>
                <w:b/>
              </w:rPr>
            </w:pPr>
            <w:r w:rsidRPr="00EF5447">
              <w:t>NOTE 4:</w:t>
            </w:r>
            <w:r w:rsidRPr="00EF5447">
              <w:tab/>
              <w:t>Only single switched UL is supported.</w:t>
            </w:r>
          </w:p>
        </w:tc>
      </w:tr>
    </w:tbl>
    <w:p w14:paraId="49B10C83" w14:textId="77777777" w:rsidR="00FB43E1" w:rsidRPr="00DC3F57" w:rsidRDefault="00FB43E1" w:rsidP="00FB43E1">
      <w:pPr>
        <w:pStyle w:val="TH"/>
        <w:rPr>
          <w:rFonts w:eastAsia="Yu Mincho"/>
          <w:sz w:val="28"/>
          <w:szCs w:val="28"/>
          <w:lang w:eastAsia="ja-JP"/>
        </w:rPr>
      </w:pPr>
    </w:p>
    <w:p w14:paraId="2839EA16" w14:textId="5167D73C" w:rsidR="00FB43E1" w:rsidRPr="006E65FE" w:rsidRDefault="00FB43E1" w:rsidP="00FB43E1">
      <w:pPr>
        <w:pStyle w:val="Heading3"/>
        <w:tabs>
          <w:tab w:val="left" w:pos="420"/>
        </w:tabs>
        <w:ind w:left="0" w:firstLine="0"/>
        <w:rPr>
          <w:szCs w:val="28"/>
        </w:rPr>
      </w:pPr>
      <w:bookmarkStart w:id="3723" w:name="_Toc73186293"/>
      <w:r>
        <w:rPr>
          <w:rFonts w:hint="eastAsia"/>
          <w:szCs w:val="28"/>
          <w:lang w:eastAsia="ja-JP"/>
        </w:rPr>
        <w:t>5.1.93</w:t>
      </w:r>
      <w:r w:rsidRPr="006E65FE">
        <w:rPr>
          <w:szCs w:val="28"/>
        </w:rPr>
        <w:t>.</w:t>
      </w:r>
      <w:r w:rsidRPr="006E65FE">
        <w:rPr>
          <w:rFonts w:hint="eastAsia"/>
          <w:szCs w:val="28"/>
          <w:lang w:eastAsia="zh-CN"/>
        </w:rPr>
        <w:t>2</w:t>
      </w:r>
      <w:r w:rsidRPr="006E65FE">
        <w:rPr>
          <w:szCs w:val="28"/>
        </w:rPr>
        <w:tab/>
        <w:t>∆TIB and ∆RIB values</w:t>
      </w:r>
      <w:bookmarkEnd w:id="3723"/>
    </w:p>
    <w:p w14:paraId="50D6286E" w14:textId="77777777" w:rsidR="00FB43E1" w:rsidRPr="00153171" w:rsidRDefault="00FB43E1" w:rsidP="00FB43E1">
      <w:pPr>
        <w:rPr>
          <w:rFonts w:ascii="Arial" w:hAnsi="Arial" w:cs="Arial"/>
          <w:sz w:val="28"/>
          <w:szCs w:val="28"/>
        </w:rPr>
      </w:pPr>
      <w:r>
        <w:rPr>
          <w:lang w:val="sv-SE"/>
        </w:rPr>
        <w:t>T</w:t>
      </w:r>
      <w:r>
        <w:t xml:space="preserve">he </w:t>
      </w:r>
      <w:r>
        <w:sym w:font="Symbol" w:char="F044"/>
      </w:r>
      <w:r>
        <w:t>T</w:t>
      </w:r>
      <w:r>
        <w:rPr>
          <w:vertAlign w:val="subscript"/>
        </w:rPr>
        <w:t>IB,c</w:t>
      </w:r>
      <w:r>
        <w:t xml:space="preserve"> and </w:t>
      </w:r>
      <w:r>
        <w:sym w:font="Symbol" w:char="F044"/>
      </w:r>
      <w:r>
        <w:t>R</w:t>
      </w:r>
      <w:r>
        <w:rPr>
          <w:vertAlign w:val="subscript"/>
        </w:rPr>
        <w:t>IB,c</w:t>
      </w:r>
      <w:r>
        <w:t xml:space="preserve"> values are refer to TS 36.101 CA_2-46-48, and are given in the tables below</w:t>
      </w:r>
    </w:p>
    <w:p w14:paraId="42D9E704" w14:textId="2D60DE78" w:rsidR="00FB43E1" w:rsidRDefault="00FB43E1" w:rsidP="00FB43E1">
      <w:pPr>
        <w:pStyle w:val="TH"/>
      </w:pPr>
      <w:r>
        <w:t xml:space="preserve">Table </w:t>
      </w:r>
      <w:r>
        <w:rPr>
          <w:rFonts w:hint="eastAsia"/>
          <w:lang w:eastAsia="zh-CN"/>
        </w:rPr>
        <w:t>5.1.93.2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63D75872"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C80633D"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46BEC62"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B58418B" w14:textId="77777777" w:rsidR="00FB43E1" w:rsidRDefault="00FB43E1" w:rsidP="003A18FC">
            <w:pPr>
              <w:pStyle w:val="TAH"/>
            </w:pPr>
            <w:r>
              <w:t>ΔT</w:t>
            </w:r>
            <w:r>
              <w:rPr>
                <w:vertAlign w:val="subscript"/>
              </w:rPr>
              <w:t>IB,c</w:t>
            </w:r>
            <w:r>
              <w:t xml:space="preserve"> [dB]</w:t>
            </w:r>
          </w:p>
        </w:tc>
      </w:tr>
      <w:tr w:rsidR="00FB43E1" w14:paraId="701BA38E"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5768FD48" w14:textId="77777777" w:rsidR="00FB43E1" w:rsidRDefault="00FB43E1" w:rsidP="003A18FC">
            <w:pPr>
              <w:keepNext/>
              <w:keepLines/>
              <w:jc w:val="center"/>
              <w:rPr>
                <w:rFonts w:ascii="Arial" w:hAnsi="Arial" w:cs="Arial"/>
                <w:sz w:val="18"/>
                <w:lang w:eastAsia="zh-CN"/>
              </w:rPr>
            </w:pPr>
            <w:r>
              <w:rPr>
                <w:rFonts w:cs="Arial"/>
                <w:lang w:eastAsia="ja-JP"/>
              </w:rPr>
              <w:t>DC_2-46-48_n2</w:t>
            </w:r>
          </w:p>
        </w:tc>
        <w:tc>
          <w:tcPr>
            <w:tcW w:w="2049" w:type="dxa"/>
            <w:tcBorders>
              <w:top w:val="single" w:sz="4" w:space="0" w:color="auto"/>
              <w:left w:val="single" w:sz="4" w:space="0" w:color="auto"/>
              <w:bottom w:val="single" w:sz="4" w:space="0" w:color="auto"/>
              <w:right w:val="single" w:sz="4" w:space="0" w:color="auto"/>
            </w:tcBorders>
            <w:vAlign w:val="center"/>
          </w:tcPr>
          <w:p w14:paraId="71C99443"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5D49B7C3" w14:textId="77777777" w:rsidR="00FB43E1"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05995728" w14:textId="77777777" w:rsidTr="003A18FC">
        <w:trPr>
          <w:jc w:val="center"/>
        </w:trPr>
        <w:tc>
          <w:tcPr>
            <w:tcW w:w="1535" w:type="dxa"/>
            <w:vMerge/>
            <w:tcBorders>
              <w:left w:val="single" w:sz="4" w:space="0" w:color="auto"/>
              <w:right w:val="single" w:sz="4" w:space="0" w:color="auto"/>
            </w:tcBorders>
            <w:vAlign w:val="center"/>
          </w:tcPr>
          <w:p w14:paraId="6F5E781E"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63308B8"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3EE22B06" w14:textId="77777777" w:rsidR="00FB43E1" w:rsidRPr="006D4815" w:rsidRDefault="00FB43E1" w:rsidP="003A18FC">
            <w:pPr>
              <w:pStyle w:val="TAC"/>
              <w:rPr>
                <w:rFonts w:cs="Arial"/>
                <w:vertAlign w:val="superscript"/>
                <w:lang w:eastAsia="zh-CN"/>
              </w:rPr>
            </w:pPr>
            <w:r w:rsidRPr="00B46BFA">
              <w:rPr>
                <w:rFonts w:cs="Arial" w:hint="eastAsia"/>
                <w:lang w:eastAsia="zh-CN"/>
              </w:rPr>
              <w:t>0</w:t>
            </w:r>
            <w:r>
              <w:rPr>
                <w:rFonts w:cs="Arial"/>
                <w:lang w:eastAsia="zh-CN"/>
              </w:rPr>
              <w:t>.8</w:t>
            </w:r>
          </w:p>
        </w:tc>
      </w:tr>
      <w:tr w:rsidR="00FB43E1" w14:paraId="0AED8F0A" w14:textId="77777777" w:rsidTr="003A18FC">
        <w:trPr>
          <w:jc w:val="center"/>
        </w:trPr>
        <w:tc>
          <w:tcPr>
            <w:tcW w:w="1535" w:type="dxa"/>
            <w:vMerge/>
            <w:tcBorders>
              <w:left w:val="single" w:sz="4" w:space="0" w:color="auto"/>
              <w:right w:val="single" w:sz="4" w:space="0" w:color="auto"/>
            </w:tcBorders>
            <w:vAlign w:val="center"/>
          </w:tcPr>
          <w:p w14:paraId="66B14211"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9406A48" w14:textId="77777777" w:rsidR="00FB43E1" w:rsidRPr="00563C22" w:rsidRDefault="00FB43E1" w:rsidP="003A18FC">
            <w:pPr>
              <w:pStyle w:val="TAC"/>
              <w:rPr>
                <w:rFonts w:cs="Arial"/>
                <w:lang w:eastAsia="zh-CN"/>
              </w:rPr>
            </w:pPr>
            <w:r>
              <w:rPr>
                <w:rFonts w:cs="Arial"/>
                <w:lang w:eastAsia="zh-CN"/>
              </w:rPr>
              <w:t>n2</w:t>
            </w:r>
          </w:p>
        </w:tc>
        <w:tc>
          <w:tcPr>
            <w:tcW w:w="2340" w:type="dxa"/>
            <w:tcBorders>
              <w:top w:val="single" w:sz="4" w:space="0" w:color="auto"/>
              <w:left w:val="single" w:sz="4" w:space="0" w:color="auto"/>
              <w:bottom w:val="single" w:sz="4" w:space="0" w:color="auto"/>
              <w:right w:val="single" w:sz="4" w:space="0" w:color="auto"/>
            </w:tcBorders>
          </w:tcPr>
          <w:p w14:paraId="773A1967"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.6</w:t>
            </w:r>
          </w:p>
        </w:tc>
      </w:tr>
    </w:tbl>
    <w:p w14:paraId="5695279B" w14:textId="77777777" w:rsidR="00FB43E1" w:rsidRDefault="00FB43E1" w:rsidP="00FB43E1"/>
    <w:p w14:paraId="331D4F42" w14:textId="4D6ABF73"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5.1.93</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3872070E"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6766AAD"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7E71E35"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87E82F0"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44F289DB"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09858413" w14:textId="77777777" w:rsidR="00FB43E1" w:rsidRDefault="00FB43E1" w:rsidP="003A18FC">
            <w:pPr>
              <w:keepNext/>
              <w:keepLines/>
              <w:jc w:val="center"/>
              <w:rPr>
                <w:rFonts w:ascii="Arial" w:hAnsi="Arial" w:cs="Arial"/>
                <w:sz w:val="18"/>
                <w:lang w:eastAsia="zh-CN"/>
              </w:rPr>
            </w:pPr>
            <w:r>
              <w:rPr>
                <w:rFonts w:cs="Arial"/>
                <w:lang w:eastAsia="ja-JP"/>
              </w:rPr>
              <w:t>DC_2-46-48_n2</w:t>
            </w:r>
          </w:p>
        </w:tc>
        <w:tc>
          <w:tcPr>
            <w:tcW w:w="2052" w:type="dxa"/>
            <w:tcBorders>
              <w:top w:val="single" w:sz="4" w:space="0" w:color="auto"/>
              <w:left w:val="single" w:sz="4" w:space="0" w:color="auto"/>
              <w:bottom w:val="single" w:sz="4" w:space="0" w:color="auto"/>
              <w:right w:val="single" w:sz="4" w:space="0" w:color="auto"/>
            </w:tcBorders>
            <w:vAlign w:val="center"/>
          </w:tcPr>
          <w:p w14:paraId="6228742A"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44FD4FFE"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4A45088B" w14:textId="77777777" w:rsidTr="003A18FC">
        <w:trPr>
          <w:jc w:val="center"/>
        </w:trPr>
        <w:tc>
          <w:tcPr>
            <w:tcW w:w="1535" w:type="dxa"/>
            <w:vMerge/>
            <w:tcBorders>
              <w:left w:val="single" w:sz="4" w:space="0" w:color="auto"/>
              <w:right w:val="single" w:sz="4" w:space="0" w:color="auto"/>
            </w:tcBorders>
            <w:vAlign w:val="center"/>
          </w:tcPr>
          <w:p w14:paraId="279F7472"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B4303BF"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44F3710E" w14:textId="77777777" w:rsidR="00FB43E1" w:rsidRPr="00D110EF" w:rsidRDefault="00FB43E1" w:rsidP="003A18FC">
            <w:pPr>
              <w:pStyle w:val="TAC"/>
              <w:rPr>
                <w:rFonts w:cs="Arial"/>
                <w:vertAlign w:val="superscript"/>
                <w:lang w:eastAsia="zh-CN"/>
              </w:rPr>
            </w:pPr>
            <w:r>
              <w:rPr>
                <w:rFonts w:cs="Arial" w:hint="eastAsia"/>
                <w:lang w:eastAsia="zh-CN"/>
              </w:rPr>
              <w:t>0</w:t>
            </w:r>
            <w:r>
              <w:rPr>
                <w:rFonts w:cs="Arial"/>
                <w:lang w:eastAsia="zh-CN"/>
              </w:rPr>
              <w:t>.5</w:t>
            </w:r>
          </w:p>
        </w:tc>
      </w:tr>
      <w:tr w:rsidR="00FB43E1" w14:paraId="2C02599F" w14:textId="77777777" w:rsidTr="003A18FC">
        <w:trPr>
          <w:jc w:val="center"/>
        </w:trPr>
        <w:tc>
          <w:tcPr>
            <w:tcW w:w="1535" w:type="dxa"/>
            <w:vMerge/>
            <w:tcBorders>
              <w:left w:val="single" w:sz="4" w:space="0" w:color="auto"/>
              <w:right w:val="single" w:sz="4" w:space="0" w:color="auto"/>
            </w:tcBorders>
            <w:vAlign w:val="center"/>
          </w:tcPr>
          <w:p w14:paraId="556589E5"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3680862" w14:textId="77777777" w:rsidR="00FB43E1" w:rsidRPr="00563C22" w:rsidRDefault="00FB43E1" w:rsidP="003A18FC">
            <w:pPr>
              <w:pStyle w:val="TAC"/>
              <w:rPr>
                <w:rFonts w:cs="Arial"/>
                <w:lang w:eastAsia="zh-CN"/>
              </w:rPr>
            </w:pPr>
            <w:r>
              <w:rPr>
                <w:rFonts w:cs="Arial"/>
                <w:lang w:eastAsia="zh-CN"/>
              </w:rPr>
              <w:t>n2</w:t>
            </w:r>
          </w:p>
        </w:tc>
        <w:tc>
          <w:tcPr>
            <w:tcW w:w="2340" w:type="dxa"/>
            <w:tcBorders>
              <w:top w:val="single" w:sz="4" w:space="0" w:color="auto"/>
              <w:left w:val="single" w:sz="4" w:space="0" w:color="auto"/>
              <w:bottom w:val="single" w:sz="4" w:space="0" w:color="auto"/>
              <w:right w:val="single" w:sz="4" w:space="0" w:color="auto"/>
            </w:tcBorders>
          </w:tcPr>
          <w:p w14:paraId="39166A8C"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.3</w:t>
            </w:r>
          </w:p>
        </w:tc>
      </w:tr>
    </w:tbl>
    <w:p w14:paraId="7134FDA7" w14:textId="02DB2FE8" w:rsidR="00FB43E1" w:rsidRPr="006E65FE" w:rsidRDefault="00FB43E1" w:rsidP="00FB43E1">
      <w:pPr>
        <w:pStyle w:val="Heading3"/>
        <w:tabs>
          <w:tab w:val="left" w:pos="420"/>
        </w:tabs>
        <w:ind w:left="0" w:firstLine="0"/>
        <w:rPr>
          <w:szCs w:val="28"/>
        </w:rPr>
      </w:pPr>
      <w:bookmarkStart w:id="3724" w:name="_Toc73186294"/>
      <w:r>
        <w:rPr>
          <w:rFonts w:cs="Arial"/>
          <w:szCs w:val="28"/>
          <w:lang w:val="en-US" w:eastAsia="zh-CN"/>
        </w:rPr>
        <w:t>5.1.93</w:t>
      </w:r>
      <w:r w:rsidRPr="006E65FE">
        <w:rPr>
          <w:rFonts w:cs="Arial"/>
          <w:szCs w:val="28"/>
          <w:lang w:val="en-US" w:eastAsia="zh-CN"/>
        </w:rPr>
        <w:t>.</w:t>
      </w:r>
      <w:r w:rsidRPr="006E65FE">
        <w:rPr>
          <w:rFonts w:cs="Arial" w:hint="eastAsia"/>
          <w:szCs w:val="28"/>
          <w:lang w:val="en-US" w:eastAsia="zh-CN"/>
        </w:rPr>
        <w:t>3</w:t>
      </w:r>
      <w:r w:rsidRPr="006E65FE">
        <w:rPr>
          <w:rFonts w:cs="Arial"/>
          <w:szCs w:val="28"/>
          <w:lang w:val="en-US" w:eastAsia="zh-CN"/>
        </w:rPr>
        <w:tab/>
      </w:r>
      <w:r w:rsidRPr="006E65FE">
        <w:rPr>
          <w:rFonts w:cs="Arial" w:hint="eastAsia"/>
          <w:szCs w:val="28"/>
          <w:lang w:val="en-US" w:eastAsia="zh-CN"/>
        </w:rPr>
        <w:t>REFSENS requirements</w:t>
      </w:r>
      <w:bookmarkEnd w:id="3724"/>
    </w:p>
    <w:p w14:paraId="18F3E828"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0B7E3455" w14:textId="510FFC8F" w:rsidR="003A18FC" w:rsidRDefault="003A18FC" w:rsidP="003A18FC">
      <w:pPr>
        <w:pStyle w:val="Heading2"/>
        <w:ind w:left="576" w:hanging="576"/>
        <w:rPr>
          <w:lang w:eastAsia="zh-CN"/>
        </w:rPr>
      </w:pPr>
      <w:bookmarkStart w:id="3725" w:name="_Toc73186295"/>
      <w:r>
        <w:rPr>
          <w:rFonts w:hint="eastAsia"/>
          <w:lang w:eastAsia="ja-JP"/>
        </w:rPr>
        <w:t>5.1.</w:t>
      </w:r>
      <w:r>
        <w:rPr>
          <w:lang w:eastAsia="ja-JP"/>
        </w:rPr>
        <w:t>94</w:t>
      </w:r>
      <w:r>
        <w:tab/>
      </w:r>
      <w:r>
        <w:tab/>
        <w:t>DC_</w:t>
      </w:r>
      <w:r>
        <w:rPr>
          <w:lang w:eastAsia="ja-JP"/>
        </w:rPr>
        <w:t>2</w:t>
      </w:r>
      <w:r>
        <w:rPr>
          <w:rFonts w:hint="eastAsia"/>
          <w:lang w:eastAsia="ja-JP"/>
        </w:rPr>
        <w:t>-</w:t>
      </w:r>
      <w:r>
        <w:t>48-66_n</w:t>
      </w:r>
      <w:r>
        <w:rPr>
          <w:lang w:eastAsia="zh-CN"/>
        </w:rPr>
        <w:t>2</w:t>
      </w:r>
      <w:bookmarkEnd w:id="3725"/>
    </w:p>
    <w:p w14:paraId="6B1290E3" w14:textId="411DC2C3" w:rsidR="00FB43E1" w:rsidRDefault="00FB43E1" w:rsidP="00FB43E1">
      <w:pPr>
        <w:pStyle w:val="Heading3"/>
        <w:tabs>
          <w:tab w:val="left" w:pos="420"/>
        </w:tabs>
        <w:ind w:left="0" w:firstLine="0"/>
      </w:pPr>
      <w:bookmarkStart w:id="3726" w:name="_Toc73186296"/>
      <w:r>
        <w:rPr>
          <w:rFonts w:hint="eastAsia"/>
          <w:lang w:eastAsia="ja-JP"/>
        </w:rPr>
        <w:t>5.1.94</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726"/>
    </w:p>
    <w:p w14:paraId="424D3BA4" w14:textId="41A3ED09" w:rsidR="00FB43E1" w:rsidRDefault="00FB43E1" w:rsidP="00FB43E1">
      <w:pPr>
        <w:pStyle w:val="TH"/>
      </w:pPr>
      <w:r>
        <w:t>Table 5.1.94</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797C411A"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7F5E111"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1EC7FE87"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7521A29D"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EDA8E43" w14:textId="77777777" w:rsidR="00FB43E1" w:rsidRDefault="00FB43E1" w:rsidP="003A18FC">
            <w:pPr>
              <w:pStyle w:val="TAC"/>
              <w:rPr>
                <w:rFonts w:eastAsia="Yu Mincho" w:cs="Arial"/>
                <w:lang w:val="en-US" w:eastAsia="ja-JP"/>
              </w:rPr>
            </w:pPr>
            <w:r w:rsidRPr="00675B6B">
              <w:rPr>
                <w:rFonts w:eastAsia="Yu Mincho" w:cs="Arial"/>
                <w:lang w:val="en-US" w:eastAsia="ja-JP"/>
              </w:rPr>
              <w:t>DC_2A-48A-66A_n2A</w:t>
            </w:r>
          </w:p>
          <w:p w14:paraId="11907816" w14:textId="77777777" w:rsidR="00FB43E1" w:rsidRDefault="00FB43E1" w:rsidP="003A18FC">
            <w:pPr>
              <w:pStyle w:val="TAC"/>
              <w:rPr>
                <w:rFonts w:eastAsia="Yu Mincho" w:cs="Arial"/>
                <w:lang w:val="en-US" w:eastAsia="ja-JP"/>
              </w:rPr>
            </w:pPr>
            <w:r w:rsidRPr="00675B6B">
              <w:rPr>
                <w:rFonts w:eastAsia="Yu Mincho" w:cs="Arial"/>
                <w:lang w:val="en-US" w:eastAsia="ja-JP"/>
              </w:rPr>
              <w:t>DC_2A-48C-66A_n2A</w:t>
            </w:r>
          </w:p>
          <w:p w14:paraId="6E5B8C00" w14:textId="77777777" w:rsidR="00FB43E1" w:rsidRDefault="00FB43E1" w:rsidP="003A18FC">
            <w:pPr>
              <w:pStyle w:val="TAC"/>
              <w:rPr>
                <w:rFonts w:eastAsia="Yu Mincho" w:cs="Arial"/>
                <w:lang w:val="en-US" w:eastAsia="ja-JP"/>
              </w:rPr>
            </w:pPr>
            <w:r w:rsidRPr="00675B6B">
              <w:rPr>
                <w:rFonts w:eastAsia="Yu Mincho" w:cs="Arial"/>
                <w:lang w:val="en-US" w:eastAsia="ja-JP"/>
              </w:rPr>
              <w:t>DC_2A-48D-66A_n2A</w:t>
            </w:r>
          </w:p>
          <w:p w14:paraId="4916DC0D" w14:textId="77777777" w:rsidR="00FB43E1" w:rsidRPr="00037CAB" w:rsidRDefault="00FB43E1" w:rsidP="003A18FC">
            <w:pPr>
              <w:pStyle w:val="TAC"/>
              <w:rPr>
                <w:rFonts w:eastAsia="Yu Mincho" w:cs="Arial"/>
                <w:lang w:val="en-US" w:eastAsia="ja-JP"/>
              </w:rPr>
            </w:pPr>
            <w:r w:rsidRPr="00675B6B">
              <w:rPr>
                <w:rFonts w:eastAsia="Yu Mincho" w:cs="Arial"/>
                <w:lang w:val="en-US" w:eastAsia="ja-JP"/>
              </w:rPr>
              <w:t>DC_2A-48E-66A_n2A</w:t>
            </w:r>
          </w:p>
        </w:tc>
        <w:tc>
          <w:tcPr>
            <w:tcW w:w="3699" w:type="dxa"/>
            <w:tcBorders>
              <w:top w:val="single" w:sz="4" w:space="0" w:color="auto"/>
              <w:left w:val="single" w:sz="4" w:space="0" w:color="auto"/>
              <w:bottom w:val="single" w:sz="4" w:space="0" w:color="auto"/>
              <w:right w:val="single" w:sz="4" w:space="0" w:color="auto"/>
            </w:tcBorders>
            <w:vAlign w:val="center"/>
          </w:tcPr>
          <w:p w14:paraId="0D04C8E6" w14:textId="77777777" w:rsidR="00FB43E1" w:rsidRPr="00675B6B" w:rsidRDefault="00FB43E1" w:rsidP="003A18FC">
            <w:pPr>
              <w:pStyle w:val="TAH"/>
              <w:rPr>
                <w:b w:val="0"/>
                <w:lang w:val="en-US" w:eastAsia="fi-FI"/>
              </w:rPr>
            </w:pPr>
            <w:r w:rsidRPr="00675B6B">
              <w:rPr>
                <w:b w:val="0"/>
                <w:lang w:val="en-US" w:eastAsia="fi-FI"/>
              </w:rPr>
              <w:t>DC_66A_n2A</w:t>
            </w:r>
          </w:p>
          <w:p w14:paraId="0B9BE1CB" w14:textId="77777777" w:rsidR="00FB43E1" w:rsidRPr="00675B6B" w:rsidRDefault="00FB43E1" w:rsidP="003A18FC">
            <w:pPr>
              <w:pStyle w:val="TAH"/>
              <w:rPr>
                <w:b w:val="0"/>
                <w:lang w:val="en-US" w:eastAsia="fi-FI"/>
              </w:rPr>
            </w:pPr>
            <w:r w:rsidRPr="00675B6B">
              <w:rPr>
                <w:b w:val="0"/>
                <w:lang w:val="en-US" w:eastAsia="fi-FI"/>
              </w:rPr>
              <w:t>DC_48A_n2A</w:t>
            </w:r>
          </w:p>
          <w:p w14:paraId="7631F219" w14:textId="77777777" w:rsidR="00FB43E1" w:rsidRDefault="00FB43E1" w:rsidP="003A18FC">
            <w:pPr>
              <w:pStyle w:val="TAH"/>
              <w:rPr>
                <w:b w:val="0"/>
                <w:lang w:val="en-US" w:eastAsia="fi-FI"/>
              </w:rPr>
            </w:pPr>
            <w:r w:rsidRPr="00675B6B">
              <w:rPr>
                <w:b w:val="0"/>
                <w:lang w:val="en-US" w:eastAsia="fi-FI"/>
              </w:rPr>
              <w:t>DC_2A_n2A</w:t>
            </w:r>
            <w:r w:rsidRPr="002C0FB6">
              <w:rPr>
                <w:b w:val="0"/>
                <w:vertAlign w:val="superscript"/>
                <w:lang w:val="en-US" w:eastAsia="fi-FI"/>
              </w:rPr>
              <w:t>4</w:t>
            </w:r>
          </w:p>
        </w:tc>
      </w:tr>
      <w:tr w:rsidR="00FB43E1" w14:paraId="0B3F4BBE" w14:textId="77777777" w:rsidTr="003A18FC">
        <w:trPr>
          <w:trHeight w:val="47"/>
          <w:jc w:val="center"/>
        </w:trPr>
        <w:tc>
          <w:tcPr>
            <w:tcW w:w="6234" w:type="dxa"/>
            <w:gridSpan w:val="2"/>
            <w:tcBorders>
              <w:top w:val="single" w:sz="4" w:space="0" w:color="auto"/>
              <w:left w:val="single" w:sz="4" w:space="0" w:color="auto"/>
              <w:bottom w:val="single" w:sz="4" w:space="0" w:color="auto"/>
              <w:right w:val="single" w:sz="4" w:space="0" w:color="auto"/>
            </w:tcBorders>
            <w:vAlign w:val="center"/>
          </w:tcPr>
          <w:p w14:paraId="266852DA" w14:textId="77777777" w:rsidR="00FB43E1" w:rsidRPr="00404793" w:rsidRDefault="00FB43E1" w:rsidP="003A18FC">
            <w:pPr>
              <w:pStyle w:val="TAN"/>
              <w:keepNext w:val="0"/>
            </w:pPr>
            <w:r w:rsidRPr="00EF5447">
              <w:t>NOTE 4:</w:t>
            </w:r>
            <w:r w:rsidRPr="00EF5447">
              <w:tab/>
              <w:t>Only single switched UL is supported.</w:t>
            </w:r>
          </w:p>
        </w:tc>
      </w:tr>
    </w:tbl>
    <w:p w14:paraId="164963A2" w14:textId="77777777" w:rsidR="00FB43E1" w:rsidRPr="00404793" w:rsidRDefault="00FB43E1" w:rsidP="00FB43E1">
      <w:pPr>
        <w:pStyle w:val="TH"/>
        <w:rPr>
          <w:rFonts w:eastAsia="Yu Mincho"/>
          <w:sz w:val="28"/>
          <w:szCs w:val="28"/>
          <w:lang w:eastAsia="ja-JP"/>
        </w:rPr>
      </w:pPr>
    </w:p>
    <w:p w14:paraId="18800CC1" w14:textId="1942F18D" w:rsidR="00FB43E1" w:rsidRDefault="00FB43E1" w:rsidP="00FB43E1">
      <w:pPr>
        <w:pStyle w:val="Heading3"/>
        <w:tabs>
          <w:tab w:val="left" w:pos="420"/>
        </w:tabs>
        <w:ind w:left="0" w:firstLine="0"/>
      </w:pPr>
      <w:bookmarkStart w:id="3727" w:name="_Toc73186297"/>
      <w:r>
        <w:rPr>
          <w:rFonts w:hint="eastAsia"/>
          <w:lang w:eastAsia="ja-JP"/>
        </w:rPr>
        <w:t>5.1.94</w:t>
      </w:r>
      <w:r>
        <w:t>.</w:t>
      </w:r>
      <w:r>
        <w:rPr>
          <w:rFonts w:hint="eastAsia"/>
          <w:lang w:eastAsia="zh-CN"/>
        </w:rPr>
        <w:t>2</w:t>
      </w:r>
      <w:r>
        <w:tab/>
        <w:t>∆TIB and ∆RIB values</w:t>
      </w:r>
      <w:bookmarkEnd w:id="3727"/>
    </w:p>
    <w:p w14:paraId="037605DC" w14:textId="77777777" w:rsidR="00FB43E1" w:rsidRPr="00153171" w:rsidRDefault="00FB43E1" w:rsidP="00FB43E1">
      <w:pPr>
        <w:rPr>
          <w:rFonts w:ascii="Arial" w:hAnsi="Arial" w:cs="Arial"/>
          <w:sz w:val="28"/>
          <w:szCs w:val="28"/>
        </w:rPr>
      </w:pPr>
      <w:r>
        <w:rPr>
          <w:lang w:val="sv-SE"/>
        </w:rPr>
        <w:t>T</w:t>
      </w:r>
      <w:r>
        <w:t xml:space="preserve">he </w:t>
      </w:r>
      <w:r>
        <w:sym w:font="Symbol" w:char="F044"/>
      </w:r>
      <w:r>
        <w:t>T</w:t>
      </w:r>
      <w:r>
        <w:rPr>
          <w:vertAlign w:val="subscript"/>
        </w:rPr>
        <w:t>IB,c</w:t>
      </w:r>
      <w:r>
        <w:t xml:space="preserve"> and </w:t>
      </w:r>
      <w:r>
        <w:sym w:font="Symbol" w:char="F044"/>
      </w:r>
      <w:r>
        <w:t>R</w:t>
      </w:r>
      <w:r>
        <w:rPr>
          <w:vertAlign w:val="subscript"/>
        </w:rPr>
        <w:t>IB,c</w:t>
      </w:r>
      <w:r>
        <w:t xml:space="preserve"> values are refer to TS 36.101 CA_2-48-66, and are given in the tables below</w:t>
      </w:r>
    </w:p>
    <w:p w14:paraId="61CB6FCF" w14:textId="0B57ADDC" w:rsidR="00FB43E1" w:rsidRDefault="00FB43E1" w:rsidP="00FB43E1">
      <w:pPr>
        <w:pStyle w:val="TH"/>
      </w:pPr>
      <w:r>
        <w:t xml:space="preserve">Table </w:t>
      </w:r>
      <w:r>
        <w:rPr>
          <w:rFonts w:hint="eastAsia"/>
          <w:lang w:eastAsia="zh-CN"/>
        </w:rPr>
        <w:t>5.1.94.2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4CB491FB"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8D3C74"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9550954"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E53B787" w14:textId="77777777" w:rsidR="00FB43E1" w:rsidRDefault="00FB43E1" w:rsidP="003A18FC">
            <w:pPr>
              <w:pStyle w:val="TAH"/>
            </w:pPr>
            <w:r>
              <w:t>ΔT</w:t>
            </w:r>
            <w:r>
              <w:rPr>
                <w:vertAlign w:val="subscript"/>
              </w:rPr>
              <w:t>IB,c</w:t>
            </w:r>
            <w:r>
              <w:t xml:space="preserve"> [dB]</w:t>
            </w:r>
          </w:p>
        </w:tc>
      </w:tr>
      <w:tr w:rsidR="00FB43E1" w14:paraId="3C79428A"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46511F27" w14:textId="77777777" w:rsidR="00FB43E1" w:rsidRDefault="00FB43E1" w:rsidP="003A18FC">
            <w:pPr>
              <w:keepNext/>
              <w:keepLines/>
              <w:jc w:val="center"/>
              <w:rPr>
                <w:rFonts w:ascii="Arial" w:hAnsi="Arial" w:cs="Arial"/>
                <w:sz w:val="18"/>
                <w:lang w:eastAsia="zh-CN"/>
              </w:rPr>
            </w:pPr>
            <w:r>
              <w:rPr>
                <w:rFonts w:cs="Arial"/>
                <w:lang w:eastAsia="ja-JP"/>
              </w:rPr>
              <w:t>DC_2-48-66_n2</w:t>
            </w:r>
          </w:p>
        </w:tc>
        <w:tc>
          <w:tcPr>
            <w:tcW w:w="2049" w:type="dxa"/>
            <w:tcBorders>
              <w:top w:val="single" w:sz="4" w:space="0" w:color="auto"/>
              <w:left w:val="single" w:sz="4" w:space="0" w:color="auto"/>
              <w:bottom w:val="single" w:sz="4" w:space="0" w:color="auto"/>
              <w:right w:val="single" w:sz="4" w:space="0" w:color="auto"/>
            </w:tcBorders>
            <w:vAlign w:val="center"/>
          </w:tcPr>
          <w:p w14:paraId="3124F442"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71BB60B0" w14:textId="77777777" w:rsidR="00FB43E1"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1607641A" w14:textId="77777777" w:rsidTr="003A18FC">
        <w:trPr>
          <w:jc w:val="center"/>
        </w:trPr>
        <w:tc>
          <w:tcPr>
            <w:tcW w:w="1535" w:type="dxa"/>
            <w:vMerge/>
            <w:tcBorders>
              <w:left w:val="single" w:sz="4" w:space="0" w:color="auto"/>
              <w:right w:val="single" w:sz="4" w:space="0" w:color="auto"/>
            </w:tcBorders>
            <w:vAlign w:val="center"/>
          </w:tcPr>
          <w:p w14:paraId="12FA72B1"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2D0E9983"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24240CAF" w14:textId="77777777" w:rsidR="00FB43E1" w:rsidRPr="006D4815" w:rsidRDefault="00FB43E1" w:rsidP="003A18FC">
            <w:pPr>
              <w:pStyle w:val="TAC"/>
              <w:rPr>
                <w:rFonts w:cs="Arial"/>
                <w:vertAlign w:val="superscript"/>
                <w:lang w:eastAsia="zh-CN"/>
              </w:rPr>
            </w:pPr>
            <w:r w:rsidRPr="00B46BFA">
              <w:rPr>
                <w:rFonts w:cs="Arial" w:hint="eastAsia"/>
                <w:lang w:eastAsia="zh-CN"/>
              </w:rPr>
              <w:t>0</w:t>
            </w:r>
            <w:r>
              <w:rPr>
                <w:rFonts w:cs="Arial"/>
                <w:lang w:eastAsia="zh-CN"/>
              </w:rPr>
              <w:t>.8</w:t>
            </w:r>
          </w:p>
        </w:tc>
      </w:tr>
      <w:tr w:rsidR="00FB43E1" w14:paraId="439AE185" w14:textId="77777777" w:rsidTr="003A18FC">
        <w:trPr>
          <w:jc w:val="center"/>
        </w:trPr>
        <w:tc>
          <w:tcPr>
            <w:tcW w:w="1535" w:type="dxa"/>
            <w:vMerge/>
            <w:tcBorders>
              <w:left w:val="single" w:sz="4" w:space="0" w:color="auto"/>
              <w:right w:val="single" w:sz="4" w:space="0" w:color="auto"/>
            </w:tcBorders>
            <w:vAlign w:val="center"/>
          </w:tcPr>
          <w:p w14:paraId="3497FAB5"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579D39C" w14:textId="77777777" w:rsidR="00FB43E1" w:rsidRDefault="00FB43E1"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6DB7EA0D"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41C7BA9E" w14:textId="77777777" w:rsidTr="003A18FC">
        <w:trPr>
          <w:jc w:val="center"/>
        </w:trPr>
        <w:tc>
          <w:tcPr>
            <w:tcW w:w="1535" w:type="dxa"/>
            <w:vMerge/>
            <w:tcBorders>
              <w:left w:val="single" w:sz="4" w:space="0" w:color="auto"/>
              <w:right w:val="single" w:sz="4" w:space="0" w:color="auto"/>
            </w:tcBorders>
            <w:vAlign w:val="center"/>
          </w:tcPr>
          <w:p w14:paraId="27CA7B44"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1DE7B247" w14:textId="77777777" w:rsidR="00FB43E1" w:rsidRPr="00563C22" w:rsidRDefault="00FB43E1" w:rsidP="003A18FC">
            <w:pPr>
              <w:pStyle w:val="TAC"/>
              <w:rPr>
                <w:rFonts w:cs="Arial"/>
                <w:lang w:eastAsia="zh-CN"/>
              </w:rPr>
            </w:pPr>
            <w:r>
              <w:rPr>
                <w:rFonts w:cs="Arial"/>
                <w:lang w:eastAsia="zh-CN"/>
              </w:rPr>
              <w:t>n2</w:t>
            </w:r>
          </w:p>
        </w:tc>
        <w:tc>
          <w:tcPr>
            <w:tcW w:w="2340" w:type="dxa"/>
            <w:tcBorders>
              <w:top w:val="single" w:sz="4" w:space="0" w:color="auto"/>
              <w:left w:val="single" w:sz="4" w:space="0" w:color="auto"/>
              <w:bottom w:val="single" w:sz="4" w:space="0" w:color="auto"/>
              <w:right w:val="single" w:sz="4" w:space="0" w:color="auto"/>
            </w:tcBorders>
          </w:tcPr>
          <w:p w14:paraId="5CAF07B6"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.6</w:t>
            </w:r>
          </w:p>
        </w:tc>
      </w:tr>
    </w:tbl>
    <w:p w14:paraId="264F0FA6" w14:textId="77777777" w:rsidR="00FB43E1" w:rsidRDefault="00FB43E1" w:rsidP="00FB43E1"/>
    <w:p w14:paraId="42181B63" w14:textId="78238908"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5.1.94</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5C73AA74"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1DF74C4"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48F47D6"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67C3C544"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0432A29D"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5C5EFB6E" w14:textId="77777777" w:rsidR="00FB43E1" w:rsidRDefault="00FB43E1" w:rsidP="003A18FC">
            <w:pPr>
              <w:keepNext/>
              <w:keepLines/>
              <w:jc w:val="center"/>
              <w:rPr>
                <w:rFonts w:ascii="Arial" w:hAnsi="Arial" w:cs="Arial"/>
                <w:sz w:val="18"/>
                <w:lang w:eastAsia="zh-CN"/>
              </w:rPr>
            </w:pPr>
            <w:r>
              <w:rPr>
                <w:rFonts w:cs="Arial"/>
                <w:lang w:eastAsia="ja-JP"/>
              </w:rPr>
              <w:t>DC_2-48-66_n2</w:t>
            </w:r>
          </w:p>
        </w:tc>
        <w:tc>
          <w:tcPr>
            <w:tcW w:w="2052" w:type="dxa"/>
            <w:tcBorders>
              <w:top w:val="single" w:sz="4" w:space="0" w:color="auto"/>
              <w:left w:val="single" w:sz="4" w:space="0" w:color="auto"/>
              <w:bottom w:val="single" w:sz="4" w:space="0" w:color="auto"/>
              <w:right w:val="single" w:sz="4" w:space="0" w:color="auto"/>
            </w:tcBorders>
            <w:vAlign w:val="center"/>
          </w:tcPr>
          <w:p w14:paraId="42E09C41"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3DD735AA"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7686809B" w14:textId="77777777" w:rsidTr="003A18FC">
        <w:trPr>
          <w:jc w:val="center"/>
        </w:trPr>
        <w:tc>
          <w:tcPr>
            <w:tcW w:w="1535" w:type="dxa"/>
            <w:vMerge/>
            <w:tcBorders>
              <w:left w:val="single" w:sz="4" w:space="0" w:color="auto"/>
              <w:right w:val="single" w:sz="4" w:space="0" w:color="auto"/>
            </w:tcBorders>
            <w:vAlign w:val="center"/>
          </w:tcPr>
          <w:p w14:paraId="25950B12"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1D6878E"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7E1B4081" w14:textId="77777777" w:rsidR="00FB43E1" w:rsidRPr="00D110EF" w:rsidRDefault="00FB43E1" w:rsidP="003A18FC">
            <w:pPr>
              <w:pStyle w:val="TAC"/>
              <w:rPr>
                <w:rFonts w:cs="Arial"/>
                <w:vertAlign w:val="superscript"/>
                <w:lang w:eastAsia="zh-CN"/>
              </w:rPr>
            </w:pPr>
            <w:r>
              <w:rPr>
                <w:rFonts w:cs="Arial" w:hint="eastAsia"/>
                <w:lang w:eastAsia="zh-CN"/>
              </w:rPr>
              <w:t>0</w:t>
            </w:r>
            <w:r>
              <w:rPr>
                <w:rFonts w:cs="Arial"/>
                <w:lang w:eastAsia="zh-CN"/>
              </w:rPr>
              <w:t>.5</w:t>
            </w:r>
          </w:p>
        </w:tc>
      </w:tr>
      <w:tr w:rsidR="00FB43E1" w14:paraId="30273723" w14:textId="77777777" w:rsidTr="003A18FC">
        <w:trPr>
          <w:jc w:val="center"/>
        </w:trPr>
        <w:tc>
          <w:tcPr>
            <w:tcW w:w="1535" w:type="dxa"/>
            <w:vMerge/>
            <w:tcBorders>
              <w:left w:val="single" w:sz="4" w:space="0" w:color="auto"/>
              <w:right w:val="single" w:sz="4" w:space="0" w:color="auto"/>
            </w:tcBorders>
            <w:vAlign w:val="center"/>
          </w:tcPr>
          <w:p w14:paraId="2100C24E"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52AF7E3" w14:textId="77777777" w:rsidR="00FB43E1" w:rsidRDefault="00FB43E1"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4C74993A"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7E83C740" w14:textId="77777777" w:rsidTr="003A18FC">
        <w:trPr>
          <w:jc w:val="center"/>
        </w:trPr>
        <w:tc>
          <w:tcPr>
            <w:tcW w:w="1535" w:type="dxa"/>
            <w:vMerge/>
            <w:tcBorders>
              <w:left w:val="single" w:sz="4" w:space="0" w:color="auto"/>
              <w:right w:val="single" w:sz="4" w:space="0" w:color="auto"/>
            </w:tcBorders>
            <w:vAlign w:val="center"/>
          </w:tcPr>
          <w:p w14:paraId="6B7B1739"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C36D9EB" w14:textId="77777777" w:rsidR="00FB43E1" w:rsidRPr="00563C22" w:rsidRDefault="00FB43E1" w:rsidP="003A18FC">
            <w:pPr>
              <w:pStyle w:val="TAC"/>
              <w:rPr>
                <w:rFonts w:cs="Arial"/>
                <w:lang w:eastAsia="zh-CN"/>
              </w:rPr>
            </w:pPr>
            <w:r>
              <w:rPr>
                <w:rFonts w:cs="Arial"/>
                <w:lang w:eastAsia="zh-CN"/>
              </w:rPr>
              <w:t>n2</w:t>
            </w:r>
          </w:p>
        </w:tc>
        <w:tc>
          <w:tcPr>
            <w:tcW w:w="2340" w:type="dxa"/>
            <w:tcBorders>
              <w:top w:val="single" w:sz="4" w:space="0" w:color="auto"/>
              <w:left w:val="single" w:sz="4" w:space="0" w:color="auto"/>
              <w:bottom w:val="single" w:sz="4" w:space="0" w:color="auto"/>
              <w:right w:val="single" w:sz="4" w:space="0" w:color="auto"/>
            </w:tcBorders>
          </w:tcPr>
          <w:p w14:paraId="0F530216"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.3</w:t>
            </w:r>
          </w:p>
        </w:tc>
      </w:tr>
    </w:tbl>
    <w:p w14:paraId="207FEA79" w14:textId="53584A97" w:rsidR="00FB43E1" w:rsidRDefault="00FB43E1" w:rsidP="00FB43E1">
      <w:pPr>
        <w:pStyle w:val="Heading3"/>
        <w:tabs>
          <w:tab w:val="left" w:pos="420"/>
        </w:tabs>
        <w:ind w:left="0" w:firstLine="0"/>
      </w:pPr>
      <w:bookmarkStart w:id="3728" w:name="_Toc73186298"/>
      <w:r>
        <w:rPr>
          <w:rFonts w:cs="Arial"/>
          <w:szCs w:val="28"/>
          <w:lang w:val="en-US" w:eastAsia="zh-CN"/>
        </w:rPr>
        <w:t>5.1.94.</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728"/>
    </w:p>
    <w:p w14:paraId="6652E01F"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127068C0" w14:textId="0BC168C1" w:rsidR="003A18FC" w:rsidRDefault="003A18FC" w:rsidP="003A18FC">
      <w:pPr>
        <w:pStyle w:val="Heading2"/>
        <w:ind w:left="576" w:hanging="576"/>
        <w:rPr>
          <w:lang w:eastAsia="zh-CN"/>
        </w:rPr>
      </w:pPr>
      <w:bookmarkStart w:id="3729" w:name="_Toc73186299"/>
      <w:r>
        <w:rPr>
          <w:rFonts w:hint="eastAsia"/>
          <w:lang w:eastAsia="ja-JP"/>
        </w:rPr>
        <w:t>5.1.</w:t>
      </w:r>
      <w:r>
        <w:rPr>
          <w:lang w:eastAsia="ja-JP"/>
        </w:rPr>
        <w:t>95</w:t>
      </w:r>
      <w:r>
        <w:tab/>
      </w:r>
      <w:r>
        <w:tab/>
        <w:t>DC_</w:t>
      </w:r>
      <w:r>
        <w:rPr>
          <w:lang w:eastAsia="ja-JP"/>
        </w:rPr>
        <w:t>2</w:t>
      </w:r>
      <w:r>
        <w:rPr>
          <w:rFonts w:hint="eastAsia"/>
          <w:lang w:eastAsia="ja-JP"/>
        </w:rPr>
        <w:t>-</w:t>
      </w:r>
      <w:r>
        <w:t>48-66_n</w:t>
      </w:r>
      <w:r>
        <w:rPr>
          <w:lang w:eastAsia="zh-CN"/>
        </w:rPr>
        <w:t>66</w:t>
      </w:r>
      <w:bookmarkEnd w:id="3729"/>
    </w:p>
    <w:p w14:paraId="10DD9A58" w14:textId="3FD3065E" w:rsidR="00FB43E1" w:rsidRDefault="00FB43E1" w:rsidP="00FB43E1">
      <w:pPr>
        <w:pStyle w:val="Heading3"/>
        <w:tabs>
          <w:tab w:val="left" w:pos="420"/>
        </w:tabs>
        <w:ind w:left="0" w:firstLine="0"/>
      </w:pPr>
      <w:bookmarkStart w:id="3730" w:name="_Toc73186300"/>
      <w:r>
        <w:rPr>
          <w:rFonts w:hint="eastAsia"/>
          <w:lang w:eastAsia="ja-JP"/>
        </w:rPr>
        <w:t>5.1.95</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730"/>
    </w:p>
    <w:p w14:paraId="2076CDCE" w14:textId="0DF91BBC" w:rsidR="00FB43E1" w:rsidRDefault="00FB43E1" w:rsidP="00FB43E1">
      <w:pPr>
        <w:pStyle w:val="TH"/>
      </w:pPr>
      <w:r>
        <w:t>Table 5.1.95</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FB43E1" w14:paraId="43CE8225"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8C21548" w14:textId="77777777" w:rsidR="00FB43E1" w:rsidRDefault="00FB43E1"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18B71C89" w14:textId="77777777" w:rsidR="00FB43E1" w:rsidRPr="00015B9D" w:rsidRDefault="00FB43E1"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FB43E1" w14:paraId="6A241C8A"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4639F21" w14:textId="77777777" w:rsidR="00FB43E1" w:rsidRDefault="00FB43E1" w:rsidP="003A18FC">
            <w:pPr>
              <w:pStyle w:val="TAC"/>
              <w:rPr>
                <w:rFonts w:cs="Arial"/>
                <w:lang w:eastAsia="ja-JP"/>
              </w:rPr>
            </w:pPr>
            <w:r w:rsidRPr="00C5677E">
              <w:rPr>
                <w:rFonts w:cs="Arial"/>
                <w:lang w:eastAsia="ja-JP"/>
              </w:rPr>
              <w:t>DC_2A-48A-66A_n66A</w:t>
            </w:r>
          </w:p>
          <w:p w14:paraId="5CDC9F16" w14:textId="77777777" w:rsidR="00FB43E1" w:rsidRDefault="00FB43E1" w:rsidP="003A18FC">
            <w:pPr>
              <w:pStyle w:val="TAC"/>
              <w:rPr>
                <w:rFonts w:eastAsia="Yu Mincho" w:cs="Arial"/>
                <w:lang w:val="en-US" w:eastAsia="ja-JP"/>
              </w:rPr>
            </w:pPr>
            <w:r w:rsidRPr="00890F6E">
              <w:rPr>
                <w:rFonts w:eastAsia="Yu Mincho" w:cs="Arial"/>
                <w:lang w:val="en-US" w:eastAsia="ja-JP"/>
              </w:rPr>
              <w:t>DC_2A-48C-66A_n66A</w:t>
            </w:r>
          </w:p>
          <w:p w14:paraId="16CFF0A0" w14:textId="77777777" w:rsidR="00FB43E1" w:rsidRDefault="00FB43E1" w:rsidP="003A18FC">
            <w:pPr>
              <w:pStyle w:val="TAC"/>
              <w:rPr>
                <w:rFonts w:eastAsia="Yu Mincho" w:cs="Arial"/>
                <w:lang w:val="en-US" w:eastAsia="ja-JP"/>
              </w:rPr>
            </w:pPr>
            <w:r w:rsidRPr="00890F6E">
              <w:rPr>
                <w:rFonts w:eastAsia="Yu Mincho" w:cs="Arial"/>
                <w:lang w:val="en-US" w:eastAsia="ja-JP"/>
              </w:rPr>
              <w:t>DC_2A-48D-66A_n66A</w:t>
            </w:r>
          </w:p>
          <w:p w14:paraId="424EF79A" w14:textId="77777777" w:rsidR="00FB43E1" w:rsidRPr="00037CAB" w:rsidRDefault="00FB43E1" w:rsidP="003A18FC">
            <w:pPr>
              <w:pStyle w:val="TAC"/>
              <w:rPr>
                <w:rFonts w:eastAsia="Yu Mincho" w:cs="Arial"/>
                <w:lang w:val="en-US" w:eastAsia="ja-JP"/>
              </w:rPr>
            </w:pPr>
            <w:r w:rsidRPr="00890F6E">
              <w:rPr>
                <w:rFonts w:eastAsia="Yu Mincho" w:cs="Arial"/>
                <w:lang w:val="en-US" w:eastAsia="ja-JP"/>
              </w:rPr>
              <w:t>DC_2A-48E-66A_n66A</w:t>
            </w:r>
          </w:p>
        </w:tc>
        <w:tc>
          <w:tcPr>
            <w:tcW w:w="3699" w:type="dxa"/>
            <w:tcBorders>
              <w:top w:val="single" w:sz="4" w:space="0" w:color="auto"/>
              <w:left w:val="single" w:sz="4" w:space="0" w:color="auto"/>
              <w:bottom w:val="single" w:sz="4" w:space="0" w:color="auto"/>
              <w:right w:val="single" w:sz="4" w:space="0" w:color="auto"/>
            </w:tcBorders>
            <w:vAlign w:val="center"/>
          </w:tcPr>
          <w:p w14:paraId="6A7DA1BD" w14:textId="77777777" w:rsidR="00FB43E1" w:rsidRPr="004B0669" w:rsidRDefault="00FB43E1" w:rsidP="003A18FC">
            <w:pPr>
              <w:pStyle w:val="TAH"/>
              <w:rPr>
                <w:b w:val="0"/>
                <w:vertAlign w:val="superscript"/>
                <w:lang w:val="en-US" w:eastAsia="fi-FI"/>
              </w:rPr>
            </w:pPr>
            <w:r w:rsidRPr="00C5677E">
              <w:rPr>
                <w:b w:val="0"/>
                <w:lang w:val="en-US" w:eastAsia="fi-FI"/>
              </w:rPr>
              <w:t>DC_66A_n66A</w:t>
            </w:r>
            <w:r w:rsidRPr="004B0669">
              <w:rPr>
                <w:b w:val="0"/>
                <w:vertAlign w:val="superscript"/>
                <w:lang w:val="en-US" w:eastAsia="fi-FI"/>
              </w:rPr>
              <w:t>4</w:t>
            </w:r>
          </w:p>
          <w:p w14:paraId="70B2C4D8" w14:textId="77777777" w:rsidR="00FB43E1" w:rsidRPr="00C5677E" w:rsidRDefault="00FB43E1" w:rsidP="003A18FC">
            <w:pPr>
              <w:pStyle w:val="TAH"/>
              <w:rPr>
                <w:b w:val="0"/>
                <w:lang w:val="en-US" w:eastAsia="fi-FI"/>
              </w:rPr>
            </w:pPr>
            <w:r w:rsidRPr="00C5677E">
              <w:rPr>
                <w:b w:val="0"/>
                <w:lang w:val="en-US" w:eastAsia="fi-FI"/>
              </w:rPr>
              <w:t>DC_48A_n66A</w:t>
            </w:r>
          </w:p>
          <w:p w14:paraId="153695F9" w14:textId="77777777" w:rsidR="00FB43E1" w:rsidRDefault="00FB43E1" w:rsidP="003A18FC">
            <w:pPr>
              <w:pStyle w:val="TAH"/>
              <w:rPr>
                <w:b w:val="0"/>
                <w:lang w:val="en-US" w:eastAsia="fi-FI"/>
              </w:rPr>
            </w:pPr>
            <w:r w:rsidRPr="00C5677E">
              <w:rPr>
                <w:b w:val="0"/>
                <w:lang w:val="en-US" w:eastAsia="fi-FI"/>
              </w:rPr>
              <w:t>DC_2A_n66A</w:t>
            </w:r>
          </w:p>
        </w:tc>
      </w:tr>
      <w:tr w:rsidR="00FB43E1" w14:paraId="55FCABC5" w14:textId="77777777" w:rsidTr="003A18FC">
        <w:trPr>
          <w:trHeight w:val="47"/>
          <w:jc w:val="center"/>
        </w:trPr>
        <w:tc>
          <w:tcPr>
            <w:tcW w:w="6234" w:type="dxa"/>
            <w:gridSpan w:val="2"/>
            <w:tcBorders>
              <w:top w:val="single" w:sz="4" w:space="0" w:color="auto"/>
              <w:left w:val="single" w:sz="4" w:space="0" w:color="auto"/>
              <w:bottom w:val="single" w:sz="4" w:space="0" w:color="auto"/>
              <w:right w:val="single" w:sz="4" w:space="0" w:color="auto"/>
            </w:tcBorders>
            <w:vAlign w:val="center"/>
          </w:tcPr>
          <w:p w14:paraId="0667C4FC" w14:textId="77777777" w:rsidR="00FB43E1" w:rsidRPr="0099543F" w:rsidRDefault="00FB43E1" w:rsidP="003A18FC">
            <w:pPr>
              <w:pStyle w:val="TAN"/>
              <w:keepNext w:val="0"/>
            </w:pPr>
            <w:r w:rsidRPr="00EF5447">
              <w:t>NOTE 4:</w:t>
            </w:r>
            <w:r w:rsidRPr="00EF5447">
              <w:tab/>
              <w:t>Only single switched UL is supported.</w:t>
            </w:r>
          </w:p>
        </w:tc>
      </w:tr>
    </w:tbl>
    <w:p w14:paraId="5956958F" w14:textId="77777777" w:rsidR="00FB43E1" w:rsidRPr="0099543F" w:rsidRDefault="00FB43E1" w:rsidP="00FB43E1">
      <w:pPr>
        <w:pStyle w:val="TH"/>
        <w:jc w:val="left"/>
        <w:rPr>
          <w:rFonts w:eastAsia="Yu Mincho"/>
          <w:sz w:val="28"/>
          <w:szCs w:val="28"/>
          <w:lang w:eastAsia="ja-JP"/>
        </w:rPr>
      </w:pPr>
    </w:p>
    <w:p w14:paraId="69B4657D" w14:textId="230D8A64" w:rsidR="00FB43E1" w:rsidRDefault="00FB43E1" w:rsidP="00FB43E1">
      <w:pPr>
        <w:pStyle w:val="Heading3"/>
        <w:tabs>
          <w:tab w:val="left" w:pos="420"/>
        </w:tabs>
        <w:ind w:left="0" w:firstLine="0"/>
      </w:pPr>
      <w:bookmarkStart w:id="3731" w:name="_Toc73186301"/>
      <w:r>
        <w:rPr>
          <w:rFonts w:hint="eastAsia"/>
          <w:lang w:eastAsia="ja-JP"/>
        </w:rPr>
        <w:t>5.1.95</w:t>
      </w:r>
      <w:r>
        <w:t>.</w:t>
      </w:r>
      <w:r>
        <w:rPr>
          <w:rFonts w:hint="eastAsia"/>
          <w:lang w:eastAsia="zh-CN"/>
        </w:rPr>
        <w:t>2</w:t>
      </w:r>
      <w:r>
        <w:tab/>
        <w:t>∆TIB and ∆RIB values</w:t>
      </w:r>
      <w:bookmarkEnd w:id="3731"/>
    </w:p>
    <w:p w14:paraId="48A664BF" w14:textId="77777777" w:rsidR="00FB43E1" w:rsidRPr="00153171" w:rsidRDefault="00FB43E1" w:rsidP="00FB43E1">
      <w:pPr>
        <w:rPr>
          <w:rFonts w:ascii="Arial" w:hAnsi="Arial" w:cs="Arial"/>
          <w:sz w:val="28"/>
          <w:szCs w:val="28"/>
        </w:rPr>
      </w:pPr>
      <w:r>
        <w:rPr>
          <w:lang w:val="sv-SE"/>
        </w:rPr>
        <w:t>T</w:t>
      </w:r>
      <w:r>
        <w:t xml:space="preserve">he </w:t>
      </w:r>
      <w:r>
        <w:sym w:font="Symbol" w:char="F044"/>
      </w:r>
      <w:r>
        <w:t>T</w:t>
      </w:r>
      <w:r>
        <w:rPr>
          <w:vertAlign w:val="subscript"/>
        </w:rPr>
        <w:t>IB,c</w:t>
      </w:r>
      <w:r>
        <w:t xml:space="preserve"> and </w:t>
      </w:r>
      <w:r>
        <w:sym w:font="Symbol" w:char="F044"/>
      </w:r>
      <w:r>
        <w:t>R</w:t>
      </w:r>
      <w:r>
        <w:rPr>
          <w:vertAlign w:val="subscript"/>
        </w:rPr>
        <w:t>IB,c</w:t>
      </w:r>
      <w:r>
        <w:t xml:space="preserve"> values are refer to TS 36.101 CA_2-48-66 and TS 38.101-3 DC_2-48_n66, and are given in the tables below.</w:t>
      </w:r>
    </w:p>
    <w:p w14:paraId="3273C24A" w14:textId="0F85E629" w:rsidR="00FB43E1" w:rsidRDefault="00FB43E1" w:rsidP="00FB43E1">
      <w:pPr>
        <w:pStyle w:val="TH"/>
      </w:pPr>
      <w:r>
        <w:t xml:space="preserve">Table </w:t>
      </w:r>
      <w:r>
        <w:rPr>
          <w:rFonts w:hint="eastAsia"/>
          <w:lang w:eastAsia="zh-CN"/>
        </w:rPr>
        <w:t>5.1.95.2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43E1" w14:paraId="54F65D2D"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DF14EA0" w14:textId="77777777" w:rsidR="00FB43E1" w:rsidRDefault="00FB43E1"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D621D60"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480DD021" w14:textId="77777777" w:rsidR="00FB43E1" w:rsidRDefault="00FB43E1" w:rsidP="003A18FC">
            <w:pPr>
              <w:pStyle w:val="TAH"/>
            </w:pPr>
            <w:r>
              <w:t>ΔT</w:t>
            </w:r>
            <w:r>
              <w:rPr>
                <w:vertAlign w:val="subscript"/>
              </w:rPr>
              <w:t>IB,c</w:t>
            </w:r>
            <w:r>
              <w:t xml:space="preserve"> [dB]</w:t>
            </w:r>
          </w:p>
        </w:tc>
      </w:tr>
      <w:tr w:rsidR="00FB43E1" w14:paraId="5836B76B"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0A61635D" w14:textId="77777777" w:rsidR="00FB43E1" w:rsidRDefault="00FB43E1" w:rsidP="003A18FC">
            <w:pPr>
              <w:keepNext/>
              <w:keepLines/>
              <w:jc w:val="center"/>
              <w:rPr>
                <w:rFonts w:ascii="Arial" w:hAnsi="Arial" w:cs="Arial"/>
                <w:sz w:val="18"/>
                <w:lang w:eastAsia="zh-CN"/>
              </w:rPr>
            </w:pPr>
            <w:r>
              <w:rPr>
                <w:rFonts w:cs="Arial"/>
                <w:lang w:eastAsia="ja-JP"/>
              </w:rPr>
              <w:t>DC_2-48-66_n66</w:t>
            </w:r>
          </w:p>
        </w:tc>
        <w:tc>
          <w:tcPr>
            <w:tcW w:w="2049" w:type="dxa"/>
            <w:tcBorders>
              <w:top w:val="single" w:sz="4" w:space="0" w:color="auto"/>
              <w:left w:val="single" w:sz="4" w:space="0" w:color="auto"/>
              <w:bottom w:val="single" w:sz="4" w:space="0" w:color="auto"/>
              <w:right w:val="single" w:sz="4" w:space="0" w:color="auto"/>
            </w:tcBorders>
            <w:vAlign w:val="center"/>
          </w:tcPr>
          <w:p w14:paraId="552D9C5C"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51D44A64" w14:textId="77777777" w:rsidR="00FB43E1"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09B18D44" w14:textId="77777777" w:rsidTr="003A18FC">
        <w:trPr>
          <w:jc w:val="center"/>
        </w:trPr>
        <w:tc>
          <w:tcPr>
            <w:tcW w:w="1535" w:type="dxa"/>
            <w:vMerge/>
            <w:tcBorders>
              <w:left w:val="single" w:sz="4" w:space="0" w:color="auto"/>
              <w:right w:val="single" w:sz="4" w:space="0" w:color="auto"/>
            </w:tcBorders>
            <w:vAlign w:val="center"/>
          </w:tcPr>
          <w:p w14:paraId="46275C96"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F17C2BA"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7D964A69" w14:textId="77777777" w:rsidR="00FB43E1" w:rsidRPr="006D4815" w:rsidRDefault="00FB43E1" w:rsidP="003A18FC">
            <w:pPr>
              <w:pStyle w:val="TAC"/>
              <w:rPr>
                <w:rFonts w:cs="Arial"/>
                <w:vertAlign w:val="superscript"/>
                <w:lang w:eastAsia="zh-CN"/>
              </w:rPr>
            </w:pPr>
            <w:r w:rsidRPr="00B46BFA">
              <w:rPr>
                <w:rFonts w:cs="Arial" w:hint="eastAsia"/>
                <w:lang w:eastAsia="zh-CN"/>
              </w:rPr>
              <w:t>0</w:t>
            </w:r>
            <w:r>
              <w:rPr>
                <w:rFonts w:cs="Arial"/>
                <w:lang w:eastAsia="zh-CN"/>
              </w:rPr>
              <w:t>.8</w:t>
            </w:r>
          </w:p>
        </w:tc>
      </w:tr>
      <w:tr w:rsidR="00FB43E1" w14:paraId="6CBEA42B" w14:textId="77777777" w:rsidTr="003A18FC">
        <w:trPr>
          <w:jc w:val="center"/>
        </w:trPr>
        <w:tc>
          <w:tcPr>
            <w:tcW w:w="1535" w:type="dxa"/>
            <w:vMerge/>
            <w:tcBorders>
              <w:left w:val="single" w:sz="4" w:space="0" w:color="auto"/>
              <w:right w:val="single" w:sz="4" w:space="0" w:color="auto"/>
            </w:tcBorders>
            <w:vAlign w:val="center"/>
          </w:tcPr>
          <w:p w14:paraId="7B852B90"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EE5268D" w14:textId="77777777" w:rsidR="00FB43E1" w:rsidRDefault="00FB43E1"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7804D725" w14:textId="77777777" w:rsidR="00FB43E1" w:rsidRPr="00B46BFA" w:rsidRDefault="00FB43E1" w:rsidP="003A18FC">
            <w:pPr>
              <w:pStyle w:val="TAC"/>
              <w:rPr>
                <w:rFonts w:cs="Arial"/>
                <w:lang w:eastAsia="zh-CN"/>
              </w:rPr>
            </w:pPr>
            <w:r>
              <w:rPr>
                <w:rFonts w:cs="Arial" w:hint="eastAsia"/>
                <w:lang w:eastAsia="zh-CN"/>
              </w:rPr>
              <w:t>0</w:t>
            </w:r>
            <w:r>
              <w:rPr>
                <w:rFonts w:cs="Arial"/>
                <w:lang w:eastAsia="zh-CN"/>
              </w:rPr>
              <w:t>.6</w:t>
            </w:r>
          </w:p>
        </w:tc>
      </w:tr>
      <w:tr w:rsidR="00FB43E1" w14:paraId="564A0586" w14:textId="77777777" w:rsidTr="003A18FC">
        <w:trPr>
          <w:jc w:val="center"/>
        </w:trPr>
        <w:tc>
          <w:tcPr>
            <w:tcW w:w="1535" w:type="dxa"/>
            <w:vMerge/>
            <w:tcBorders>
              <w:left w:val="single" w:sz="4" w:space="0" w:color="auto"/>
              <w:right w:val="single" w:sz="4" w:space="0" w:color="auto"/>
            </w:tcBorders>
            <w:vAlign w:val="center"/>
          </w:tcPr>
          <w:p w14:paraId="68ACFE07" w14:textId="77777777" w:rsidR="00FB43E1" w:rsidRDefault="00FB43E1"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F9A4ED9" w14:textId="77777777" w:rsidR="00FB43E1" w:rsidRPr="00563C22" w:rsidRDefault="00FB43E1" w:rsidP="003A18FC">
            <w:pPr>
              <w:pStyle w:val="TAC"/>
              <w:rPr>
                <w:rFonts w:cs="Arial"/>
                <w:lang w:eastAsia="zh-CN"/>
              </w:rPr>
            </w:pPr>
            <w:r>
              <w:rPr>
                <w:rFonts w:cs="Arial" w:hint="eastAsia"/>
                <w:lang w:eastAsia="zh-CN"/>
              </w:rPr>
              <w:t>n</w:t>
            </w: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6DCFC1C8"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.6</w:t>
            </w:r>
          </w:p>
        </w:tc>
      </w:tr>
    </w:tbl>
    <w:p w14:paraId="70C2C6DC" w14:textId="77777777" w:rsidR="00FB43E1" w:rsidRDefault="00FB43E1" w:rsidP="00FB43E1"/>
    <w:p w14:paraId="7B53D650" w14:textId="62045B68" w:rsidR="00FB43E1" w:rsidRDefault="00FB43E1" w:rsidP="00FB43E1">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5.1.95</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43E1" w14:paraId="5D1EF5DB"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51A695" w14:textId="77777777" w:rsidR="00FB43E1" w:rsidRDefault="00FB43E1"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9709526" w14:textId="77777777" w:rsidR="00FB43E1" w:rsidRDefault="00FB43E1"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3F167F50" w14:textId="77777777" w:rsidR="00FB43E1" w:rsidRDefault="00FB43E1" w:rsidP="003A18FC">
            <w:pPr>
              <w:pStyle w:val="TAH"/>
            </w:pPr>
            <w:r>
              <w:t>ΔR</w:t>
            </w:r>
            <w:r>
              <w:rPr>
                <w:vertAlign w:val="subscript"/>
              </w:rPr>
              <w:t>IB</w:t>
            </w:r>
            <w:r>
              <w:rPr>
                <w:rFonts w:hint="eastAsia"/>
                <w:vertAlign w:val="subscript"/>
                <w:lang w:eastAsia="zh-CN"/>
              </w:rPr>
              <w:t>,c</w:t>
            </w:r>
            <w:r>
              <w:t xml:space="preserve"> [dB]</w:t>
            </w:r>
          </w:p>
        </w:tc>
      </w:tr>
      <w:tr w:rsidR="00FB43E1" w14:paraId="0F9CD75D"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07CAAB94" w14:textId="77777777" w:rsidR="00FB43E1" w:rsidRDefault="00FB43E1" w:rsidP="003A18FC">
            <w:pPr>
              <w:keepNext/>
              <w:keepLines/>
              <w:jc w:val="center"/>
              <w:rPr>
                <w:rFonts w:ascii="Arial" w:hAnsi="Arial" w:cs="Arial"/>
                <w:sz w:val="18"/>
                <w:lang w:eastAsia="zh-CN"/>
              </w:rPr>
            </w:pPr>
            <w:r>
              <w:rPr>
                <w:rFonts w:cs="Arial"/>
                <w:lang w:eastAsia="ja-JP"/>
              </w:rPr>
              <w:t>DC_2-48-66_n66</w:t>
            </w:r>
          </w:p>
        </w:tc>
        <w:tc>
          <w:tcPr>
            <w:tcW w:w="2052" w:type="dxa"/>
            <w:tcBorders>
              <w:top w:val="single" w:sz="4" w:space="0" w:color="auto"/>
              <w:left w:val="single" w:sz="4" w:space="0" w:color="auto"/>
              <w:bottom w:val="single" w:sz="4" w:space="0" w:color="auto"/>
              <w:right w:val="single" w:sz="4" w:space="0" w:color="auto"/>
            </w:tcBorders>
            <w:vAlign w:val="center"/>
          </w:tcPr>
          <w:p w14:paraId="0524F827" w14:textId="77777777" w:rsidR="00FB43E1" w:rsidRPr="00563C22" w:rsidRDefault="00FB43E1" w:rsidP="003A18FC">
            <w:pPr>
              <w:pStyle w:val="TAC"/>
              <w:rPr>
                <w:rFonts w:cs="Arial"/>
                <w:lang w:eastAsia="zh-CN"/>
              </w:rPr>
            </w:pPr>
            <w:r>
              <w:rPr>
                <w:rFonts w:cs="Arial"/>
                <w:lang w:eastAsia="zh-CN"/>
              </w:rPr>
              <w:t>2</w:t>
            </w:r>
          </w:p>
        </w:tc>
        <w:tc>
          <w:tcPr>
            <w:tcW w:w="2340" w:type="dxa"/>
            <w:tcBorders>
              <w:top w:val="single" w:sz="4" w:space="0" w:color="auto"/>
              <w:left w:val="single" w:sz="4" w:space="0" w:color="auto"/>
              <w:bottom w:val="single" w:sz="4" w:space="0" w:color="auto"/>
              <w:right w:val="single" w:sz="4" w:space="0" w:color="auto"/>
            </w:tcBorders>
          </w:tcPr>
          <w:p w14:paraId="7650AA29"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5B63ADD2" w14:textId="77777777" w:rsidTr="003A18FC">
        <w:trPr>
          <w:jc w:val="center"/>
        </w:trPr>
        <w:tc>
          <w:tcPr>
            <w:tcW w:w="1535" w:type="dxa"/>
            <w:vMerge/>
            <w:tcBorders>
              <w:left w:val="single" w:sz="4" w:space="0" w:color="auto"/>
              <w:right w:val="single" w:sz="4" w:space="0" w:color="auto"/>
            </w:tcBorders>
            <w:vAlign w:val="center"/>
          </w:tcPr>
          <w:p w14:paraId="0EFED6FE"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18A7755" w14:textId="77777777" w:rsidR="00FB43E1" w:rsidRPr="00563C22" w:rsidRDefault="00FB43E1"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1810E667" w14:textId="77777777" w:rsidR="00FB43E1" w:rsidRPr="00D110EF" w:rsidRDefault="00FB43E1" w:rsidP="003A18FC">
            <w:pPr>
              <w:pStyle w:val="TAC"/>
              <w:rPr>
                <w:rFonts w:cs="Arial"/>
                <w:vertAlign w:val="superscript"/>
                <w:lang w:eastAsia="zh-CN"/>
              </w:rPr>
            </w:pPr>
            <w:r>
              <w:rPr>
                <w:rFonts w:cs="Arial" w:hint="eastAsia"/>
                <w:lang w:eastAsia="zh-CN"/>
              </w:rPr>
              <w:t>0</w:t>
            </w:r>
            <w:r>
              <w:rPr>
                <w:rFonts w:cs="Arial"/>
                <w:lang w:eastAsia="zh-CN"/>
              </w:rPr>
              <w:t>.5</w:t>
            </w:r>
          </w:p>
        </w:tc>
      </w:tr>
      <w:tr w:rsidR="00FB43E1" w14:paraId="50415E9A" w14:textId="77777777" w:rsidTr="003A18FC">
        <w:trPr>
          <w:jc w:val="center"/>
        </w:trPr>
        <w:tc>
          <w:tcPr>
            <w:tcW w:w="1535" w:type="dxa"/>
            <w:vMerge/>
            <w:tcBorders>
              <w:left w:val="single" w:sz="4" w:space="0" w:color="auto"/>
              <w:right w:val="single" w:sz="4" w:space="0" w:color="auto"/>
            </w:tcBorders>
            <w:vAlign w:val="center"/>
          </w:tcPr>
          <w:p w14:paraId="1A10382B"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7B478C27" w14:textId="77777777" w:rsidR="00FB43E1" w:rsidRDefault="00FB43E1"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2D8BFC3" w14:textId="77777777" w:rsidR="00FB43E1" w:rsidRDefault="00FB43E1" w:rsidP="003A18FC">
            <w:pPr>
              <w:pStyle w:val="TAC"/>
              <w:rPr>
                <w:rFonts w:cs="Arial"/>
                <w:lang w:eastAsia="zh-CN"/>
              </w:rPr>
            </w:pPr>
            <w:r>
              <w:rPr>
                <w:rFonts w:cs="Arial" w:hint="eastAsia"/>
                <w:lang w:eastAsia="zh-CN"/>
              </w:rPr>
              <w:t>0</w:t>
            </w:r>
            <w:r>
              <w:rPr>
                <w:rFonts w:cs="Arial"/>
                <w:lang w:eastAsia="zh-CN"/>
              </w:rPr>
              <w:t>.3</w:t>
            </w:r>
          </w:p>
        </w:tc>
      </w:tr>
      <w:tr w:rsidR="00FB43E1" w14:paraId="1DCC428A" w14:textId="77777777" w:rsidTr="003A18FC">
        <w:trPr>
          <w:jc w:val="center"/>
        </w:trPr>
        <w:tc>
          <w:tcPr>
            <w:tcW w:w="1535" w:type="dxa"/>
            <w:vMerge/>
            <w:tcBorders>
              <w:left w:val="single" w:sz="4" w:space="0" w:color="auto"/>
              <w:right w:val="single" w:sz="4" w:space="0" w:color="auto"/>
            </w:tcBorders>
            <w:vAlign w:val="center"/>
          </w:tcPr>
          <w:p w14:paraId="76D70DB7" w14:textId="77777777" w:rsidR="00FB43E1" w:rsidRDefault="00FB43E1"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336192C" w14:textId="77777777" w:rsidR="00FB43E1" w:rsidRPr="00563C22" w:rsidRDefault="00FB43E1" w:rsidP="003A18FC">
            <w:pPr>
              <w:pStyle w:val="TAC"/>
              <w:rPr>
                <w:rFonts w:cs="Arial"/>
                <w:lang w:eastAsia="zh-CN"/>
              </w:rPr>
            </w:pPr>
            <w:r>
              <w:rPr>
                <w:rFonts w:cs="Arial"/>
                <w:lang w:eastAsia="zh-CN"/>
              </w:rPr>
              <w:t>n66</w:t>
            </w:r>
          </w:p>
        </w:tc>
        <w:tc>
          <w:tcPr>
            <w:tcW w:w="2340" w:type="dxa"/>
            <w:tcBorders>
              <w:top w:val="single" w:sz="4" w:space="0" w:color="auto"/>
              <w:left w:val="single" w:sz="4" w:space="0" w:color="auto"/>
              <w:bottom w:val="single" w:sz="4" w:space="0" w:color="auto"/>
              <w:right w:val="single" w:sz="4" w:space="0" w:color="auto"/>
            </w:tcBorders>
          </w:tcPr>
          <w:p w14:paraId="3D7071D8" w14:textId="77777777" w:rsidR="00FB43E1" w:rsidRPr="00825ED3" w:rsidRDefault="00FB43E1" w:rsidP="003A18FC">
            <w:pPr>
              <w:pStyle w:val="TAC"/>
              <w:rPr>
                <w:rFonts w:cs="Arial"/>
                <w:lang w:eastAsia="zh-CN"/>
              </w:rPr>
            </w:pPr>
            <w:r>
              <w:rPr>
                <w:rFonts w:cs="Arial" w:hint="eastAsia"/>
                <w:lang w:eastAsia="zh-CN"/>
              </w:rPr>
              <w:t>0</w:t>
            </w:r>
            <w:r>
              <w:rPr>
                <w:rFonts w:cs="Arial"/>
                <w:lang w:eastAsia="zh-CN"/>
              </w:rPr>
              <w:t>.3</w:t>
            </w:r>
          </w:p>
        </w:tc>
      </w:tr>
    </w:tbl>
    <w:p w14:paraId="40215E28" w14:textId="408754AC" w:rsidR="00FB43E1" w:rsidRDefault="00FB43E1" w:rsidP="00FB43E1">
      <w:pPr>
        <w:pStyle w:val="Heading3"/>
        <w:tabs>
          <w:tab w:val="left" w:pos="420"/>
        </w:tabs>
        <w:ind w:left="0" w:firstLine="0"/>
      </w:pPr>
      <w:bookmarkStart w:id="3732" w:name="_Toc73186302"/>
      <w:r>
        <w:rPr>
          <w:rFonts w:cs="Arial"/>
          <w:szCs w:val="28"/>
          <w:lang w:val="en-US" w:eastAsia="zh-CN"/>
        </w:rPr>
        <w:t>5.1.95.</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732"/>
    </w:p>
    <w:p w14:paraId="5B25FCF2" w14:textId="77777777" w:rsidR="00FB43E1" w:rsidRPr="003425A5" w:rsidRDefault="00FB43E1" w:rsidP="00FB43E1">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5729CAFC" w14:textId="603F37F9" w:rsidR="003A18FC" w:rsidRDefault="003A18FC" w:rsidP="003A18FC">
      <w:pPr>
        <w:pStyle w:val="Heading2"/>
        <w:ind w:left="576" w:hanging="576"/>
        <w:rPr>
          <w:lang w:eastAsia="zh-CN"/>
        </w:rPr>
      </w:pPr>
      <w:bookmarkStart w:id="3733" w:name="_Toc73186303"/>
      <w:r>
        <w:rPr>
          <w:rFonts w:hint="eastAsia"/>
          <w:lang w:eastAsia="ja-JP"/>
        </w:rPr>
        <w:t>5.1.</w:t>
      </w:r>
      <w:r>
        <w:rPr>
          <w:lang w:eastAsia="ja-JP"/>
        </w:rPr>
        <w:t>96</w:t>
      </w:r>
      <w:r>
        <w:tab/>
      </w:r>
      <w:r>
        <w:tab/>
        <w:t>DC_</w:t>
      </w:r>
      <w:r>
        <w:rPr>
          <w:lang w:eastAsia="ja-JP"/>
        </w:rPr>
        <w:t>13</w:t>
      </w:r>
      <w:r>
        <w:rPr>
          <w:rFonts w:hint="eastAsia"/>
          <w:lang w:eastAsia="ja-JP"/>
        </w:rPr>
        <w:t>-</w:t>
      </w:r>
      <w:r>
        <w:t>48-66_n</w:t>
      </w:r>
      <w:r>
        <w:rPr>
          <w:lang w:eastAsia="zh-CN"/>
        </w:rPr>
        <w:t>77</w:t>
      </w:r>
      <w:bookmarkEnd w:id="3733"/>
    </w:p>
    <w:p w14:paraId="44A7CF22" w14:textId="4B035BCF" w:rsidR="00B70FFA" w:rsidRDefault="00B70FFA" w:rsidP="00B70FFA">
      <w:pPr>
        <w:pStyle w:val="Heading3"/>
        <w:tabs>
          <w:tab w:val="left" w:pos="420"/>
        </w:tabs>
        <w:ind w:left="0" w:firstLine="0"/>
      </w:pPr>
      <w:bookmarkStart w:id="3734" w:name="_Toc73186304"/>
      <w:r>
        <w:rPr>
          <w:rFonts w:hint="eastAsia"/>
          <w:lang w:eastAsia="ja-JP"/>
        </w:rPr>
        <w:t>5.1.96</w:t>
      </w:r>
      <w:r>
        <w:t>.</w:t>
      </w:r>
      <w:r>
        <w:rPr>
          <w:rFonts w:hint="eastAsia"/>
          <w:lang w:eastAsia="zh-CN"/>
        </w:rPr>
        <w:t>1</w:t>
      </w:r>
      <w:r>
        <w:tab/>
      </w:r>
      <w:r>
        <w:rPr>
          <w:rFonts w:cs="Arial" w:hint="eastAsia"/>
          <w:szCs w:val="28"/>
          <w:lang w:eastAsia="ja-JP"/>
        </w:rPr>
        <w:t>C</w:t>
      </w:r>
      <w:r>
        <w:rPr>
          <w:rFonts w:cs="Arial"/>
          <w:szCs w:val="28"/>
          <w:lang w:eastAsia="zh-CN"/>
        </w:rPr>
        <w:t>onfiguration for EN-</w:t>
      </w:r>
      <w:r>
        <w:rPr>
          <w:rFonts w:cs="Arial" w:hint="eastAsia"/>
          <w:szCs w:val="28"/>
          <w:lang w:eastAsia="ja-JP"/>
        </w:rPr>
        <w:t>DC</w:t>
      </w:r>
      <w:bookmarkEnd w:id="3734"/>
    </w:p>
    <w:p w14:paraId="74C22377" w14:textId="5BCBDF27" w:rsidR="00B70FFA" w:rsidRDefault="00B70FFA" w:rsidP="00B70FFA">
      <w:pPr>
        <w:pStyle w:val="TH"/>
        <w:rPr>
          <w:rFonts w:eastAsia="Yu Mincho"/>
          <w:sz w:val="28"/>
          <w:szCs w:val="28"/>
          <w:lang w:eastAsia="ja-JP"/>
        </w:rPr>
      </w:pPr>
      <w:r>
        <w:t>Table 5.1.96</w:t>
      </w:r>
      <w:r>
        <w:rPr>
          <w:rFonts w:hint="eastAsia"/>
          <w:lang w:eastAsia="zh-CN"/>
        </w:rPr>
        <w:t>.1</w:t>
      </w:r>
      <w:r>
        <w:t>-1: Inter-band EN-DC configurations (four bands)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3699"/>
      </w:tblGrid>
      <w:tr w:rsidR="00B70FFA" w14:paraId="7290E8C3"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6D77D72" w14:textId="77777777" w:rsidR="00B70FFA" w:rsidRDefault="00B70FFA" w:rsidP="003A18FC">
            <w:pPr>
              <w:pStyle w:val="TAH"/>
              <w:rPr>
                <w:lang w:val="en-US" w:eastAsia="fi-FI"/>
              </w:rPr>
            </w:pPr>
            <w:r>
              <w:rPr>
                <w:lang w:val="en-US" w:eastAsia="fi-FI"/>
              </w:rPr>
              <w:t>EN-DC</w:t>
            </w:r>
            <w:r>
              <w:rPr>
                <w:rFonts w:hint="eastAsia"/>
                <w:lang w:val="en-US" w:eastAsia="zh-CN"/>
              </w:rPr>
              <w:t xml:space="preserve"> </w:t>
            </w:r>
            <w:r>
              <w:rPr>
                <w:lang w:val="en-US"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tcPr>
          <w:p w14:paraId="23F469F0" w14:textId="77777777" w:rsidR="00B70FFA" w:rsidRPr="00015B9D" w:rsidRDefault="00B70FFA" w:rsidP="003A18FC">
            <w:pPr>
              <w:pStyle w:val="TAH"/>
              <w:rPr>
                <w:lang w:val="en-US" w:eastAsia="fi-FI"/>
              </w:rPr>
            </w:pPr>
            <w:r>
              <w:rPr>
                <w:lang w:val="en-US" w:eastAsia="fi-FI"/>
              </w:rPr>
              <w:t>Uplink EN-DC</w:t>
            </w:r>
            <w:r>
              <w:rPr>
                <w:rFonts w:hint="eastAsia"/>
                <w:lang w:val="en-US" w:eastAsia="zh-CN"/>
              </w:rPr>
              <w:t xml:space="preserve"> </w:t>
            </w:r>
            <w:r>
              <w:rPr>
                <w:lang w:val="en-US" w:eastAsia="fi-FI"/>
              </w:rPr>
              <w:t>configuration</w:t>
            </w:r>
          </w:p>
        </w:tc>
      </w:tr>
      <w:tr w:rsidR="00B70FFA" w14:paraId="273BEDB8"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C3E731B" w14:textId="77777777" w:rsidR="00B70FFA" w:rsidRPr="00037CAB" w:rsidRDefault="00B70FFA" w:rsidP="003A18FC">
            <w:pPr>
              <w:pStyle w:val="TAC"/>
              <w:rPr>
                <w:rFonts w:eastAsia="Yu Mincho" w:cs="Arial"/>
                <w:lang w:val="en-US" w:eastAsia="ja-JP"/>
              </w:rPr>
            </w:pPr>
            <w:r w:rsidRPr="00245EAF">
              <w:rPr>
                <w:rFonts w:cs="Arial"/>
                <w:lang w:eastAsia="ja-JP"/>
              </w:rPr>
              <w:t>DC_13A-48A-66A_n77A</w:t>
            </w:r>
          </w:p>
        </w:tc>
        <w:tc>
          <w:tcPr>
            <w:tcW w:w="3699" w:type="dxa"/>
            <w:tcBorders>
              <w:top w:val="single" w:sz="4" w:space="0" w:color="auto"/>
              <w:left w:val="single" w:sz="4" w:space="0" w:color="auto"/>
              <w:bottom w:val="single" w:sz="4" w:space="0" w:color="auto"/>
              <w:right w:val="single" w:sz="4" w:space="0" w:color="auto"/>
            </w:tcBorders>
            <w:vAlign w:val="center"/>
          </w:tcPr>
          <w:p w14:paraId="42D2ACCC" w14:textId="77777777" w:rsidR="00B70FFA" w:rsidRDefault="00B70FFA" w:rsidP="003A18FC">
            <w:pPr>
              <w:pStyle w:val="TAH"/>
              <w:rPr>
                <w:b w:val="0"/>
                <w:lang w:val="en-US" w:eastAsia="fi-FI"/>
              </w:rPr>
            </w:pPr>
            <w:r w:rsidRPr="00245EAF">
              <w:rPr>
                <w:b w:val="0"/>
                <w:lang w:val="en-US" w:eastAsia="fi-FI"/>
              </w:rPr>
              <w:t xml:space="preserve">DC_13A_n77A,                       DC_66A_n77A,                        </w:t>
            </w:r>
          </w:p>
        </w:tc>
      </w:tr>
    </w:tbl>
    <w:p w14:paraId="411B7CFE" w14:textId="53557484" w:rsidR="00B70FFA" w:rsidRDefault="00B70FFA" w:rsidP="00B70FFA">
      <w:pPr>
        <w:pStyle w:val="Heading3"/>
        <w:tabs>
          <w:tab w:val="left" w:pos="420"/>
        </w:tabs>
        <w:ind w:left="0" w:firstLine="0"/>
      </w:pPr>
      <w:bookmarkStart w:id="3735" w:name="_Toc73186305"/>
      <w:r>
        <w:rPr>
          <w:rFonts w:hint="eastAsia"/>
          <w:lang w:eastAsia="ja-JP"/>
        </w:rPr>
        <w:t>5.1.96</w:t>
      </w:r>
      <w:r>
        <w:t>.</w:t>
      </w:r>
      <w:r>
        <w:rPr>
          <w:rFonts w:hint="eastAsia"/>
          <w:lang w:eastAsia="zh-CN"/>
        </w:rPr>
        <w:t>2</w:t>
      </w:r>
      <w:r>
        <w:tab/>
        <w:t>∆TIB and ∆RIB values</w:t>
      </w:r>
      <w:bookmarkEnd w:id="3735"/>
    </w:p>
    <w:p w14:paraId="5696EB3F" w14:textId="77777777" w:rsidR="00B70FFA" w:rsidRPr="00153171" w:rsidRDefault="00B70FFA" w:rsidP="00B70FFA">
      <w:pPr>
        <w:rPr>
          <w:rFonts w:ascii="Arial" w:hAnsi="Arial" w:cs="Arial"/>
          <w:sz w:val="28"/>
          <w:szCs w:val="28"/>
        </w:rPr>
      </w:pPr>
      <w:r>
        <w:rPr>
          <w:lang w:val="sv-SE"/>
        </w:rPr>
        <w:t>T</w:t>
      </w:r>
      <w:r>
        <w:t xml:space="preserve">he </w:t>
      </w:r>
      <w:r>
        <w:sym w:font="Symbol" w:char="F044"/>
      </w:r>
      <w:r>
        <w:t>T</w:t>
      </w:r>
      <w:r>
        <w:rPr>
          <w:vertAlign w:val="subscript"/>
        </w:rPr>
        <w:t>IB,c</w:t>
      </w:r>
      <w:r>
        <w:t xml:space="preserve"> and </w:t>
      </w:r>
      <w:r>
        <w:sym w:font="Symbol" w:char="F044"/>
      </w:r>
      <w:r>
        <w:t>R</w:t>
      </w:r>
      <w:r>
        <w:rPr>
          <w:vertAlign w:val="subscript"/>
        </w:rPr>
        <w:t>IB,c</w:t>
      </w:r>
      <w:r>
        <w:t xml:space="preserve"> values are refer to TS 36.101 CA_13-48-66, and are given in the tables below.</w:t>
      </w:r>
    </w:p>
    <w:p w14:paraId="76CBBAF5" w14:textId="5E37B376" w:rsidR="00B70FFA" w:rsidRDefault="00B70FFA" w:rsidP="00B70FFA">
      <w:pPr>
        <w:pStyle w:val="TH"/>
      </w:pPr>
      <w:r>
        <w:t xml:space="preserve">Table </w:t>
      </w:r>
      <w:r>
        <w:rPr>
          <w:rFonts w:hint="eastAsia"/>
          <w:lang w:eastAsia="zh-CN"/>
        </w:rPr>
        <w:t>5.1.96.2</w:t>
      </w:r>
      <w:r>
        <w:t xml:space="preserve">-1: </w:t>
      </w:r>
      <w:r w:rsidRPr="007C7D3C">
        <w:rPr>
          <w:rFonts w:ascii="Times New Roman" w:hAnsi="Times New Roman"/>
        </w:rPr>
        <w:t>ΔTIB,c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14:paraId="06A53FE3"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D03880" w14:textId="77777777" w:rsidR="00B70FFA" w:rsidRDefault="00B70FFA"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F1444C4"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579EEADF" w14:textId="77777777" w:rsidR="00B70FFA" w:rsidRDefault="00B70FFA" w:rsidP="003A18FC">
            <w:pPr>
              <w:pStyle w:val="TAH"/>
            </w:pPr>
            <w:r>
              <w:t>ΔT</w:t>
            </w:r>
            <w:r>
              <w:rPr>
                <w:vertAlign w:val="subscript"/>
              </w:rPr>
              <w:t>IB,c</w:t>
            </w:r>
            <w:r>
              <w:t xml:space="preserve"> [dB]</w:t>
            </w:r>
          </w:p>
        </w:tc>
      </w:tr>
      <w:tr w:rsidR="00B70FFA" w14:paraId="5C969F5B"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0C9096E6" w14:textId="77777777" w:rsidR="00B70FFA" w:rsidRDefault="00B70FFA" w:rsidP="003A18FC">
            <w:pPr>
              <w:keepNext/>
              <w:keepLines/>
              <w:jc w:val="center"/>
              <w:rPr>
                <w:rFonts w:ascii="Arial" w:hAnsi="Arial" w:cs="Arial"/>
                <w:sz w:val="18"/>
                <w:lang w:eastAsia="zh-CN"/>
              </w:rPr>
            </w:pPr>
            <w:r>
              <w:rPr>
                <w:rFonts w:cs="Arial"/>
                <w:lang w:eastAsia="ja-JP"/>
              </w:rPr>
              <w:t>DC_13-48-66_n77</w:t>
            </w:r>
          </w:p>
        </w:tc>
        <w:tc>
          <w:tcPr>
            <w:tcW w:w="2049" w:type="dxa"/>
            <w:tcBorders>
              <w:top w:val="single" w:sz="4" w:space="0" w:color="auto"/>
              <w:left w:val="single" w:sz="4" w:space="0" w:color="auto"/>
              <w:bottom w:val="single" w:sz="4" w:space="0" w:color="auto"/>
              <w:right w:val="single" w:sz="4" w:space="0" w:color="auto"/>
            </w:tcBorders>
            <w:vAlign w:val="center"/>
          </w:tcPr>
          <w:p w14:paraId="21F9A835" w14:textId="77777777" w:rsidR="00B70FFA" w:rsidRPr="00563C22" w:rsidRDefault="00B70FFA" w:rsidP="003A18FC">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01B6CB01" w14:textId="77777777" w:rsidR="00B70FFA" w:rsidRDefault="00B70FFA" w:rsidP="003A18FC">
            <w:pPr>
              <w:pStyle w:val="TAC"/>
              <w:rPr>
                <w:rFonts w:cs="Arial"/>
                <w:lang w:eastAsia="zh-CN"/>
              </w:rPr>
            </w:pPr>
            <w:r>
              <w:rPr>
                <w:rFonts w:cs="Arial" w:hint="eastAsia"/>
                <w:lang w:eastAsia="zh-CN"/>
              </w:rPr>
              <w:t>0</w:t>
            </w:r>
            <w:r>
              <w:rPr>
                <w:rFonts w:cs="Arial"/>
                <w:lang w:eastAsia="zh-CN"/>
              </w:rPr>
              <w:t>.3</w:t>
            </w:r>
          </w:p>
        </w:tc>
      </w:tr>
      <w:tr w:rsidR="00B70FFA" w14:paraId="7C3FC4E8" w14:textId="77777777" w:rsidTr="003A18FC">
        <w:trPr>
          <w:jc w:val="center"/>
        </w:trPr>
        <w:tc>
          <w:tcPr>
            <w:tcW w:w="1535" w:type="dxa"/>
            <w:vMerge/>
            <w:tcBorders>
              <w:left w:val="single" w:sz="4" w:space="0" w:color="auto"/>
              <w:right w:val="single" w:sz="4" w:space="0" w:color="auto"/>
            </w:tcBorders>
            <w:vAlign w:val="center"/>
          </w:tcPr>
          <w:p w14:paraId="196C5688" w14:textId="77777777" w:rsidR="00B70FFA" w:rsidRDefault="00B70FFA"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C405C2C" w14:textId="77777777" w:rsidR="00B70FFA" w:rsidRPr="00563C22" w:rsidRDefault="00B70FFA"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7C1CE9BC" w14:textId="77777777" w:rsidR="00B70FFA" w:rsidRPr="00245EAF" w:rsidRDefault="00B70FFA" w:rsidP="003A18FC">
            <w:pPr>
              <w:pStyle w:val="TAC"/>
              <w:rPr>
                <w:rFonts w:cs="Arial"/>
                <w:lang w:eastAsia="zh-CN"/>
              </w:rPr>
            </w:pPr>
            <w:r>
              <w:rPr>
                <w:rFonts w:cs="Arial" w:hint="eastAsia"/>
                <w:lang w:eastAsia="zh-CN"/>
              </w:rPr>
              <w:t>0</w:t>
            </w:r>
            <w:r>
              <w:rPr>
                <w:rFonts w:cs="Arial"/>
                <w:lang w:eastAsia="zh-CN"/>
              </w:rPr>
              <w:t>.8</w:t>
            </w:r>
          </w:p>
        </w:tc>
      </w:tr>
      <w:tr w:rsidR="00B70FFA" w14:paraId="45BE3C73" w14:textId="77777777" w:rsidTr="003A18FC">
        <w:trPr>
          <w:jc w:val="center"/>
        </w:trPr>
        <w:tc>
          <w:tcPr>
            <w:tcW w:w="1535" w:type="dxa"/>
            <w:vMerge/>
            <w:tcBorders>
              <w:left w:val="single" w:sz="4" w:space="0" w:color="auto"/>
              <w:right w:val="single" w:sz="4" w:space="0" w:color="auto"/>
            </w:tcBorders>
            <w:vAlign w:val="center"/>
          </w:tcPr>
          <w:p w14:paraId="357202F9" w14:textId="77777777" w:rsidR="00B70FFA" w:rsidRDefault="00B70FFA"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1E8ECAF" w14:textId="77777777" w:rsidR="00B70FFA" w:rsidRDefault="00B70FFA"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0FCCFACD" w14:textId="77777777" w:rsidR="00B70FFA" w:rsidRPr="00B46BFA" w:rsidRDefault="00B70FFA" w:rsidP="003A18FC">
            <w:pPr>
              <w:pStyle w:val="TAC"/>
              <w:rPr>
                <w:rFonts w:cs="Arial"/>
                <w:lang w:eastAsia="zh-CN"/>
              </w:rPr>
            </w:pPr>
            <w:r>
              <w:rPr>
                <w:rFonts w:cs="Arial" w:hint="eastAsia"/>
                <w:lang w:eastAsia="zh-CN"/>
              </w:rPr>
              <w:t>0</w:t>
            </w:r>
            <w:r>
              <w:rPr>
                <w:rFonts w:cs="Arial"/>
                <w:lang w:eastAsia="zh-CN"/>
              </w:rPr>
              <w:t>.6</w:t>
            </w:r>
          </w:p>
        </w:tc>
      </w:tr>
      <w:tr w:rsidR="00B70FFA" w14:paraId="16E0D3B5" w14:textId="77777777" w:rsidTr="003A18FC">
        <w:trPr>
          <w:jc w:val="center"/>
        </w:trPr>
        <w:tc>
          <w:tcPr>
            <w:tcW w:w="1535" w:type="dxa"/>
            <w:vMerge/>
            <w:tcBorders>
              <w:left w:val="single" w:sz="4" w:space="0" w:color="auto"/>
              <w:right w:val="single" w:sz="4" w:space="0" w:color="auto"/>
            </w:tcBorders>
            <w:vAlign w:val="center"/>
          </w:tcPr>
          <w:p w14:paraId="2E21E78A" w14:textId="77777777" w:rsidR="00B70FFA" w:rsidRDefault="00B70FFA" w:rsidP="003A18FC">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5BC51DA" w14:textId="77777777" w:rsidR="00B70FFA" w:rsidRPr="00563C22" w:rsidRDefault="00B70FFA" w:rsidP="003A18FC">
            <w:pPr>
              <w:pStyle w:val="TAC"/>
              <w:rPr>
                <w:rFonts w:cs="Arial"/>
                <w:lang w:eastAsia="zh-CN"/>
              </w:rPr>
            </w:pPr>
            <w:r>
              <w:rPr>
                <w:rFonts w:cs="Arial"/>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49D054B" w14:textId="77777777" w:rsidR="00B70FFA" w:rsidRPr="00825ED3" w:rsidRDefault="00B70FFA" w:rsidP="003A18FC">
            <w:pPr>
              <w:pStyle w:val="TAC"/>
              <w:rPr>
                <w:rFonts w:cs="Arial"/>
                <w:lang w:eastAsia="zh-CN"/>
              </w:rPr>
            </w:pPr>
            <w:r>
              <w:rPr>
                <w:rFonts w:cs="Arial" w:hint="eastAsia"/>
                <w:lang w:eastAsia="zh-CN"/>
              </w:rPr>
              <w:t>0</w:t>
            </w:r>
            <w:r>
              <w:rPr>
                <w:rFonts w:cs="Arial"/>
                <w:lang w:eastAsia="zh-CN"/>
              </w:rPr>
              <w:t>.8</w:t>
            </w:r>
          </w:p>
        </w:tc>
      </w:tr>
    </w:tbl>
    <w:p w14:paraId="4A2688D7" w14:textId="77777777" w:rsidR="00B70FFA" w:rsidRDefault="00B70FFA" w:rsidP="00B70FFA"/>
    <w:p w14:paraId="435C81E3" w14:textId="245778A9" w:rsidR="00B70FFA" w:rsidRDefault="00B70FFA" w:rsidP="00B70FFA">
      <w:pPr>
        <w:keepNext/>
        <w:keepLines/>
        <w:overflowPunct w:val="0"/>
        <w:autoSpaceDE w:val="0"/>
        <w:autoSpaceDN w:val="0"/>
        <w:adjustRightInd w:val="0"/>
        <w:spacing w:before="60"/>
        <w:jc w:val="center"/>
        <w:textAlignment w:val="baseline"/>
        <w:rPr>
          <w:b/>
        </w:rPr>
      </w:pPr>
      <w:r w:rsidRPr="00B14550">
        <w:rPr>
          <w:rFonts w:ascii="Arial" w:hAnsi="Arial"/>
          <w:b/>
          <w:lang w:val="x-none"/>
        </w:rPr>
        <w:t>Table</w:t>
      </w:r>
      <w:r w:rsidRPr="00B14550">
        <w:rPr>
          <w:rFonts w:ascii="Arial" w:hAnsi="Arial" w:hint="eastAsia"/>
          <w:b/>
          <w:lang w:val="x-none"/>
        </w:rPr>
        <w:t xml:space="preserve"> </w:t>
      </w:r>
      <w:r>
        <w:rPr>
          <w:rFonts w:ascii="Arial" w:hAnsi="Arial" w:hint="eastAsia"/>
          <w:b/>
          <w:lang w:val="x-none"/>
        </w:rPr>
        <w:t>5.1.96</w:t>
      </w:r>
      <w:r w:rsidRPr="00B14550">
        <w:rPr>
          <w:rFonts w:ascii="Arial" w:hAnsi="Arial" w:hint="eastAsia"/>
          <w:b/>
          <w:lang w:val="x-none"/>
        </w:rPr>
        <w:t>.</w:t>
      </w:r>
      <w:r>
        <w:rPr>
          <w:rFonts w:ascii="Arial" w:hAnsi="Arial" w:hint="eastAsia"/>
          <w:b/>
          <w:lang w:val="x-none" w:eastAsia="zh-CN"/>
        </w:rPr>
        <w:t>2</w:t>
      </w:r>
      <w:r>
        <w:rPr>
          <w:rFonts w:ascii="Arial" w:hAnsi="Arial"/>
          <w:b/>
          <w:lang w:val="x-none"/>
        </w:rPr>
        <w:t>-2</w:t>
      </w:r>
      <w:r w:rsidRPr="00B14550">
        <w:rPr>
          <w:rFonts w:ascii="Arial" w:hAnsi="Arial"/>
          <w:b/>
          <w:lang w:val="x-none"/>
        </w:rPr>
        <w:t>:</w:t>
      </w:r>
      <w:r>
        <w:rPr>
          <w:b/>
        </w:rPr>
        <w:t xml:space="preserve"> ΔR</w:t>
      </w:r>
      <w:r w:rsidRPr="00B14550">
        <w:rPr>
          <w:b/>
          <w:vertAlign w:val="subscript"/>
        </w:rPr>
        <w:t>IB,c</w:t>
      </w:r>
      <w:r>
        <w:rPr>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14:paraId="79BD6861"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EEFBCE0" w14:textId="77777777" w:rsidR="00B70FFA" w:rsidRDefault="00B70FFA"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E2DCE4A"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tcPr>
          <w:p w14:paraId="1E4FE2D3" w14:textId="77777777" w:rsidR="00B70FFA" w:rsidRDefault="00B70FFA" w:rsidP="003A18FC">
            <w:pPr>
              <w:pStyle w:val="TAH"/>
            </w:pPr>
            <w:r>
              <w:t>ΔR</w:t>
            </w:r>
            <w:r>
              <w:rPr>
                <w:vertAlign w:val="subscript"/>
              </w:rPr>
              <w:t>IB</w:t>
            </w:r>
            <w:r>
              <w:rPr>
                <w:rFonts w:hint="eastAsia"/>
                <w:vertAlign w:val="subscript"/>
                <w:lang w:eastAsia="zh-CN"/>
              </w:rPr>
              <w:t>,c</w:t>
            </w:r>
            <w:r>
              <w:t xml:space="preserve"> [dB]</w:t>
            </w:r>
          </w:p>
        </w:tc>
      </w:tr>
      <w:tr w:rsidR="00B70FFA" w14:paraId="1BB3AC10" w14:textId="77777777" w:rsidTr="003A18FC">
        <w:trPr>
          <w:jc w:val="center"/>
        </w:trPr>
        <w:tc>
          <w:tcPr>
            <w:tcW w:w="1535" w:type="dxa"/>
            <w:vMerge w:val="restart"/>
            <w:tcBorders>
              <w:top w:val="single" w:sz="4" w:space="0" w:color="auto"/>
              <w:left w:val="single" w:sz="4" w:space="0" w:color="auto"/>
              <w:right w:val="single" w:sz="4" w:space="0" w:color="auto"/>
            </w:tcBorders>
            <w:vAlign w:val="center"/>
          </w:tcPr>
          <w:p w14:paraId="725A4620" w14:textId="77777777" w:rsidR="00B70FFA" w:rsidRDefault="00B70FFA" w:rsidP="003A18FC">
            <w:pPr>
              <w:keepNext/>
              <w:keepLines/>
              <w:jc w:val="center"/>
              <w:rPr>
                <w:rFonts w:ascii="Arial" w:hAnsi="Arial" w:cs="Arial"/>
                <w:sz w:val="18"/>
                <w:lang w:eastAsia="zh-CN"/>
              </w:rPr>
            </w:pPr>
            <w:r>
              <w:rPr>
                <w:rFonts w:cs="Arial"/>
                <w:lang w:eastAsia="ja-JP"/>
              </w:rPr>
              <w:t>DC_13-48-66_n77</w:t>
            </w:r>
          </w:p>
        </w:tc>
        <w:tc>
          <w:tcPr>
            <w:tcW w:w="2052" w:type="dxa"/>
            <w:tcBorders>
              <w:top w:val="single" w:sz="4" w:space="0" w:color="auto"/>
              <w:left w:val="single" w:sz="4" w:space="0" w:color="auto"/>
              <w:bottom w:val="single" w:sz="4" w:space="0" w:color="auto"/>
              <w:right w:val="single" w:sz="4" w:space="0" w:color="auto"/>
            </w:tcBorders>
            <w:vAlign w:val="center"/>
          </w:tcPr>
          <w:p w14:paraId="0C412141" w14:textId="77777777" w:rsidR="00B70FFA" w:rsidRPr="00563C22" w:rsidRDefault="00B70FFA" w:rsidP="003A18FC">
            <w:pPr>
              <w:pStyle w:val="TAC"/>
              <w:rPr>
                <w:rFonts w:cs="Arial"/>
                <w:lang w:eastAsia="zh-CN"/>
              </w:rPr>
            </w:pPr>
            <w:r>
              <w:rPr>
                <w:rFonts w:cs="Arial"/>
                <w:lang w:eastAsia="zh-CN"/>
              </w:rPr>
              <w:t>13</w:t>
            </w:r>
          </w:p>
        </w:tc>
        <w:tc>
          <w:tcPr>
            <w:tcW w:w="2340" w:type="dxa"/>
            <w:tcBorders>
              <w:top w:val="single" w:sz="4" w:space="0" w:color="auto"/>
              <w:left w:val="single" w:sz="4" w:space="0" w:color="auto"/>
              <w:bottom w:val="single" w:sz="4" w:space="0" w:color="auto"/>
              <w:right w:val="single" w:sz="4" w:space="0" w:color="auto"/>
            </w:tcBorders>
          </w:tcPr>
          <w:p w14:paraId="39A5762F" w14:textId="77777777" w:rsidR="00B70FFA" w:rsidRDefault="00B70FFA" w:rsidP="003A18FC">
            <w:pPr>
              <w:pStyle w:val="TAC"/>
              <w:rPr>
                <w:rFonts w:cs="Arial"/>
                <w:lang w:eastAsia="zh-CN"/>
              </w:rPr>
            </w:pPr>
            <w:r>
              <w:rPr>
                <w:rFonts w:cs="Arial" w:hint="eastAsia"/>
                <w:lang w:eastAsia="zh-CN"/>
              </w:rPr>
              <w:t>0</w:t>
            </w:r>
          </w:p>
        </w:tc>
      </w:tr>
      <w:tr w:rsidR="00B70FFA" w14:paraId="6E21FE31" w14:textId="77777777" w:rsidTr="003A18FC">
        <w:trPr>
          <w:jc w:val="center"/>
        </w:trPr>
        <w:tc>
          <w:tcPr>
            <w:tcW w:w="1535" w:type="dxa"/>
            <w:vMerge/>
            <w:tcBorders>
              <w:left w:val="single" w:sz="4" w:space="0" w:color="auto"/>
              <w:right w:val="single" w:sz="4" w:space="0" w:color="auto"/>
            </w:tcBorders>
            <w:vAlign w:val="center"/>
          </w:tcPr>
          <w:p w14:paraId="56DCA41F" w14:textId="77777777" w:rsidR="00B70FFA" w:rsidRDefault="00B70FFA"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9912FF2" w14:textId="77777777" w:rsidR="00B70FFA" w:rsidRPr="00563C22" w:rsidRDefault="00B70FFA" w:rsidP="003A18FC">
            <w:pPr>
              <w:pStyle w:val="TAC"/>
              <w:rPr>
                <w:rFonts w:cs="Arial"/>
                <w:lang w:eastAsia="zh-CN"/>
              </w:rPr>
            </w:pPr>
            <w:r>
              <w:rPr>
                <w:rFonts w:cs="Arial"/>
                <w:lang w:eastAsia="zh-CN"/>
              </w:rPr>
              <w:t>48</w:t>
            </w:r>
          </w:p>
        </w:tc>
        <w:tc>
          <w:tcPr>
            <w:tcW w:w="2340" w:type="dxa"/>
            <w:tcBorders>
              <w:top w:val="single" w:sz="4" w:space="0" w:color="auto"/>
              <w:left w:val="single" w:sz="4" w:space="0" w:color="auto"/>
              <w:bottom w:val="single" w:sz="4" w:space="0" w:color="auto"/>
              <w:right w:val="single" w:sz="4" w:space="0" w:color="auto"/>
            </w:tcBorders>
          </w:tcPr>
          <w:p w14:paraId="01E94C55" w14:textId="77777777" w:rsidR="00B70FFA" w:rsidRPr="00245EAF" w:rsidRDefault="00B70FFA" w:rsidP="003A18FC">
            <w:pPr>
              <w:pStyle w:val="TAC"/>
              <w:rPr>
                <w:rFonts w:cs="Arial"/>
                <w:lang w:eastAsia="zh-CN"/>
              </w:rPr>
            </w:pPr>
            <w:r>
              <w:rPr>
                <w:rFonts w:cs="Arial" w:hint="eastAsia"/>
                <w:lang w:eastAsia="zh-CN"/>
              </w:rPr>
              <w:t>0</w:t>
            </w:r>
            <w:r>
              <w:rPr>
                <w:rFonts w:cs="Arial"/>
                <w:lang w:eastAsia="zh-CN"/>
              </w:rPr>
              <w:t>.5</w:t>
            </w:r>
          </w:p>
        </w:tc>
      </w:tr>
      <w:tr w:rsidR="00B70FFA" w14:paraId="57AAFDAF" w14:textId="77777777" w:rsidTr="003A18FC">
        <w:trPr>
          <w:jc w:val="center"/>
        </w:trPr>
        <w:tc>
          <w:tcPr>
            <w:tcW w:w="1535" w:type="dxa"/>
            <w:vMerge/>
            <w:tcBorders>
              <w:left w:val="single" w:sz="4" w:space="0" w:color="auto"/>
              <w:right w:val="single" w:sz="4" w:space="0" w:color="auto"/>
            </w:tcBorders>
            <w:vAlign w:val="center"/>
          </w:tcPr>
          <w:p w14:paraId="2921892D" w14:textId="77777777" w:rsidR="00B70FFA" w:rsidRDefault="00B70FFA"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69858FF" w14:textId="77777777" w:rsidR="00B70FFA" w:rsidRDefault="00B70FFA" w:rsidP="003A18FC">
            <w:pPr>
              <w:pStyle w:val="TAC"/>
              <w:rPr>
                <w:rFonts w:cs="Arial"/>
                <w:lang w:eastAsia="zh-CN"/>
              </w:rPr>
            </w:pPr>
            <w:r>
              <w:rPr>
                <w:rFonts w:cs="Arial"/>
                <w:lang w:eastAsia="zh-CN"/>
              </w:rPr>
              <w:t>66</w:t>
            </w:r>
          </w:p>
        </w:tc>
        <w:tc>
          <w:tcPr>
            <w:tcW w:w="2340" w:type="dxa"/>
            <w:tcBorders>
              <w:top w:val="single" w:sz="4" w:space="0" w:color="auto"/>
              <w:left w:val="single" w:sz="4" w:space="0" w:color="auto"/>
              <w:bottom w:val="single" w:sz="4" w:space="0" w:color="auto"/>
              <w:right w:val="single" w:sz="4" w:space="0" w:color="auto"/>
            </w:tcBorders>
          </w:tcPr>
          <w:p w14:paraId="1D9AD35B" w14:textId="77777777" w:rsidR="00B70FFA" w:rsidRDefault="00B70FFA" w:rsidP="003A18FC">
            <w:pPr>
              <w:pStyle w:val="TAC"/>
              <w:rPr>
                <w:rFonts w:cs="Arial"/>
                <w:lang w:eastAsia="zh-CN"/>
              </w:rPr>
            </w:pPr>
            <w:r>
              <w:rPr>
                <w:rFonts w:cs="Arial" w:hint="eastAsia"/>
                <w:lang w:eastAsia="zh-CN"/>
              </w:rPr>
              <w:t>0</w:t>
            </w:r>
            <w:r>
              <w:rPr>
                <w:rFonts w:cs="Arial"/>
                <w:lang w:eastAsia="zh-CN"/>
              </w:rPr>
              <w:t>.2</w:t>
            </w:r>
          </w:p>
        </w:tc>
      </w:tr>
      <w:tr w:rsidR="00B70FFA" w14:paraId="59D11948" w14:textId="77777777" w:rsidTr="003A18FC">
        <w:trPr>
          <w:jc w:val="center"/>
        </w:trPr>
        <w:tc>
          <w:tcPr>
            <w:tcW w:w="1535" w:type="dxa"/>
            <w:vMerge/>
            <w:tcBorders>
              <w:left w:val="single" w:sz="4" w:space="0" w:color="auto"/>
              <w:right w:val="single" w:sz="4" w:space="0" w:color="auto"/>
            </w:tcBorders>
            <w:vAlign w:val="center"/>
          </w:tcPr>
          <w:p w14:paraId="55D3022F" w14:textId="77777777" w:rsidR="00B70FFA" w:rsidRDefault="00B70FFA" w:rsidP="003A18FC">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B079639" w14:textId="77777777" w:rsidR="00B70FFA" w:rsidRPr="00563C22" w:rsidRDefault="00B70FFA" w:rsidP="003A18FC">
            <w:pPr>
              <w:pStyle w:val="TAC"/>
              <w:rPr>
                <w:rFonts w:cs="Arial"/>
                <w:lang w:eastAsia="zh-CN"/>
              </w:rPr>
            </w:pPr>
            <w:r>
              <w:rPr>
                <w:rFonts w:cs="Arial"/>
                <w:lang w:eastAsia="zh-CN"/>
              </w:rPr>
              <w:t>n77</w:t>
            </w:r>
          </w:p>
        </w:tc>
        <w:tc>
          <w:tcPr>
            <w:tcW w:w="2340" w:type="dxa"/>
            <w:tcBorders>
              <w:top w:val="single" w:sz="4" w:space="0" w:color="auto"/>
              <w:left w:val="single" w:sz="4" w:space="0" w:color="auto"/>
              <w:bottom w:val="single" w:sz="4" w:space="0" w:color="auto"/>
              <w:right w:val="single" w:sz="4" w:space="0" w:color="auto"/>
            </w:tcBorders>
          </w:tcPr>
          <w:p w14:paraId="0D1AD7AF" w14:textId="77777777" w:rsidR="00B70FFA" w:rsidRPr="00825ED3" w:rsidRDefault="00B70FFA" w:rsidP="003A18FC">
            <w:pPr>
              <w:pStyle w:val="TAC"/>
              <w:rPr>
                <w:rFonts w:cs="Arial"/>
                <w:lang w:eastAsia="zh-CN"/>
              </w:rPr>
            </w:pPr>
            <w:r>
              <w:rPr>
                <w:rFonts w:cs="Arial" w:hint="eastAsia"/>
                <w:lang w:eastAsia="zh-CN"/>
              </w:rPr>
              <w:t>0</w:t>
            </w:r>
            <w:r>
              <w:rPr>
                <w:rFonts w:cs="Arial"/>
                <w:lang w:eastAsia="zh-CN"/>
              </w:rPr>
              <w:t>.5</w:t>
            </w:r>
          </w:p>
        </w:tc>
      </w:tr>
    </w:tbl>
    <w:p w14:paraId="45C3CEA6" w14:textId="4260F496" w:rsidR="00B70FFA" w:rsidRDefault="00B70FFA" w:rsidP="00B70FFA">
      <w:pPr>
        <w:pStyle w:val="Heading3"/>
        <w:tabs>
          <w:tab w:val="left" w:pos="420"/>
        </w:tabs>
        <w:ind w:left="0" w:firstLine="0"/>
      </w:pPr>
      <w:bookmarkStart w:id="3736" w:name="_Toc73186306"/>
      <w:r>
        <w:rPr>
          <w:rFonts w:cs="Arial"/>
          <w:szCs w:val="28"/>
          <w:lang w:val="en-US" w:eastAsia="zh-CN"/>
        </w:rPr>
        <w:t>5.1.96.</w:t>
      </w:r>
      <w:r>
        <w:rPr>
          <w:rFonts w:cs="Arial" w:hint="eastAsia"/>
          <w:szCs w:val="28"/>
          <w:lang w:val="en-US" w:eastAsia="zh-CN"/>
        </w:rPr>
        <w:t>3</w:t>
      </w:r>
      <w:r>
        <w:rPr>
          <w:rFonts w:cs="Arial"/>
          <w:szCs w:val="28"/>
          <w:lang w:val="en-US" w:eastAsia="zh-CN"/>
        </w:rPr>
        <w:tab/>
      </w:r>
      <w:r>
        <w:rPr>
          <w:rFonts w:cs="Arial" w:hint="eastAsia"/>
          <w:szCs w:val="28"/>
          <w:lang w:val="en-US" w:eastAsia="zh-CN"/>
        </w:rPr>
        <w:t>REFSENS requirements</w:t>
      </w:r>
      <w:bookmarkEnd w:id="3736"/>
    </w:p>
    <w:p w14:paraId="03DB9AF0" w14:textId="77777777" w:rsidR="00B70FFA" w:rsidRPr="003425A5" w:rsidRDefault="00B70FFA" w:rsidP="00B70FFA">
      <w:pPr>
        <w:rPr>
          <w:rFonts w:ascii="Arial" w:hAnsi="Arial" w:cs="Arial"/>
          <w:lang w:eastAsia="zh-CN"/>
        </w:rPr>
      </w:pPr>
      <w:r>
        <w:rPr>
          <w:rFonts w:hint="eastAsia"/>
          <w:lang w:eastAsia="zh-CN"/>
        </w:rPr>
        <w:t>N</w:t>
      </w:r>
      <w:r>
        <w:rPr>
          <w:lang w:eastAsia="zh-CN"/>
        </w:rPr>
        <w:t xml:space="preserve">o </w:t>
      </w:r>
      <w:r>
        <w:t xml:space="preserve">additional </w:t>
      </w:r>
      <w:r>
        <w:rPr>
          <w:lang w:eastAsia="ja-JP"/>
        </w:rPr>
        <w:t xml:space="preserve">MSD requirement </w:t>
      </w:r>
      <w:r>
        <w:rPr>
          <w:rFonts w:hint="eastAsia"/>
          <w:lang w:eastAsia="zh-CN"/>
        </w:rPr>
        <w:t>need</w:t>
      </w:r>
      <w:r>
        <w:rPr>
          <w:lang w:eastAsia="zh-CN"/>
        </w:rPr>
        <w:t>s</w:t>
      </w:r>
      <w:r>
        <w:rPr>
          <w:rFonts w:hint="eastAsia"/>
          <w:lang w:eastAsia="zh-CN"/>
        </w:rPr>
        <w:t xml:space="preserve"> </w:t>
      </w:r>
      <w:r>
        <w:rPr>
          <w:lang w:eastAsia="ja-JP"/>
        </w:rPr>
        <w:t>to be defined for</w:t>
      </w:r>
      <w:r>
        <w:rPr>
          <w:rFonts w:hint="eastAsia"/>
          <w:lang w:eastAsia="zh-CN"/>
        </w:rPr>
        <w:t xml:space="preserve"> this dual connectivity configuration.</w:t>
      </w:r>
    </w:p>
    <w:p w14:paraId="1E0CEEDA" w14:textId="361B24D8" w:rsidR="00B70FFA" w:rsidRDefault="00B70FFA" w:rsidP="00B70FFA">
      <w:pPr>
        <w:keepNext/>
        <w:keepLines/>
        <w:spacing w:before="180"/>
        <w:ind w:left="1134" w:hanging="1134"/>
        <w:outlineLvl w:val="1"/>
        <w:rPr>
          <w:rFonts w:ascii="Arial" w:eastAsia="SimSun" w:hAnsi="Arial" w:cs="Arial"/>
          <w:sz w:val="32"/>
          <w:lang w:eastAsia="zh-CN"/>
        </w:rPr>
      </w:pPr>
      <w:r>
        <w:rPr>
          <w:rFonts w:ascii="Arial" w:hAnsi="Arial" w:cs="Arial" w:hint="eastAsia"/>
          <w:sz w:val="32"/>
          <w:lang w:eastAsia="zh-CN"/>
        </w:rPr>
        <w:t>5.1.97</w:t>
      </w:r>
      <w:r>
        <w:rPr>
          <w:rFonts w:ascii="Arial" w:hAnsi="Arial" w:cs="Arial"/>
          <w:sz w:val="32"/>
        </w:rPr>
        <w:tab/>
      </w:r>
      <w:r>
        <w:rPr>
          <w:rFonts w:ascii="Arial" w:eastAsia="MS Mincho" w:hAnsi="Arial" w:cs="Arial" w:hint="eastAsia"/>
          <w:sz w:val="32"/>
        </w:rPr>
        <w:t>DC</w:t>
      </w:r>
      <w:r>
        <w:rPr>
          <w:rFonts w:ascii="Arial" w:hAnsi="Arial" w:cs="Arial"/>
          <w:sz w:val="32"/>
        </w:rPr>
        <w:t>_</w:t>
      </w:r>
      <w:r>
        <w:rPr>
          <w:rFonts w:ascii="Arial" w:hAnsi="Arial" w:cs="Arial"/>
          <w:sz w:val="32"/>
          <w:lang w:eastAsia="zh-CN"/>
        </w:rPr>
        <w:t>1</w:t>
      </w:r>
      <w:r>
        <w:rPr>
          <w:rFonts w:ascii="Arial" w:hAnsi="Arial" w:cs="Arial" w:hint="eastAsia"/>
          <w:sz w:val="32"/>
          <w:lang w:eastAsia="zh-CN"/>
        </w:rPr>
        <w:t>-</w:t>
      </w:r>
      <w:r>
        <w:rPr>
          <w:rFonts w:ascii="Arial" w:hAnsi="Arial" w:cs="Arial"/>
          <w:sz w:val="32"/>
          <w:lang w:eastAsia="zh-CN"/>
        </w:rPr>
        <w:t>3-</w:t>
      </w:r>
      <w:r>
        <w:rPr>
          <w:rFonts w:ascii="Arial" w:hAnsi="Arial" w:cs="Arial" w:hint="eastAsia"/>
          <w:sz w:val="32"/>
          <w:lang w:val="en-US" w:eastAsia="zh-CN"/>
        </w:rPr>
        <w:t>20</w:t>
      </w:r>
      <w:r>
        <w:rPr>
          <w:rFonts w:ascii="Arial" w:hAnsi="Arial" w:cs="Arial" w:hint="eastAsia"/>
          <w:sz w:val="32"/>
          <w:lang w:eastAsia="zh-CN"/>
        </w:rPr>
        <w:t>_</w:t>
      </w:r>
      <w:r>
        <w:rPr>
          <w:rFonts w:ascii="Arial" w:eastAsia="MS Mincho" w:hAnsi="Arial" w:cs="Arial" w:hint="eastAsia"/>
          <w:sz w:val="32"/>
        </w:rPr>
        <w:t>n</w:t>
      </w:r>
      <w:r>
        <w:rPr>
          <w:rFonts w:ascii="Arial" w:eastAsia="SimSun" w:hAnsi="Arial" w:cs="Arial" w:hint="eastAsia"/>
          <w:sz w:val="32"/>
          <w:lang w:val="en-US" w:eastAsia="zh-CN"/>
        </w:rPr>
        <w:t>7</w:t>
      </w:r>
    </w:p>
    <w:p w14:paraId="3B6A8984" w14:textId="77777777" w:rsidR="00520FAA" w:rsidRDefault="00B70FFA" w:rsidP="00520FAA">
      <w:pPr>
        <w:pStyle w:val="Heading3"/>
        <w:tabs>
          <w:tab w:val="left" w:pos="420"/>
        </w:tabs>
        <w:ind w:left="0" w:firstLine="0"/>
      </w:pPr>
      <w:bookmarkStart w:id="3737" w:name="_Toc73186307"/>
      <w:r>
        <w:rPr>
          <w:rFonts w:cs="Arial" w:hint="eastAsia"/>
          <w:szCs w:val="28"/>
          <w:lang w:eastAsia="zh-CN"/>
        </w:rPr>
        <w:t>5.1.97.1</w:t>
      </w:r>
      <w:r>
        <w:rPr>
          <w:rFonts w:cs="Arial"/>
          <w:szCs w:val="28"/>
          <w:lang w:eastAsia="zh-CN"/>
        </w:rPr>
        <w:tab/>
      </w:r>
      <w:r>
        <w:rPr>
          <w:rFonts w:cs="Arial" w:hint="eastAsia"/>
          <w:szCs w:val="28"/>
          <w:lang w:eastAsia="zh-CN"/>
        </w:rPr>
        <w:t>C</w:t>
      </w:r>
      <w:r>
        <w:rPr>
          <w:rFonts w:cs="Arial"/>
          <w:szCs w:val="28"/>
          <w:lang w:eastAsia="zh-CN"/>
        </w:rPr>
        <w:t xml:space="preserve">onfigurations for </w:t>
      </w:r>
      <w:r>
        <w:rPr>
          <w:rFonts w:cs="Arial" w:hint="eastAsia"/>
          <w:szCs w:val="28"/>
          <w:lang w:eastAsia="zh-CN"/>
        </w:rPr>
        <w:t>EN-</w:t>
      </w:r>
      <w:r>
        <w:rPr>
          <w:rFonts w:cs="Arial"/>
          <w:szCs w:val="28"/>
          <w:lang w:eastAsia="zh-CN"/>
        </w:rPr>
        <w:t>DC</w:t>
      </w:r>
      <w:bookmarkEnd w:id="3737"/>
    </w:p>
    <w:p w14:paraId="6EDCA059" w14:textId="77777777" w:rsidR="00B70FFA" w:rsidRDefault="00B70FFA" w:rsidP="00B70FFA">
      <w:pPr>
        <w:pStyle w:val="TH"/>
      </w:pPr>
      <w:r>
        <w:t>Table 5.2B.4.4-1: Band combinations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70FFA" w14:paraId="71144D36" w14:textId="77777777" w:rsidTr="003A18FC">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100727E" w14:textId="77777777" w:rsidR="00B70FFA" w:rsidRDefault="00B70FFA" w:rsidP="003A18FC">
            <w:pPr>
              <w:pStyle w:val="TAH"/>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34FE80" w14:textId="77777777" w:rsidR="00B70FFA" w:rsidRDefault="00B70FFA" w:rsidP="003A18FC">
            <w:pPr>
              <w:pStyle w:val="TAH"/>
              <w:rPr>
                <w:lang w:val="fi-FI"/>
              </w:rPr>
            </w:pPr>
            <w:r>
              <w:rPr>
                <w:rFonts w:cs="Arial"/>
              </w:rPr>
              <w:t>UL configuration(s)</w:t>
            </w:r>
          </w:p>
        </w:tc>
      </w:tr>
      <w:tr w:rsidR="00B70FFA" w14:paraId="5D05E821" w14:textId="77777777" w:rsidTr="003A18FC">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2E31338" w14:textId="77777777" w:rsidR="00B70FFA" w:rsidRDefault="00B70FFA" w:rsidP="003A18FC">
            <w:pPr>
              <w:pStyle w:val="TAC"/>
              <w:rPr>
                <w:lang w:val="fi-FI"/>
              </w:rPr>
            </w:pPr>
            <w:r>
              <w:rPr>
                <w:rFonts w:eastAsia="SimSun" w:cs="Arial"/>
                <w:color w:val="000000"/>
                <w:szCs w:val="18"/>
                <w:lang w:val="en-US" w:eastAsia="zh-CN" w:bidi="ar"/>
              </w:rPr>
              <w:t>DC_1A-3A-20A_n7A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6515E6" w14:textId="77777777" w:rsidR="00B70FFA" w:rsidRDefault="00B70FFA" w:rsidP="003A18FC">
            <w:pPr>
              <w:pStyle w:val="TAC"/>
            </w:pPr>
            <w:r>
              <w:rPr>
                <w:rFonts w:eastAsia="SimSun" w:cs="Arial"/>
                <w:color w:val="000000"/>
                <w:szCs w:val="18"/>
                <w:lang w:val="en-US" w:eastAsia="zh-CN" w:bidi="ar"/>
              </w:rPr>
              <w:t>DC_1A_n7A</w:t>
            </w:r>
            <w:r>
              <w:rPr>
                <w:rFonts w:eastAsia="SimSun" w:cs="Arial"/>
                <w:color w:val="000000"/>
                <w:szCs w:val="18"/>
                <w:lang w:val="en-US" w:eastAsia="zh-CN" w:bidi="ar"/>
              </w:rPr>
              <w:br/>
              <w:t>DC_3A_n7A</w:t>
            </w:r>
            <w:r>
              <w:rPr>
                <w:rFonts w:eastAsia="SimSun" w:cs="Arial"/>
                <w:color w:val="000000"/>
                <w:szCs w:val="18"/>
                <w:lang w:val="en-US" w:eastAsia="zh-CN" w:bidi="ar"/>
              </w:rPr>
              <w:br/>
              <w:t>DC_20A_n7A</w:t>
            </w:r>
          </w:p>
        </w:tc>
      </w:tr>
    </w:tbl>
    <w:p w14:paraId="46A71015" w14:textId="77777777" w:rsidR="00B70FFA" w:rsidRDefault="00B70FFA" w:rsidP="00B70FFA">
      <w:pPr>
        <w:rPr>
          <w:lang w:eastAsia="zh-CN"/>
        </w:rPr>
      </w:pPr>
    </w:p>
    <w:p w14:paraId="51BFCFFB" w14:textId="77777777" w:rsidR="00520FAA" w:rsidRDefault="00B70FFA" w:rsidP="00520FAA">
      <w:pPr>
        <w:pStyle w:val="Heading3"/>
        <w:tabs>
          <w:tab w:val="left" w:pos="420"/>
        </w:tabs>
        <w:ind w:left="0" w:firstLine="0"/>
      </w:pPr>
      <w:bookmarkStart w:id="3738" w:name="_Toc73186308"/>
      <w:r>
        <w:rPr>
          <w:rFonts w:cs="Arial" w:hint="eastAsia"/>
          <w:szCs w:val="28"/>
          <w:lang w:eastAsia="zh-CN"/>
        </w:rPr>
        <w:t>5.1.97</w:t>
      </w:r>
      <w:r>
        <w:rPr>
          <w:rFonts w:cs="Arial"/>
          <w:szCs w:val="28"/>
          <w:lang w:eastAsia="zh-CN"/>
        </w:rPr>
        <w:t>.2</w:t>
      </w:r>
      <w:r>
        <w:rPr>
          <w:rFonts w:cs="Arial"/>
          <w:szCs w:val="28"/>
          <w:lang w:eastAsia="sv-SE"/>
        </w:rPr>
        <w:tab/>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738"/>
    </w:p>
    <w:p w14:paraId="0E11F3CC" w14:textId="77777777" w:rsidR="00B70FFA" w:rsidRDefault="00B70FFA" w:rsidP="00B70FFA">
      <w:pPr>
        <w:rPr>
          <w:szCs w:val="21"/>
        </w:rPr>
      </w:pPr>
      <w:r>
        <w:rPr>
          <w:szCs w:val="21"/>
        </w:rPr>
        <w:t>For DC</w:t>
      </w:r>
      <w:r>
        <w:rPr>
          <w:szCs w:val="21"/>
          <w:lang w:eastAsia="zh-CN"/>
        </w:rPr>
        <w:t>_1-3-</w:t>
      </w:r>
      <w:r>
        <w:rPr>
          <w:rFonts w:hint="eastAsia"/>
          <w:szCs w:val="21"/>
          <w:lang w:val="en-US" w:eastAsia="zh-CN"/>
        </w:rPr>
        <w:t>20</w:t>
      </w:r>
      <w:r>
        <w:rPr>
          <w:szCs w:val="21"/>
          <w:lang w:eastAsia="zh-CN"/>
        </w:rPr>
        <w:t>_</w:t>
      </w:r>
      <w:r>
        <w:rPr>
          <w:szCs w:val="21"/>
        </w:rPr>
        <w:t>n</w:t>
      </w:r>
      <w:r>
        <w:rPr>
          <w:rFonts w:hint="eastAsia"/>
          <w:szCs w:val="21"/>
          <w:lang w:val="en-US" w:eastAsia="zh-CN"/>
        </w:rPr>
        <w:t>7</w:t>
      </w:r>
      <w:r>
        <w:rPr>
          <w:szCs w:val="21"/>
        </w:rPr>
        <w:t xml:space="preserve">, the </w:t>
      </w:r>
      <w:r>
        <w:rPr>
          <w:rFonts w:eastAsia="SimSun" w:hint="eastAsia"/>
          <w:szCs w:val="21"/>
          <w:lang w:val="en-US" w:eastAsia="zh-CN"/>
        </w:rPr>
        <w:t xml:space="preserve">same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w:t>
      </w:r>
      <w:r>
        <w:rPr>
          <w:szCs w:val="21"/>
          <w:vertAlign w:val="subscript"/>
          <w:lang w:eastAsia="zh-CN"/>
        </w:rPr>
        <w:t>,c</w:t>
      </w:r>
      <w:r>
        <w:rPr>
          <w:szCs w:val="21"/>
        </w:rPr>
        <w:t xml:space="preserve"> values </w:t>
      </w:r>
      <w:r>
        <w:rPr>
          <w:rFonts w:hint="eastAsia"/>
          <w:szCs w:val="21"/>
          <w:lang w:val="en-US" w:eastAsia="zh-CN"/>
        </w:rPr>
        <w:t xml:space="preserve">of </w:t>
      </w:r>
      <w:r>
        <w:rPr>
          <w:szCs w:val="21"/>
        </w:rPr>
        <w:t>DC_1-7-20_n3</w:t>
      </w:r>
      <w:r>
        <w:rPr>
          <w:rFonts w:hint="eastAsia"/>
          <w:szCs w:val="21"/>
          <w:lang w:val="en-US" w:eastAsia="zh-CN"/>
        </w:rPr>
        <w:t xml:space="preserve"> </w:t>
      </w:r>
      <w:r>
        <w:rPr>
          <w:szCs w:val="21"/>
        </w:rPr>
        <w:t xml:space="preserve">are </w:t>
      </w:r>
      <w:r>
        <w:rPr>
          <w:rFonts w:hint="eastAsia"/>
          <w:szCs w:val="21"/>
          <w:lang w:val="en-US" w:eastAsia="zh-CN"/>
        </w:rPr>
        <w:t xml:space="preserve">adopted and </w:t>
      </w:r>
      <w:r>
        <w:rPr>
          <w:szCs w:val="21"/>
        </w:rPr>
        <w:t>given in the tables below.</w:t>
      </w:r>
    </w:p>
    <w:p w14:paraId="61C2949A" w14:textId="77777777" w:rsidR="00B70FFA" w:rsidRDefault="00B70FFA" w:rsidP="00B70FFA">
      <w:pPr>
        <w:pStyle w:val="TH"/>
      </w:pPr>
      <w:r>
        <w:t>Table 6.2B.4.2.3.4-1: ΔT</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0FFA" w14:paraId="69B37F24" w14:textId="77777777" w:rsidTr="003A18FC">
        <w:trPr>
          <w:tblHeader/>
          <w:jc w:val="center"/>
        </w:trPr>
        <w:tc>
          <w:tcPr>
            <w:tcW w:w="1535" w:type="dxa"/>
            <w:vAlign w:val="center"/>
          </w:tcPr>
          <w:p w14:paraId="00CBBA55" w14:textId="77777777" w:rsidR="00B70FFA" w:rsidRDefault="00B70FFA" w:rsidP="003A18FC">
            <w:pPr>
              <w:pStyle w:val="TAH"/>
            </w:pPr>
            <w:r>
              <w:rPr>
                <w:rFonts w:cs="Arial"/>
              </w:rPr>
              <w:t>EN-DC band</w:t>
            </w:r>
          </w:p>
        </w:tc>
        <w:tc>
          <w:tcPr>
            <w:tcW w:w="2049" w:type="dxa"/>
            <w:vAlign w:val="center"/>
          </w:tcPr>
          <w:p w14:paraId="22B7EEF3" w14:textId="77777777" w:rsidR="00B70FFA" w:rsidRDefault="00B70FFA" w:rsidP="003A18FC">
            <w:pPr>
              <w:pStyle w:val="TAH"/>
            </w:pPr>
            <w:r>
              <w:t>E-UTRA and NR Band</w:t>
            </w:r>
          </w:p>
        </w:tc>
        <w:tc>
          <w:tcPr>
            <w:tcW w:w="2340" w:type="dxa"/>
            <w:vAlign w:val="center"/>
          </w:tcPr>
          <w:p w14:paraId="0556B03B" w14:textId="77777777" w:rsidR="00B70FFA" w:rsidRDefault="00B70FFA" w:rsidP="003A18FC">
            <w:pPr>
              <w:pStyle w:val="TAH"/>
            </w:pPr>
            <w:r>
              <w:t>ΔT</w:t>
            </w:r>
            <w:r>
              <w:rPr>
                <w:vertAlign w:val="subscript"/>
              </w:rPr>
              <w:t>IB,c</w:t>
            </w:r>
            <w:r>
              <w:t xml:space="preserve"> [dB]</w:t>
            </w:r>
          </w:p>
        </w:tc>
      </w:tr>
      <w:tr w:rsidR="00B70FFA" w14:paraId="79922349" w14:textId="77777777" w:rsidTr="003A18FC">
        <w:trPr>
          <w:jc w:val="center"/>
        </w:trPr>
        <w:tc>
          <w:tcPr>
            <w:tcW w:w="1535" w:type="dxa"/>
            <w:vMerge w:val="restart"/>
            <w:vAlign w:val="center"/>
          </w:tcPr>
          <w:p w14:paraId="26217703" w14:textId="77777777" w:rsidR="00B70FFA" w:rsidRDefault="00B70FFA" w:rsidP="003A18FC">
            <w:pPr>
              <w:pStyle w:val="TAC"/>
              <w:rPr>
                <w:rFonts w:eastAsia="SimSun"/>
                <w:lang w:eastAsia="zh-CN"/>
              </w:rPr>
            </w:pPr>
            <w:r>
              <w:t>DC_1-3-</w:t>
            </w:r>
            <w:r>
              <w:rPr>
                <w:rFonts w:eastAsia="SimSun" w:hint="eastAsia"/>
                <w:lang w:val="en-US" w:eastAsia="zh-CN"/>
              </w:rPr>
              <w:t>20</w:t>
            </w:r>
            <w:r>
              <w:t>_n</w:t>
            </w:r>
            <w:r>
              <w:rPr>
                <w:rFonts w:eastAsia="SimSun" w:hint="eastAsia"/>
                <w:lang w:val="en-US" w:eastAsia="zh-CN"/>
              </w:rPr>
              <w:t>7</w:t>
            </w:r>
          </w:p>
        </w:tc>
        <w:tc>
          <w:tcPr>
            <w:tcW w:w="2049" w:type="dxa"/>
            <w:vAlign w:val="center"/>
          </w:tcPr>
          <w:p w14:paraId="6CDF71AC" w14:textId="77777777" w:rsidR="00B70FFA" w:rsidRDefault="00B70FFA" w:rsidP="003A18FC">
            <w:pPr>
              <w:pStyle w:val="TAC"/>
            </w:pPr>
            <w:r>
              <w:t>1</w:t>
            </w:r>
          </w:p>
        </w:tc>
        <w:tc>
          <w:tcPr>
            <w:tcW w:w="2340" w:type="dxa"/>
            <w:vAlign w:val="center"/>
          </w:tcPr>
          <w:p w14:paraId="5318CD8B" w14:textId="77777777" w:rsidR="00B70FFA" w:rsidRDefault="00B70FFA" w:rsidP="003A18FC">
            <w:pPr>
              <w:pStyle w:val="TAC"/>
            </w:pPr>
            <w:r>
              <w:rPr>
                <w:rFonts w:cs="Arial" w:hint="eastAsia"/>
                <w:szCs w:val="18"/>
              </w:rPr>
              <w:t>0</w:t>
            </w:r>
            <w:r>
              <w:rPr>
                <w:rFonts w:cs="Arial"/>
                <w:szCs w:val="18"/>
              </w:rPr>
              <w:t>.</w:t>
            </w:r>
            <w:r>
              <w:rPr>
                <w:rFonts w:eastAsia="SimSun" w:cs="Arial" w:hint="eastAsia"/>
                <w:szCs w:val="18"/>
                <w:lang w:val="en-US" w:eastAsia="zh-CN"/>
              </w:rPr>
              <w:t>3</w:t>
            </w:r>
          </w:p>
        </w:tc>
      </w:tr>
      <w:tr w:rsidR="00B70FFA" w14:paraId="6E4F77ED" w14:textId="77777777" w:rsidTr="003A18FC">
        <w:trPr>
          <w:jc w:val="center"/>
        </w:trPr>
        <w:tc>
          <w:tcPr>
            <w:tcW w:w="1535" w:type="dxa"/>
            <w:vMerge/>
            <w:vAlign w:val="center"/>
          </w:tcPr>
          <w:p w14:paraId="7660A6E5" w14:textId="77777777" w:rsidR="00B70FFA" w:rsidRDefault="00B70FFA" w:rsidP="003A18FC">
            <w:pPr>
              <w:pStyle w:val="TAC"/>
            </w:pPr>
          </w:p>
        </w:tc>
        <w:tc>
          <w:tcPr>
            <w:tcW w:w="2049" w:type="dxa"/>
            <w:vAlign w:val="center"/>
          </w:tcPr>
          <w:p w14:paraId="74EF974C" w14:textId="77777777" w:rsidR="00B70FFA" w:rsidRDefault="00B70FFA" w:rsidP="003A18FC">
            <w:pPr>
              <w:pStyle w:val="TAC"/>
            </w:pPr>
            <w:r>
              <w:t>3</w:t>
            </w:r>
          </w:p>
        </w:tc>
        <w:tc>
          <w:tcPr>
            <w:tcW w:w="2340" w:type="dxa"/>
            <w:vAlign w:val="center"/>
          </w:tcPr>
          <w:p w14:paraId="268C4568" w14:textId="77777777" w:rsidR="00B70FFA" w:rsidRDefault="00B70FFA" w:rsidP="003A18FC">
            <w:pPr>
              <w:pStyle w:val="TAC"/>
              <w:rPr>
                <w:rFonts w:eastAsia="SimSun"/>
                <w:lang w:val="en-US" w:eastAsia="zh-CN"/>
              </w:rPr>
            </w:pPr>
            <w:r>
              <w:rPr>
                <w:rFonts w:cs="Arial" w:hint="eastAsia"/>
                <w:szCs w:val="18"/>
              </w:rPr>
              <w:t>0</w:t>
            </w:r>
            <w:r>
              <w:rPr>
                <w:rFonts w:cs="Arial"/>
                <w:szCs w:val="18"/>
              </w:rPr>
              <w:t>.</w:t>
            </w:r>
            <w:r>
              <w:rPr>
                <w:rFonts w:eastAsia="SimSun" w:cs="Arial" w:hint="eastAsia"/>
                <w:szCs w:val="18"/>
                <w:lang w:val="en-US" w:eastAsia="zh-CN"/>
              </w:rPr>
              <w:t>5</w:t>
            </w:r>
          </w:p>
        </w:tc>
      </w:tr>
      <w:tr w:rsidR="00B70FFA" w14:paraId="530A665B" w14:textId="77777777" w:rsidTr="003A18FC">
        <w:trPr>
          <w:jc w:val="center"/>
        </w:trPr>
        <w:tc>
          <w:tcPr>
            <w:tcW w:w="1535" w:type="dxa"/>
            <w:vMerge/>
            <w:vAlign w:val="center"/>
          </w:tcPr>
          <w:p w14:paraId="79B8B46F" w14:textId="77777777" w:rsidR="00B70FFA" w:rsidRDefault="00B70FFA" w:rsidP="003A18FC">
            <w:pPr>
              <w:pStyle w:val="TAC"/>
            </w:pPr>
          </w:p>
        </w:tc>
        <w:tc>
          <w:tcPr>
            <w:tcW w:w="2049" w:type="dxa"/>
            <w:vAlign w:val="center"/>
          </w:tcPr>
          <w:p w14:paraId="3DEEF18C" w14:textId="77777777" w:rsidR="00B70FFA" w:rsidRDefault="00B70FFA" w:rsidP="003A18FC">
            <w:pPr>
              <w:pStyle w:val="TAC"/>
              <w:rPr>
                <w:rFonts w:eastAsia="SimSun"/>
                <w:lang w:val="en-US" w:eastAsia="zh-CN"/>
              </w:rPr>
            </w:pPr>
            <w:r>
              <w:rPr>
                <w:rFonts w:eastAsia="SimSun" w:hint="eastAsia"/>
                <w:lang w:val="en-US" w:eastAsia="zh-CN"/>
              </w:rPr>
              <w:t>20</w:t>
            </w:r>
          </w:p>
        </w:tc>
        <w:tc>
          <w:tcPr>
            <w:tcW w:w="2340" w:type="dxa"/>
            <w:vAlign w:val="center"/>
          </w:tcPr>
          <w:p w14:paraId="12B55F01" w14:textId="77777777" w:rsidR="00B70FFA" w:rsidRDefault="00B70FFA" w:rsidP="003A18FC">
            <w:pPr>
              <w:pStyle w:val="TAC"/>
              <w:rPr>
                <w:rFonts w:eastAsia="SimSun"/>
                <w:lang w:eastAsia="zh-CN"/>
              </w:rPr>
            </w:pPr>
            <w:r>
              <w:rPr>
                <w:rFonts w:cs="Arial" w:hint="eastAsia"/>
                <w:szCs w:val="18"/>
              </w:rPr>
              <w:t>0</w:t>
            </w:r>
            <w:r>
              <w:rPr>
                <w:rFonts w:cs="Arial"/>
                <w:szCs w:val="18"/>
              </w:rPr>
              <w:t>.</w:t>
            </w:r>
            <w:r>
              <w:rPr>
                <w:rFonts w:eastAsia="SimSun" w:cs="Arial" w:hint="eastAsia"/>
                <w:szCs w:val="18"/>
                <w:lang w:val="en-US" w:eastAsia="zh-CN"/>
              </w:rPr>
              <w:t>3</w:t>
            </w:r>
          </w:p>
        </w:tc>
      </w:tr>
      <w:tr w:rsidR="00B70FFA" w14:paraId="0F4F7317" w14:textId="77777777" w:rsidTr="003A18FC">
        <w:trPr>
          <w:jc w:val="center"/>
        </w:trPr>
        <w:tc>
          <w:tcPr>
            <w:tcW w:w="1535" w:type="dxa"/>
            <w:vMerge/>
            <w:vAlign w:val="center"/>
          </w:tcPr>
          <w:p w14:paraId="5105855A" w14:textId="77777777" w:rsidR="00B70FFA" w:rsidRDefault="00B70FFA" w:rsidP="003A18FC">
            <w:pPr>
              <w:pStyle w:val="TAC"/>
            </w:pPr>
          </w:p>
        </w:tc>
        <w:tc>
          <w:tcPr>
            <w:tcW w:w="2049" w:type="dxa"/>
            <w:vAlign w:val="center"/>
          </w:tcPr>
          <w:p w14:paraId="5BD9B4CC" w14:textId="77777777" w:rsidR="00B70FFA" w:rsidRDefault="00B70FFA" w:rsidP="003A18FC">
            <w:pPr>
              <w:pStyle w:val="TAC"/>
              <w:rPr>
                <w:rFonts w:eastAsia="SimSun"/>
                <w:lang w:val="fi-FI" w:eastAsia="zh-CN"/>
              </w:rPr>
            </w:pPr>
            <w:r>
              <w:rPr>
                <w:lang w:val="fi-FI"/>
              </w:rPr>
              <w:t>n</w:t>
            </w:r>
            <w:r>
              <w:rPr>
                <w:rFonts w:eastAsia="SimSun" w:hint="eastAsia"/>
                <w:lang w:val="en-US" w:eastAsia="zh-CN"/>
              </w:rPr>
              <w:t>7</w:t>
            </w:r>
          </w:p>
        </w:tc>
        <w:tc>
          <w:tcPr>
            <w:tcW w:w="2340" w:type="dxa"/>
            <w:vAlign w:val="center"/>
          </w:tcPr>
          <w:p w14:paraId="49F9CD8D" w14:textId="77777777" w:rsidR="00B70FFA" w:rsidRDefault="00B70FFA" w:rsidP="003A18FC">
            <w:pPr>
              <w:pStyle w:val="TAC"/>
              <w:rPr>
                <w:rFonts w:eastAsia="SimSun"/>
                <w:lang w:eastAsia="zh-CN"/>
              </w:rPr>
            </w:pPr>
            <w:r>
              <w:rPr>
                <w:rFonts w:cs="Arial" w:hint="eastAsia"/>
                <w:szCs w:val="18"/>
              </w:rPr>
              <w:t>0</w:t>
            </w:r>
            <w:r>
              <w:rPr>
                <w:rFonts w:cs="Arial"/>
                <w:szCs w:val="18"/>
              </w:rPr>
              <w:t>.</w:t>
            </w:r>
            <w:r>
              <w:rPr>
                <w:rFonts w:eastAsia="SimSun" w:cs="Arial" w:hint="eastAsia"/>
                <w:szCs w:val="18"/>
                <w:lang w:val="en-US" w:eastAsia="zh-CN"/>
              </w:rPr>
              <w:t>5</w:t>
            </w:r>
          </w:p>
        </w:tc>
      </w:tr>
    </w:tbl>
    <w:p w14:paraId="75FEFD2A" w14:textId="77777777" w:rsidR="00B70FFA" w:rsidRDefault="00B70FFA" w:rsidP="00B70FFA"/>
    <w:p w14:paraId="52431CDB" w14:textId="77777777" w:rsidR="00B70FFA" w:rsidRDefault="00B70FFA" w:rsidP="00B70FFA">
      <w:pPr>
        <w:pStyle w:val="TH"/>
      </w:pPr>
      <w:r>
        <w:t>Table 7.3B.3.3.4-1: ΔR</w:t>
      </w:r>
      <w:r>
        <w:rPr>
          <w:vertAlign w:val="subscript"/>
        </w:rPr>
        <w:t>IB,c</w:t>
      </w:r>
      <w: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0FFA" w14:paraId="052A5B8C" w14:textId="77777777" w:rsidTr="003A18FC">
        <w:trPr>
          <w:tblHeader/>
          <w:jc w:val="center"/>
        </w:trPr>
        <w:tc>
          <w:tcPr>
            <w:tcW w:w="1535" w:type="dxa"/>
            <w:vAlign w:val="center"/>
          </w:tcPr>
          <w:p w14:paraId="73B6ED46" w14:textId="77777777" w:rsidR="00B70FFA" w:rsidRDefault="00B70FFA" w:rsidP="003A18FC">
            <w:pPr>
              <w:pStyle w:val="TAH"/>
            </w:pPr>
            <w:r>
              <w:rPr>
                <w:rFonts w:cs="Arial"/>
              </w:rPr>
              <w:t>EN-DC band</w:t>
            </w:r>
          </w:p>
        </w:tc>
        <w:tc>
          <w:tcPr>
            <w:tcW w:w="2049" w:type="dxa"/>
            <w:vAlign w:val="center"/>
          </w:tcPr>
          <w:p w14:paraId="4BB98FF7" w14:textId="77777777" w:rsidR="00B70FFA" w:rsidRDefault="00B70FFA" w:rsidP="003A18FC">
            <w:pPr>
              <w:pStyle w:val="TAH"/>
            </w:pPr>
            <w:r>
              <w:t>E-UTRA and NR Band</w:t>
            </w:r>
          </w:p>
        </w:tc>
        <w:tc>
          <w:tcPr>
            <w:tcW w:w="2340" w:type="dxa"/>
            <w:vAlign w:val="center"/>
          </w:tcPr>
          <w:p w14:paraId="28D4C22F" w14:textId="77777777" w:rsidR="00B70FFA" w:rsidRDefault="00B70FFA" w:rsidP="003A18FC">
            <w:pPr>
              <w:pStyle w:val="TAH"/>
            </w:pPr>
            <w:r>
              <w:rPr>
                <w:rFonts w:cs="Arial"/>
              </w:rPr>
              <w:t>ΔR</w:t>
            </w:r>
            <w:r>
              <w:rPr>
                <w:rFonts w:cs="Arial"/>
                <w:vertAlign w:val="subscript"/>
              </w:rPr>
              <w:t>IB,c</w:t>
            </w:r>
            <w:r>
              <w:rPr>
                <w:rFonts w:cs="Arial"/>
              </w:rPr>
              <w:t xml:space="preserve"> (dB)</w:t>
            </w:r>
          </w:p>
        </w:tc>
      </w:tr>
      <w:tr w:rsidR="00B70FFA" w14:paraId="7C161621" w14:textId="77777777" w:rsidTr="003A18FC">
        <w:trPr>
          <w:jc w:val="center"/>
        </w:trPr>
        <w:tc>
          <w:tcPr>
            <w:tcW w:w="1535" w:type="dxa"/>
            <w:vMerge w:val="restart"/>
            <w:vAlign w:val="center"/>
          </w:tcPr>
          <w:p w14:paraId="4506AE80" w14:textId="77777777" w:rsidR="00B70FFA" w:rsidRDefault="00B70FFA" w:rsidP="003A18FC">
            <w:pPr>
              <w:pStyle w:val="TAC"/>
            </w:pPr>
            <w:r>
              <w:t>DC_1-3-</w:t>
            </w:r>
            <w:r>
              <w:rPr>
                <w:rFonts w:eastAsia="SimSun" w:hint="eastAsia"/>
                <w:lang w:val="en-US" w:eastAsia="zh-CN"/>
              </w:rPr>
              <w:t>20</w:t>
            </w:r>
            <w:r>
              <w:t>_n</w:t>
            </w:r>
            <w:r>
              <w:rPr>
                <w:rFonts w:eastAsia="SimSun" w:hint="eastAsia"/>
                <w:lang w:val="en-US" w:eastAsia="zh-CN"/>
              </w:rPr>
              <w:t>7</w:t>
            </w:r>
          </w:p>
        </w:tc>
        <w:tc>
          <w:tcPr>
            <w:tcW w:w="2049" w:type="dxa"/>
            <w:vAlign w:val="center"/>
          </w:tcPr>
          <w:p w14:paraId="2C613786" w14:textId="77777777" w:rsidR="00B70FFA" w:rsidRDefault="00B70FFA" w:rsidP="003A18FC">
            <w:pPr>
              <w:pStyle w:val="TAC"/>
            </w:pPr>
            <w:r>
              <w:t>1</w:t>
            </w:r>
          </w:p>
        </w:tc>
        <w:tc>
          <w:tcPr>
            <w:tcW w:w="2340" w:type="dxa"/>
            <w:vAlign w:val="center"/>
          </w:tcPr>
          <w:p w14:paraId="289BCD0C" w14:textId="77777777" w:rsidR="00B70FFA" w:rsidRDefault="00B70FFA" w:rsidP="003A18FC">
            <w:pPr>
              <w:pStyle w:val="TAC"/>
            </w:pPr>
            <w:r>
              <w:rPr>
                <w:rFonts w:cs="Arial" w:hint="eastAsia"/>
                <w:szCs w:val="18"/>
              </w:rPr>
              <w:t>0</w:t>
            </w:r>
          </w:p>
        </w:tc>
      </w:tr>
      <w:tr w:rsidR="00B70FFA" w14:paraId="6914CA72" w14:textId="77777777" w:rsidTr="003A18FC">
        <w:trPr>
          <w:jc w:val="center"/>
        </w:trPr>
        <w:tc>
          <w:tcPr>
            <w:tcW w:w="1535" w:type="dxa"/>
            <w:vMerge/>
            <w:vAlign w:val="center"/>
          </w:tcPr>
          <w:p w14:paraId="765BE8D8" w14:textId="77777777" w:rsidR="00B70FFA" w:rsidRDefault="00B70FFA" w:rsidP="003A18FC">
            <w:pPr>
              <w:pStyle w:val="TAC"/>
            </w:pPr>
          </w:p>
        </w:tc>
        <w:tc>
          <w:tcPr>
            <w:tcW w:w="2049" w:type="dxa"/>
            <w:vAlign w:val="center"/>
          </w:tcPr>
          <w:p w14:paraId="3F00A639" w14:textId="77777777" w:rsidR="00B70FFA" w:rsidRDefault="00B70FFA" w:rsidP="003A18FC">
            <w:pPr>
              <w:pStyle w:val="TAC"/>
            </w:pPr>
            <w:r>
              <w:t>3</w:t>
            </w:r>
          </w:p>
        </w:tc>
        <w:tc>
          <w:tcPr>
            <w:tcW w:w="2340" w:type="dxa"/>
            <w:vAlign w:val="center"/>
          </w:tcPr>
          <w:p w14:paraId="16F5A703" w14:textId="77777777" w:rsidR="00B70FFA" w:rsidRDefault="00B70FFA" w:rsidP="003A18FC">
            <w:pPr>
              <w:pStyle w:val="TAC"/>
            </w:pPr>
            <w:r>
              <w:rPr>
                <w:rFonts w:cs="Arial" w:hint="eastAsia"/>
                <w:szCs w:val="18"/>
              </w:rPr>
              <w:t>0</w:t>
            </w:r>
          </w:p>
        </w:tc>
      </w:tr>
      <w:tr w:rsidR="00B70FFA" w14:paraId="6794D118" w14:textId="77777777" w:rsidTr="003A18FC">
        <w:trPr>
          <w:jc w:val="center"/>
        </w:trPr>
        <w:tc>
          <w:tcPr>
            <w:tcW w:w="1535" w:type="dxa"/>
            <w:vMerge/>
            <w:vAlign w:val="center"/>
          </w:tcPr>
          <w:p w14:paraId="5DA765A2" w14:textId="77777777" w:rsidR="00B70FFA" w:rsidRDefault="00B70FFA" w:rsidP="003A18FC">
            <w:pPr>
              <w:pStyle w:val="TAC"/>
            </w:pPr>
          </w:p>
        </w:tc>
        <w:tc>
          <w:tcPr>
            <w:tcW w:w="2049" w:type="dxa"/>
            <w:vAlign w:val="center"/>
          </w:tcPr>
          <w:p w14:paraId="79F2D91B" w14:textId="77777777" w:rsidR="00B70FFA" w:rsidRDefault="00B70FFA" w:rsidP="003A18FC">
            <w:pPr>
              <w:pStyle w:val="TAC"/>
              <w:rPr>
                <w:lang w:val="fi-FI"/>
              </w:rPr>
            </w:pPr>
            <w:r>
              <w:rPr>
                <w:rFonts w:eastAsia="SimSun" w:hint="eastAsia"/>
                <w:lang w:val="en-US" w:eastAsia="zh-CN"/>
              </w:rPr>
              <w:t>20</w:t>
            </w:r>
          </w:p>
        </w:tc>
        <w:tc>
          <w:tcPr>
            <w:tcW w:w="2340" w:type="dxa"/>
            <w:vAlign w:val="center"/>
          </w:tcPr>
          <w:p w14:paraId="747FD82B" w14:textId="77777777" w:rsidR="00B70FFA" w:rsidRDefault="00B70FFA" w:rsidP="003A18FC">
            <w:pPr>
              <w:pStyle w:val="TAC"/>
            </w:pPr>
            <w:r>
              <w:rPr>
                <w:rFonts w:cs="Arial" w:hint="eastAsia"/>
                <w:szCs w:val="18"/>
              </w:rPr>
              <w:t>0</w:t>
            </w:r>
          </w:p>
        </w:tc>
      </w:tr>
      <w:tr w:rsidR="00B70FFA" w14:paraId="7ED1C964" w14:textId="77777777" w:rsidTr="003A18FC">
        <w:trPr>
          <w:jc w:val="center"/>
        </w:trPr>
        <w:tc>
          <w:tcPr>
            <w:tcW w:w="1535" w:type="dxa"/>
            <w:vMerge/>
            <w:vAlign w:val="center"/>
          </w:tcPr>
          <w:p w14:paraId="53268013" w14:textId="77777777" w:rsidR="00B70FFA" w:rsidRDefault="00B70FFA" w:rsidP="003A18FC">
            <w:pPr>
              <w:pStyle w:val="TAC"/>
            </w:pPr>
          </w:p>
        </w:tc>
        <w:tc>
          <w:tcPr>
            <w:tcW w:w="2049" w:type="dxa"/>
            <w:vAlign w:val="center"/>
          </w:tcPr>
          <w:p w14:paraId="070C4A7F" w14:textId="77777777" w:rsidR="00B70FFA" w:rsidRDefault="00B70FFA" w:rsidP="003A18FC">
            <w:pPr>
              <w:pStyle w:val="TAC"/>
              <w:rPr>
                <w:lang w:val="fi-FI"/>
              </w:rPr>
            </w:pPr>
            <w:r>
              <w:rPr>
                <w:lang w:val="fi-FI"/>
              </w:rPr>
              <w:t>n</w:t>
            </w:r>
            <w:r>
              <w:rPr>
                <w:rFonts w:eastAsia="SimSun" w:hint="eastAsia"/>
                <w:lang w:val="en-US" w:eastAsia="zh-CN"/>
              </w:rPr>
              <w:t>7</w:t>
            </w:r>
          </w:p>
        </w:tc>
        <w:tc>
          <w:tcPr>
            <w:tcW w:w="2340" w:type="dxa"/>
            <w:vAlign w:val="center"/>
          </w:tcPr>
          <w:p w14:paraId="7D92ABB2" w14:textId="77777777" w:rsidR="00B70FFA" w:rsidRDefault="00B70FFA" w:rsidP="003A18FC">
            <w:pPr>
              <w:pStyle w:val="TAC"/>
            </w:pPr>
            <w:r>
              <w:rPr>
                <w:rFonts w:cs="Arial" w:hint="eastAsia"/>
                <w:szCs w:val="18"/>
              </w:rPr>
              <w:t>0</w:t>
            </w:r>
          </w:p>
        </w:tc>
      </w:tr>
    </w:tbl>
    <w:p w14:paraId="5127F9BD" w14:textId="77777777" w:rsidR="00B70FFA" w:rsidRDefault="00B70FFA" w:rsidP="00B70FFA">
      <w:pPr>
        <w:jc w:val="center"/>
        <w:rPr>
          <w:b/>
          <w:lang w:eastAsia="zh-CN"/>
        </w:rPr>
      </w:pPr>
    </w:p>
    <w:p w14:paraId="482D8C0D" w14:textId="77777777" w:rsidR="00520FAA" w:rsidRDefault="00B70FFA" w:rsidP="00520FAA">
      <w:pPr>
        <w:pStyle w:val="Heading3"/>
        <w:tabs>
          <w:tab w:val="left" w:pos="420"/>
        </w:tabs>
        <w:ind w:left="0" w:firstLine="0"/>
      </w:pPr>
      <w:bookmarkStart w:id="3739" w:name="_Toc73186309"/>
      <w:r>
        <w:rPr>
          <w:rFonts w:cs="Arial" w:hint="eastAsia"/>
          <w:szCs w:val="28"/>
          <w:lang w:eastAsia="zh-CN"/>
        </w:rPr>
        <w:t>5.1.97</w:t>
      </w:r>
      <w:r>
        <w:rPr>
          <w:rFonts w:cs="Arial"/>
          <w:szCs w:val="28"/>
          <w:lang w:eastAsia="zh-CN"/>
        </w:rPr>
        <w:t>.3</w:t>
      </w:r>
      <w:r>
        <w:rPr>
          <w:rFonts w:cs="Arial"/>
          <w:szCs w:val="28"/>
          <w:lang w:eastAsia="zh-CN"/>
        </w:rPr>
        <w:tab/>
        <w:t>Reference sensitivity exceptions</w:t>
      </w:r>
      <w:bookmarkEnd w:id="3739"/>
    </w:p>
    <w:p w14:paraId="173F03E6" w14:textId="77777777" w:rsidR="00B70FFA" w:rsidRDefault="00B70FFA" w:rsidP="00B70FFA">
      <w:pPr>
        <w:rPr>
          <w:b/>
          <w:bCs/>
          <w:sz w:val="36"/>
          <w:lang w:val="en-US"/>
        </w:rPr>
      </w:pPr>
      <w:r>
        <w:rPr>
          <w:szCs w:val="21"/>
        </w:rPr>
        <w:t xml:space="preserve">Co-existence </w:t>
      </w:r>
      <w:r>
        <w:rPr>
          <w:szCs w:val="21"/>
          <w:lang w:eastAsia="zh-CN"/>
        </w:rPr>
        <w:t>study f</w:t>
      </w:r>
      <w:r>
        <w:rPr>
          <w:szCs w:val="21"/>
        </w:rPr>
        <w:t xml:space="preserve">or </w:t>
      </w:r>
      <w:r>
        <w:t>DC_1-3-</w:t>
      </w:r>
      <w:r>
        <w:rPr>
          <w:rFonts w:eastAsia="SimSun" w:hint="eastAsia"/>
          <w:lang w:val="en-US" w:eastAsia="zh-CN"/>
        </w:rPr>
        <w:t>20</w:t>
      </w:r>
      <w:r>
        <w:t>_n</w:t>
      </w:r>
      <w:r>
        <w:rPr>
          <w:rFonts w:eastAsia="SimSun" w:hint="eastAsia"/>
          <w:lang w:val="en-US" w:eastAsia="zh-CN"/>
        </w:rPr>
        <w:t>7</w:t>
      </w:r>
      <w:r>
        <w:rPr>
          <w:szCs w:val="21"/>
        </w:rPr>
        <w:t xml:space="preserve"> </w:t>
      </w:r>
      <w:r>
        <w:rPr>
          <w:szCs w:val="21"/>
          <w:lang w:eastAsia="zh-CN"/>
        </w:rPr>
        <w:t>was covered by the studies for</w:t>
      </w:r>
      <w:r>
        <w:rPr>
          <w:szCs w:val="21"/>
        </w:rPr>
        <w:t xml:space="preserve"> </w:t>
      </w:r>
      <w:r>
        <w:rPr>
          <w:szCs w:val="21"/>
          <w:lang w:eastAsia="zh-CN"/>
        </w:rPr>
        <w:t xml:space="preserve">the fallback modes. No </w:t>
      </w:r>
      <w:r>
        <w:rPr>
          <w:szCs w:val="21"/>
        </w:rPr>
        <w:t xml:space="preserve">additional MSD requirement </w:t>
      </w:r>
      <w:r>
        <w:rPr>
          <w:szCs w:val="21"/>
          <w:lang w:eastAsia="zh-CN"/>
        </w:rPr>
        <w:t xml:space="preserve">need </w:t>
      </w:r>
      <w:r>
        <w:rPr>
          <w:szCs w:val="21"/>
        </w:rPr>
        <w:t>to be defined for</w:t>
      </w:r>
      <w:r>
        <w:rPr>
          <w:szCs w:val="21"/>
          <w:lang w:eastAsia="zh-CN"/>
        </w:rPr>
        <w:t xml:space="preserve"> this dual connectivity configuration.</w:t>
      </w:r>
    </w:p>
    <w:p w14:paraId="6372A00B" w14:textId="716295A3" w:rsidR="00B70FFA" w:rsidRDefault="00B70FFA" w:rsidP="00B70FFA">
      <w:pPr>
        <w:pStyle w:val="Heading2"/>
        <w:spacing w:after="240"/>
        <w:ind w:left="0" w:firstLine="0"/>
        <w:rPr>
          <w:lang w:eastAsia="ja-JP"/>
        </w:rPr>
      </w:pPr>
      <w:bookmarkStart w:id="3740" w:name="_Toc49532098"/>
      <w:bookmarkStart w:id="3741" w:name="_Toc73186310"/>
      <w:r>
        <w:rPr>
          <w:lang w:eastAsia="ja-JP"/>
        </w:rPr>
        <w:t>5.1.98</w:t>
      </w:r>
      <w:r>
        <w:rPr>
          <w:lang w:eastAsia="ja-JP"/>
        </w:rPr>
        <w:tab/>
      </w:r>
      <w:bookmarkEnd w:id="3740"/>
      <w:r>
        <w:rPr>
          <w:lang w:eastAsia="ja-JP"/>
        </w:rPr>
        <w:t>DC_1-3-38_n28</w:t>
      </w:r>
      <w:bookmarkEnd w:id="3741"/>
    </w:p>
    <w:p w14:paraId="3F72A754" w14:textId="09E78875" w:rsidR="00B70FFA" w:rsidRDefault="00B70FFA" w:rsidP="00B70FFA">
      <w:pPr>
        <w:pStyle w:val="Heading3"/>
        <w:tabs>
          <w:tab w:val="left" w:pos="420"/>
        </w:tabs>
      </w:pPr>
      <w:bookmarkStart w:id="3742" w:name="_Toc49532099"/>
      <w:bookmarkStart w:id="3743" w:name="_Toc73186311"/>
      <w:r>
        <w:rPr>
          <w:rFonts w:cs="Arial"/>
          <w:szCs w:val="28"/>
        </w:rPr>
        <w:t>5.1.98.1</w:t>
      </w:r>
      <w:r>
        <w:rPr>
          <w:rFonts w:cs="Arial"/>
          <w:szCs w:val="28"/>
        </w:rPr>
        <w:tab/>
        <w:t xml:space="preserve"> </w:t>
      </w:r>
      <w:r>
        <w:rPr>
          <w:rFonts w:cs="Arial"/>
          <w:szCs w:val="28"/>
          <w:lang w:eastAsia="ja-JP"/>
        </w:rPr>
        <w:t>C</w:t>
      </w:r>
      <w:r>
        <w:rPr>
          <w:rFonts w:cs="Arial"/>
          <w:szCs w:val="28"/>
        </w:rPr>
        <w:t>onfigurations for EN-DC</w:t>
      </w:r>
      <w:bookmarkEnd w:id="3742"/>
      <w:bookmarkEnd w:id="3743"/>
    </w:p>
    <w:p w14:paraId="2C8A197C" w14:textId="20CD94F2" w:rsidR="00B70FFA" w:rsidRDefault="00B70FFA" w:rsidP="00B70FFA">
      <w:pPr>
        <w:pStyle w:val="TH"/>
      </w:pPr>
      <w:r>
        <w:t>Table 5.1.98</w:t>
      </w:r>
      <w:r w:rsidRPr="00A55E48">
        <w:t>.1</w:t>
      </w:r>
      <w:r>
        <w:t>-1: Band combinations EN-DC (four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B70FFA" w14:paraId="262B9397" w14:textId="77777777" w:rsidTr="003A18FC">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90066F7" w14:textId="77777777" w:rsidR="00B70FFA" w:rsidRDefault="00B70FFA" w:rsidP="003A18FC">
            <w:pPr>
              <w:pStyle w:val="TAH"/>
              <w:rPr>
                <w:rFonts w:eastAsia="MS Mincho"/>
                <w:lang w:val="en-US" w:eastAsia="fi-FI"/>
              </w:rPr>
            </w:pPr>
            <w:r>
              <w:rPr>
                <w:lang w:val="en-US" w:eastAsia="fi-FI"/>
              </w:rPr>
              <w:t>EN-DC</w:t>
            </w:r>
          </w:p>
          <w:p w14:paraId="2F7ADF0F" w14:textId="77777777" w:rsidR="00B70FFA" w:rsidRDefault="00B70FFA" w:rsidP="003A18FC">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7CC0750" w14:textId="77777777" w:rsidR="00B70FFA" w:rsidRDefault="00B70FFA" w:rsidP="003A18FC">
            <w:pPr>
              <w:pStyle w:val="TAH"/>
              <w:rPr>
                <w:rFonts w:eastAsia="MS Mincho"/>
                <w:lang w:val="en-US" w:eastAsia="fi-FI"/>
              </w:rPr>
            </w:pPr>
            <w:r>
              <w:rPr>
                <w:lang w:val="en-US" w:eastAsia="fi-FI"/>
              </w:rPr>
              <w:t>Uplink EN-DC</w:t>
            </w:r>
          </w:p>
          <w:p w14:paraId="094138C5" w14:textId="77777777" w:rsidR="00B70FFA" w:rsidRDefault="00B70FFA" w:rsidP="003A18FC">
            <w:pPr>
              <w:pStyle w:val="TAH"/>
              <w:rPr>
                <w:rFonts w:eastAsiaTheme="minorEastAsia"/>
                <w:lang w:val="en-US" w:eastAsia="fi-FI"/>
              </w:rPr>
            </w:pPr>
            <w:r>
              <w:rPr>
                <w:lang w:val="en-US" w:eastAsia="fi-FI"/>
              </w:rPr>
              <w:t>configuration</w:t>
            </w:r>
          </w:p>
        </w:tc>
      </w:tr>
      <w:tr w:rsidR="00B70FFA" w14:paraId="46B1F7C6" w14:textId="77777777" w:rsidTr="003A18FC">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0C9E045" w14:textId="77777777" w:rsidR="00B70FFA" w:rsidRDefault="00B70FFA" w:rsidP="003A18FC">
            <w:pPr>
              <w:pStyle w:val="TAH"/>
              <w:rPr>
                <w:b w:val="0"/>
                <w:lang w:val="fi-FI" w:eastAsia="fi-FI"/>
              </w:rPr>
            </w:pPr>
            <w:bookmarkStart w:id="3744" w:name="OLE_LINK64"/>
            <w:bookmarkStart w:id="3745" w:name="OLE_LINK65"/>
            <w:bookmarkStart w:id="3746" w:name="OLE_LINK66"/>
            <w:r w:rsidRPr="00C25292">
              <w:rPr>
                <w:b w:val="0"/>
                <w:lang w:val="fi-FI" w:eastAsia="fi-FI"/>
              </w:rPr>
              <w:t>DC_1A-</w:t>
            </w:r>
            <w:r>
              <w:rPr>
                <w:b w:val="0"/>
                <w:lang w:val="fi-FI" w:eastAsia="fi-FI"/>
              </w:rPr>
              <w:t>3</w:t>
            </w:r>
            <w:r w:rsidRPr="00C25292">
              <w:rPr>
                <w:b w:val="0"/>
                <w:lang w:val="fi-FI" w:eastAsia="fi-FI"/>
              </w:rPr>
              <w:t>A-</w:t>
            </w:r>
            <w:r>
              <w:rPr>
                <w:b w:val="0"/>
                <w:lang w:val="fi-FI" w:eastAsia="fi-FI"/>
              </w:rPr>
              <w:t>3</w:t>
            </w:r>
            <w:r w:rsidRPr="00C25292">
              <w:rPr>
                <w:b w:val="0"/>
                <w:lang w:val="fi-FI" w:eastAsia="fi-FI"/>
              </w:rPr>
              <w:t>8A_n28A</w:t>
            </w:r>
            <w:bookmarkEnd w:id="3744"/>
            <w:bookmarkEnd w:id="3745"/>
            <w:bookmarkEnd w:id="3746"/>
          </w:p>
          <w:p w14:paraId="0BAD9DCC" w14:textId="77777777" w:rsidR="00B70FFA" w:rsidRDefault="00B70FFA" w:rsidP="003A18FC">
            <w:pPr>
              <w:pStyle w:val="TAH"/>
              <w:rPr>
                <w:b w:val="0"/>
                <w:lang w:val="fi-FI" w:eastAsia="zh-CN"/>
              </w:rPr>
            </w:pPr>
            <w:r w:rsidRPr="00C25292">
              <w:rPr>
                <w:b w:val="0"/>
                <w:lang w:val="fi-FI" w:eastAsia="fi-FI"/>
              </w:rPr>
              <w:t>DC_1A-</w:t>
            </w:r>
            <w:r>
              <w:rPr>
                <w:b w:val="0"/>
                <w:lang w:val="fi-FI" w:eastAsia="fi-FI"/>
              </w:rPr>
              <w:t>3C</w:t>
            </w:r>
            <w:r w:rsidRPr="00C25292">
              <w:rPr>
                <w:b w:val="0"/>
                <w:lang w:val="fi-FI" w:eastAsia="fi-FI"/>
              </w:rPr>
              <w:t>-</w:t>
            </w:r>
            <w:r>
              <w:rPr>
                <w:b w:val="0"/>
                <w:lang w:val="fi-FI" w:eastAsia="fi-FI"/>
              </w:rPr>
              <w:t>3</w:t>
            </w:r>
            <w:r w:rsidRPr="00C25292">
              <w:rPr>
                <w:b w:val="0"/>
                <w:lang w:val="fi-FI" w:eastAsia="fi-FI"/>
              </w:rPr>
              <w:t>8A_n28A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E8B4FC9" w14:textId="77777777" w:rsidR="00B70FFA" w:rsidRDefault="00B70FFA" w:rsidP="003A18FC">
            <w:pPr>
              <w:spacing w:after="0"/>
              <w:jc w:val="center"/>
              <w:rPr>
                <w:rFonts w:ascii="Arial" w:hAnsi="Arial" w:cs="Arial"/>
                <w:color w:val="000000"/>
                <w:sz w:val="18"/>
                <w:szCs w:val="18"/>
              </w:rPr>
            </w:pPr>
            <w:r>
              <w:rPr>
                <w:rFonts w:ascii="Arial" w:hAnsi="Arial" w:cs="Arial"/>
                <w:color w:val="000000"/>
                <w:sz w:val="18"/>
                <w:szCs w:val="18"/>
              </w:rPr>
              <w:t>DC_1A_n28A</w:t>
            </w:r>
          </w:p>
          <w:p w14:paraId="6180A018" w14:textId="77777777" w:rsidR="00B70FFA" w:rsidRDefault="00B70FFA" w:rsidP="003A18FC">
            <w:pPr>
              <w:spacing w:after="0"/>
              <w:jc w:val="center"/>
              <w:rPr>
                <w:rFonts w:ascii="Arial" w:hAnsi="Arial" w:cs="Arial"/>
                <w:color w:val="000000"/>
                <w:sz w:val="18"/>
                <w:szCs w:val="18"/>
              </w:rPr>
            </w:pPr>
            <w:r>
              <w:rPr>
                <w:rFonts w:ascii="Arial" w:hAnsi="Arial" w:cs="Arial"/>
                <w:color w:val="000000"/>
                <w:sz w:val="18"/>
                <w:szCs w:val="18"/>
              </w:rPr>
              <w:t>DC_3A_n28A</w:t>
            </w:r>
          </w:p>
          <w:p w14:paraId="1E8A9CE6" w14:textId="77777777" w:rsidR="00B70FFA" w:rsidRDefault="00B70FFA" w:rsidP="003A18FC">
            <w:pPr>
              <w:spacing w:after="0"/>
              <w:jc w:val="center"/>
              <w:rPr>
                <w:rFonts w:ascii="Arial" w:hAnsi="Arial" w:cs="Arial"/>
                <w:color w:val="000000"/>
                <w:sz w:val="18"/>
                <w:szCs w:val="18"/>
                <w:lang w:val="en-US"/>
              </w:rPr>
            </w:pPr>
            <w:r>
              <w:rPr>
                <w:rFonts w:ascii="Arial" w:hAnsi="Arial" w:cs="Arial"/>
                <w:color w:val="000000"/>
                <w:sz w:val="18"/>
                <w:szCs w:val="18"/>
              </w:rPr>
              <w:t>DC_38A_n28A</w:t>
            </w:r>
          </w:p>
        </w:tc>
      </w:tr>
    </w:tbl>
    <w:p w14:paraId="347B4710" w14:textId="77777777" w:rsidR="00B70FFA" w:rsidRDefault="00B70FFA" w:rsidP="00B70FFA">
      <w:pPr>
        <w:rPr>
          <w:rFonts w:eastAsiaTheme="minorEastAsia"/>
        </w:rPr>
      </w:pPr>
    </w:p>
    <w:p w14:paraId="78620C5F" w14:textId="38DA27D9" w:rsidR="00B70FFA" w:rsidRDefault="00B70FFA" w:rsidP="00B70FFA">
      <w:pPr>
        <w:pStyle w:val="Heading3"/>
        <w:tabs>
          <w:tab w:val="left" w:pos="420"/>
        </w:tabs>
      </w:pPr>
      <w:bookmarkStart w:id="3747" w:name="_Toc49532100"/>
      <w:bookmarkStart w:id="3748" w:name="_Toc73186312"/>
      <w:r>
        <w:rPr>
          <w:rFonts w:cs="Arial"/>
          <w:szCs w:val="28"/>
        </w:rPr>
        <w:t>5.1.98.2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747"/>
      <w:bookmarkEnd w:id="3748"/>
    </w:p>
    <w:p w14:paraId="6481975D" w14:textId="755A441D" w:rsidR="00B70FFA" w:rsidRDefault="00B70FFA" w:rsidP="00B70FFA">
      <w:pPr>
        <w:pStyle w:val="TH"/>
      </w:pPr>
      <w:r>
        <w:t>Table 5.1.98</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0FFA" w14:paraId="78F0C8A8"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A98B88E" w14:textId="77777777" w:rsidR="00B70FFA" w:rsidRDefault="00B70FFA"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FECFD66"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C1F56B" w14:textId="77777777" w:rsidR="00B70FFA" w:rsidRDefault="00B70FFA" w:rsidP="003A18FC">
            <w:pPr>
              <w:pStyle w:val="TAH"/>
            </w:pPr>
            <w:r>
              <w:t>ΔT</w:t>
            </w:r>
            <w:r>
              <w:rPr>
                <w:vertAlign w:val="subscript"/>
              </w:rPr>
              <w:t>IB,c</w:t>
            </w:r>
            <w:r>
              <w:t xml:space="preserve"> [dB]</w:t>
            </w:r>
          </w:p>
        </w:tc>
      </w:tr>
      <w:tr w:rsidR="00B70FFA" w14:paraId="3FD325F8"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84EDD7A" w14:textId="77777777" w:rsidR="00B70FFA" w:rsidRDefault="00B70FFA" w:rsidP="003A18FC">
            <w:pPr>
              <w:keepNext/>
              <w:keepLines/>
              <w:jc w:val="center"/>
              <w:rPr>
                <w:rFonts w:ascii="Arial" w:hAnsi="Arial" w:cs="Arial"/>
                <w:sz w:val="18"/>
              </w:rPr>
            </w:pPr>
            <w:r>
              <w:rPr>
                <w:rFonts w:ascii="Arial" w:hAnsi="Arial" w:cs="Arial"/>
                <w:sz w:val="18"/>
              </w:rPr>
              <w:t>DC_1-3-38_n28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4936252" w14:textId="77777777" w:rsidR="00B70FFA" w:rsidRDefault="00B70FFA" w:rsidP="003A18FC">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752FA4D3" w14:textId="77777777" w:rsidR="00B70FFA" w:rsidRDefault="00B70FFA" w:rsidP="003A18FC">
            <w:pPr>
              <w:pStyle w:val="TAC"/>
              <w:rPr>
                <w:rFonts w:eastAsia="SimSun" w:cs="Arial"/>
                <w:lang w:eastAsia="zh-CN"/>
              </w:rPr>
            </w:pPr>
            <w:r>
              <w:rPr>
                <w:rFonts w:eastAsia="SimSun" w:cs="Arial"/>
                <w:lang w:eastAsia="zh-CN"/>
              </w:rPr>
              <w:t>0.5</w:t>
            </w:r>
          </w:p>
        </w:tc>
      </w:tr>
      <w:tr w:rsidR="00B70FFA" w14:paraId="15528D3B"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64638D"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04BE481" w14:textId="77777777" w:rsidR="00B70FFA" w:rsidRDefault="00B70FFA" w:rsidP="003A18FC">
            <w:pPr>
              <w:pStyle w:val="TAC"/>
              <w:rPr>
                <w:rFonts w:eastAsiaTheme="minorEastAsia"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7A89D8E4" w14:textId="77777777" w:rsidR="00B70FFA" w:rsidRDefault="00B70FFA" w:rsidP="003A18FC">
            <w:pPr>
              <w:pStyle w:val="TAC"/>
              <w:rPr>
                <w:rFonts w:cs="Arial"/>
                <w:lang w:eastAsia="zh-CN"/>
              </w:rPr>
            </w:pPr>
            <w:r>
              <w:rPr>
                <w:rFonts w:cs="Arial"/>
                <w:lang w:eastAsia="zh-CN"/>
              </w:rPr>
              <w:t>0.5</w:t>
            </w:r>
          </w:p>
        </w:tc>
      </w:tr>
      <w:tr w:rsidR="00B70FFA" w14:paraId="5DCAF6C8"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00CF9A"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928FF25"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04D0EAC3" w14:textId="77777777" w:rsidR="00B70FFA" w:rsidRDefault="00B70FFA" w:rsidP="003A18FC">
            <w:pPr>
              <w:pStyle w:val="TAC"/>
              <w:rPr>
                <w:rFonts w:cs="Arial"/>
                <w:lang w:eastAsia="zh-CN"/>
              </w:rPr>
            </w:pPr>
            <w:r>
              <w:rPr>
                <w:rFonts w:cs="Arial"/>
                <w:lang w:eastAsia="zh-CN"/>
              </w:rPr>
              <w:t>0.5</w:t>
            </w:r>
          </w:p>
        </w:tc>
      </w:tr>
      <w:tr w:rsidR="00B70FFA" w14:paraId="50828686"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E6A3C7C"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9F351D"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62C59218" w14:textId="77777777" w:rsidR="00B70FFA" w:rsidRDefault="00B70FFA" w:rsidP="003A18FC">
            <w:pPr>
              <w:pStyle w:val="TAC"/>
              <w:rPr>
                <w:rFonts w:cs="Arial"/>
                <w:lang w:eastAsia="zh-CN"/>
              </w:rPr>
            </w:pPr>
            <w:r>
              <w:rPr>
                <w:rFonts w:cs="Arial"/>
                <w:lang w:eastAsia="zh-CN"/>
              </w:rPr>
              <w:t>0.6</w:t>
            </w:r>
          </w:p>
        </w:tc>
      </w:tr>
    </w:tbl>
    <w:p w14:paraId="3A6F9A6C" w14:textId="77777777" w:rsidR="00B70FFA" w:rsidRDefault="00B70FFA" w:rsidP="00B70FFA">
      <w:pPr>
        <w:rPr>
          <w:rFonts w:eastAsiaTheme="minorEastAsia"/>
        </w:rPr>
      </w:pPr>
    </w:p>
    <w:p w14:paraId="6683EF9B" w14:textId="05045E28" w:rsidR="00B70FFA" w:rsidRPr="00A55E48" w:rsidRDefault="00B70FFA" w:rsidP="00B70FFA">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5.1.98</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70FFA" w14:paraId="29D836C1"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E8C0D5C" w14:textId="77777777" w:rsidR="00B70FFA" w:rsidRDefault="00B70FFA"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DE96C86"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F50BF3" w14:textId="77777777" w:rsidR="00B70FFA" w:rsidRDefault="00B70FFA" w:rsidP="003A18FC">
            <w:pPr>
              <w:pStyle w:val="TAH"/>
            </w:pPr>
            <w:r>
              <w:t>ΔR</w:t>
            </w:r>
            <w:r>
              <w:rPr>
                <w:vertAlign w:val="subscript"/>
              </w:rPr>
              <w:t>IB</w:t>
            </w:r>
            <w:r>
              <w:t xml:space="preserve"> [dB]</w:t>
            </w:r>
          </w:p>
        </w:tc>
      </w:tr>
      <w:tr w:rsidR="00B70FFA" w14:paraId="49F95C61"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6B95CE8" w14:textId="77777777" w:rsidR="00B70FFA" w:rsidRDefault="00B70FFA" w:rsidP="003A18FC">
            <w:pPr>
              <w:keepNext/>
              <w:keepLines/>
              <w:jc w:val="center"/>
              <w:rPr>
                <w:rFonts w:ascii="Arial" w:hAnsi="Arial" w:cs="Arial"/>
                <w:sz w:val="18"/>
              </w:rPr>
            </w:pPr>
            <w:r>
              <w:rPr>
                <w:rFonts w:ascii="Arial" w:hAnsi="Arial" w:cs="Arial"/>
                <w:sz w:val="18"/>
              </w:rPr>
              <w:t>DC_1-3-38_n28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02E2577" w14:textId="77777777" w:rsidR="00B70FFA" w:rsidRDefault="00B70FFA" w:rsidP="003A18FC">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356049BB" w14:textId="77777777" w:rsidR="00B70FFA" w:rsidRDefault="00B70FFA" w:rsidP="003A18FC">
            <w:pPr>
              <w:pStyle w:val="TAC"/>
              <w:rPr>
                <w:rFonts w:eastAsia="SimSun" w:cs="Arial"/>
                <w:lang w:eastAsia="zh-CN"/>
              </w:rPr>
            </w:pPr>
            <w:r>
              <w:rPr>
                <w:rFonts w:eastAsia="SimSun" w:cs="Arial"/>
                <w:lang w:eastAsia="zh-CN"/>
              </w:rPr>
              <w:t>0</w:t>
            </w:r>
          </w:p>
        </w:tc>
      </w:tr>
      <w:tr w:rsidR="00B70FFA" w14:paraId="01DFE4E5"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E59E015"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8F68694" w14:textId="77777777" w:rsidR="00B70FFA" w:rsidRDefault="00B70FFA" w:rsidP="003A18FC">
            <w:pPr>
              <w:pStyle w:val="TAC"/>
              <w:rPr>
                <w:rFonts w:eastAsiaTheme="minorEastAsia" w:cs="Arial"/>
                <w:lang w:eastAsia="zh-CN"/>
              </w:rPr>
            </w:pPr>
            <w:r>
              <w:rPr>
                <w:rFonts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0495CCD6" w14:textId="77777777" w:rsidR="00B70FFA" w:rsidRDefault="00B70FFA" w:rsidP="003A18FC">
            <w:pPr>
              <w:pStyle w:val="TAC"/>
              <w:rPr>
                <w:rFonts w:cs="Arial"/>
                <w:lang w:eastAsia="zh-CN"/>
              </w:rPr>
            </w:pPr>
            <w:r>
              <w:rPr>
                <w:rFonts w:cs="Arial"/>
                <w:lang w:eastAsia="zh-CN"/>
              </w:rPr>
              <w:t>0</w:t>
            </w:r>
          </w:p>
        </w:tc>
      </w:tr>
      <w:tr w:rsidR="00B70FFA" w14:paraId="06F40AC9"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55CCCAF"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424FE7D"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2A43D2A0" w14:textId="77777777" w:rsidR="00B70FFA" w:rsidRDefault="00B70FFA" w:rsidP="003A18FC">
            <w:pPr>
              <w:pStyle w:val="TAC"/>
              <w:rPr>
                <w:rFonts w:cs="Arial"/>
                <w:lang w:eastAsia="zh-CN"/>
              </w:rPr>
            </w:pPr>
            <w:r>
              <w:rPr>
                <w:rFonts w:cs="Arial"/>
                <w:lang w:eastAsia="zh-CN"/>
              </w:rPr>
              <w:t>0</w:t>
            </w:r>
          </w:p>
        </w:tc>
      </w:tr>
      <w:tr w:rsidR="00B70FFA" w14:paraId="4737C7E3"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B4E7F82"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D7E8ACC"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2A9F9585" w14:textId="77777777" w:rsidR="00B70FFA" w:rsidRDefault="00B70FFA" w:rsidP="003A18FC">
            <w:pPr>
              <w:pStyle w:val="TAC"/>
              <w:rPr>
                <w:rFonts w:cs="Arial"/>
                <w:lang w:eastAsia="zh-CN"/>
              </w:rPr>
            </w:pPr>
            <w:r>
              <w:rPr>
                <w:rFonts w:cs="Arial"/>
                <w:lang w:eastAsia="zh-CN"/>
              </w:rPr>
              <w:t>0.2</w:t>
            </w:r>
          </w:p>
        </w:tc>
      </w:tr>
    </w:tbl>
    <w:p w14:paraId="41FC2EA0" w14:textId="77777777" w:rsidR="00B70FFA" w:rsidRDefault="00B70FFA" w:rsidP="00B70FFA">
      <w:pPr>
        <w:rPr>
          <w:rFonts w:eastAsiaTheme="minorEastAsia"/>
        </w:rPr>
      </w:pPr>
    </w:p>
    <w:p w14:paraId="02957DD4" w14:textId="02627E8D" w:rsidR="00B70FFA" w:rsidRDefault="00B70FFA" w:rsidP="00B70FFA">
      <w:pPr>
        <w:pStyle w:val="Heading3"/>
        <w:tabs>
          <w:tab w:val="left" w:pos="420"/>
        </w:tabs>
      </w:pPr>
      <w:bookmarkStart w:id="3749" w:name="_Toc49532101"/>
      <w:bookmarkStart w:id="3750" w:name="_Toc73186313"/>
      <w:r>
        <w:rPr>
          <w:rFonts w:cs="Arial"/>
          <w:szCs w:val="28"/>
        </w:rPr>
        <w:t>5.1.98.3</w:t>
      </w:r>
      <w:r>
        <w:rPr>
          <w:rFonts w:cs="Arial"/>
          <w:szCs w:val="28"/>
        </w:rPr>
        <w:tab/>
      </w:r>
      <w:r>
        <w:rPr>
          <w:rFonts w:cs="Arial"/>
          <w:szCs w:val="28"/>
        </w:rPr>
        <w:tab/>
        <w:t>Reference sensitivity exceptions</w:t>
      </w:r>
      <w:bookmarkEnd w:id="3749"/>
      <w:bookmarkEnd w:id="3750"/>
    </w:p>
    <w:p w14:paraId="3C08EF5B" w14:textId="77777777" w:rsidR="00B70FFA" w:rsidRDefault="00B70FFA" w:rsidP="00B70FFA">
      <w:pPr>
        <w:pStyle w:val="B1"/>
        <w:ind w:left="0" w:firstLine="0"/>
        <w:jc w:val="both"/>
        <w:rPr>
          <w:b/>
          <w:color w:val="FF0000"/>
          <w:sz w:val="24"/>
          <w:lang w:eastAsia="zh-CN"/>
        </w:rPr>
      </w:pPr>
      <w:r>
        <w:rPr>
          <w:lang w:val="en-US"/>
        </w:rPr>
        <w:t>REFSENS exceptions are not needed.</w:t>
      </w:r>
    </w:p>
    <w:p w14:paraId="1725BFCC" w14:textId="29A0D459" w:rsidR="00B70FFA" w:rsidRDefault="00B70FFA" w:rsidP="00B70FFA">
      <w:pPr>
        <w:pStyle w:val="Heading2"/>
        <w:spacing w:after="240"/>
        <w:ind w:left="0" w:firstLine="0"/>
        <w:rPr>
          <w:lang w:eastAsia="ja-JP"/>
        </w:rPr>
      </w:pPr>
      <w:bookmarkStart w:id="3751" w:name="_Toc73186314"/>
      <w:r>
        <w:rPr>
          <w:lang w:eastAsia="ja-JP"/>
        </w:rPr>
        <w:t>5.1.99</w:t>
      </w:r>
      <w:r>
        <w:rPr>
          <w:lang w:eastAsia="ja-JP"/>
        </w:rPr>
        <w:tab/>
        <w:t>DC_1-7-38_n28</w:t>
      </w:r>
      <w:bookmarkEnd w:id="3751"/>
    </w:p>
    <w:p w14:paraId="1E3BAD62" w14:textId="6AD27813" w:rsidR="00B70FFA" w:rsidRDefault="00B70FFA" w:rsidP="00B70FFA">
      <w:pPr>
        <w:pStyle w:val="Heading3"/>
        <w:tabs>
          <w:tab w:val="left" w:pos="420"/>
        </w:tabs>
      </w:pPr>
      <w:bookmarkStart w:id="3752" w:name="_Toc73186315"/>
      <w:r>
        <w:rPr>
          <w:rFonts w:cs="Arial"/>
          <w:szCs w:val="28"/>
        </w:rPr>
        <w:t>5.1.99.1</w:t>
      </w:r>
      <w:r>
        <w:rPr>
          <w:rFonts w:cs="Arial"/>
          <w:szCs w:val="28"/>
        </w:rPr>
        <w:tab/>
        <w:t xml:space="preserve"> </w:t>
      </w:r>
      <w:r>
        <w:rPr>
          <w:rFonts w:cs="Arial"/>
          <w:szCs w:val="28"/>
          <w:lang w:eastAsia="ja-JP"/>
        </w:rPr>
        <w:t>C</w:t>
      </w:r>
      <w:r>
        <w:rPr>
          <w:rFonts w:cs="Arial"/>
          <w:szCs w:val="28"/>
        </w:rPr>
        <w:t>onfigurations for EN-DC</w:t>
      </w:r>
      <w:bookmarkEnd w:id="3752"/>
    </w:p>
    <w:p w14:paraId="72774BE2" w14:textId="0F68DE08" w:rsidR="00B70FFA" w:rsidRDefault="00B70FFA" w:rsidP="00B70FFA">
      <w:pPr>
        <w:pStyle w:val="TH"/>
      </w:pPr>
      <w:r>
        <w:t>Table 5.1.99</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B70FFA" w14:paraId="7F0AB8FA" w14:textId="77777777" w:rsidTr="003A18FC">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5A721A6" w14:textId="77777777" w:rsidR="00B70FFA" w:rsidRDefault="00B70FFA" w:rsidP="003A18FC">
            <w:pPr>
              <w:pStyle w:val="TAH"/>
              <w:rPr>
                <w:rFonts w:eastAsia="MS Mincho"/>
                <w:lang w:val="en-US" w:eastAsia="fi-FI"/>
              </w:rPr>
            </w:pPr>
            <w:r>
              <w:rPr>
                <w:lang w:val="en-US" w:eastAsia="fi-FI"/>
              </w:rPr>
              <w:t>EN-DC</w:t>
            </w:r>
          </w:p>
          <w:p w14:paraId="57C2C395" w14:textId="77777777" w:rsidR="00B70FFA" w:rsidRDefault="00B70FFA" w:rsidP="003A18FC">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5D602A5" w14:textId="77777777" w:rsidR="00B70FFA" w:rsidRDefault="00B70FFA" w:rsidP="003A18FC">
            <w:pPr>
              <w:pStyle w:val="TAH"/>
              <w:rPr>
                <w:rFonts w:eastAsia="MS Mincho"/>
                <w:lang w:val="en-US" w:eastAsia="fi-FI"/>
              </w:rPr>
            </w:pPr>
            <w:r>
              <w:rPr>
                <w:lang w:val="en-US" w:eastAsia="fi-FI"/>
              </w:rPr>
              <w:t>Uplink EN-DC</w:t>
            </w:r>
          </w:p>
          <w:p w14:paraId="5E3053C6" w14:textId="77777777" w:rsidR="00B70FFA" w:rsidRDefault="00B70FFA" w:rsidP="003A18FC">
            <w:pPr>
              <w:pStyle w:val="TAH"/>
              <w:rPr>
                <w:rFonts w:eastAsiaTheme="minorEastAsia"/>
                <w:lang w:val="en-US" w:eastAsia="fi-FI"/>
              </w:rPr>
            </w:pPr>
            <w:r>
              <w:rPr>
                <w:lang w:val="en-US" w:eastAsia="fi-FI"/>
              </w:rPr>
              <w:t>configuration</w:t>
            </w:r>
          </w:p>
        </w:tc>
      </w:tr>
      <w:tr w:rsidR="00B70FFA" w14:paraId="6455745E" w14:textId="77777777" w:rsidTr="003A18FC">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59675E28" w14:textId="77777777" w:rsidR="00B70FFA" w:rsidRPr="00834160" w:rsidRDefault="00B70FFA" w:rsidP="003A18FC">
            <w:pPr>
              <w:pStyle w:val="TAH"/>
              <w:rPr>
                <w:b w:val="0"/>
                <w:vertAlign w:val="superscript"/>
                <w:lang w:val="fi-FI" w:eastAsia="zh-CN"/>
              </w:rPr>
            </w:pPr>
            <w:r w:rsidRPr="00C25292">
              <w:rPr>
                <w:b w:val="0"/>
                <w:lang w:val="fi-FI" w:eastAsia="fi-FI"/>
              </w:rPr>
              <w:t>DC_1A-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r>
              <w:rPr>
                <w:b w:val="0"/>
                <w:vertAlign w:val="superscript"/>
                <w:lang w:val="fi-FI" w:eastAsia="fi-FI"/>
              </w:rPr>
              <w:t>X</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D9410CD" w14:textId="77777777" w:rsidR="00B70FFA" w:rsidRPr="00834160" w:rsidRDefault="00B70FFA" w:rsidP="003A18FC">
            <w:pPr>
              <w:spacing w:after="0"/>
              <w:jc w:val="center"/>
              <w:rPr>
                <w:rFonts w:ascii="Arial" w:hAnsi="Arial" w:cs="Arial"/>
                <w:color w:val="000000"/>
                <w:sz w:val="18"/>
                <w:szCs w:val="18"/>
              </w:rPr>
            </w:pPr>
            <w:r>
              <w:rPr>
                <w:rFonts w:ascii="Arial" w:hAnsi="Arial" w:cs="Arial"/>
                <w:color w:val="000000"/>
                <w:sz w:val="18"/>
                <w:szCs w:val="18"/>
              </w:rPr>
              <w:t>DC_1A_n28A</w:t>
            </w:r>
          </w:p>
        </w:tc>
      </w:tr>
      <w:tr w:rsidR="00B70FFA" w14:paraId="606D7D56" w14:textId="77777777" w:rsidTr="003A18FC">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3D5E2991" w14:textId="77777777" w:rsidR="00B70FFA" w:rsidRPr="00834160" w:rsidRDefault="00B70FFA" w:rsidP="003A18FC">
            <w:pPr>
              <w:spacing w:after="0"/>
              <w:rPr>
                <w:rFonts w:ascii="Arial" w:eastAsiaTheme="minorEastAsia" w:hAnsi="Arial" w:cs="Arial"/>
                <w:color w:val="000000"/>
                <w:sz w:val="18"/>
                <w:szCs w:val="18"/>
                <w:lang w:eastAsia="zh-CN"/>
              </w:rPr>
            </w:pPr>
            <w:r w:rsidRPr="00834160">
              <w:rPr>
                <w:rFonts w:ascii="Arial" w:eastAsiaTheme="minorEastAsia" w:hAnsi="Arial" w:cs="Arial"/>
                <w:color w:val="000000"/>
                <w:sz w:val="18"/>
                <w:szCs w:val="18"/>
                <w:lang w:eastAsia="zh-CN"/>
              </w:rPr>
              <w:t xml:space="preserve">NOTE </w:t>
            </w:r>
            <w:r>
              <w:rPr>
                <w:rFonts w:ascii="Arial" w:eastAsiaTheme="minorEastAsia" w:hAnsi="Arial" w:cs="Arial"/>
                <w:color w:val="000000"/>
                <w:sz w:val="18"/>
                <w:szCs w:val="18"/>
                <w:lang w:eastAsia="zh-CN"/>
              </w:rPr>
              <w:t>X</w:t>
            </w:r>
            <w:r w:rsidRPr="00834160">
              <w:rPr>
                <w:rFonts w:ascii="Arial" w:eastAsiaTheme="minorEastAsia" w:hAnsi="Arial" w:cs="Arial"/>
                <w:color w:val="000000"/>
                <w:sz w:val="18"/>
                <w:szCs w:val="18"/>
                <w:lang w:eastAsia="zh-CN"/>
              </w:rPr>
              <w:t>:</w:t>
            </w:r>
            <w:r w:rsidRPr="00834160">
              <w:rPr>
                <w:rFonts w:ascii="Arial" w:eastAsiaTheme="minorEastAsia" w:hAnsi="Arial" w:cs="Arial"/>
                <w:color w:val="000000"/>
                <w:sz w:val="18"/>
                <w:szCs w:val="18"/>
                <w:lang w:eastAsia="zh-CN"/>
              </w:rPr>
              <w:tab/>
              <w:t>Band 7 and Band 38</w:t>
            </w:r>
            <w:r>
              <w:rPr>
                <w:rFonts w:ascii="Arial" w:eastAsiaTheme="minorEastAsia" w:hAnsi="Arial" w:cs="Arial"/>
                <w:color w:val="000000"/>
                <w:sz w:val="18"/>
                <w:szCs w:val="18"/>
                <w:lang w:eastAsia="zh-CN"/>
              </w:rPr>
              <w:t xml:space="preserve"> are restricted as DL Scell</w:t>
            </w:r>
            <w:r w:rsidRPr="00834160">
              <w:rPr>
                <w:rFonts w:ascii="Arial" w:eastAsiaTheme="minorEastAsia" w:hAnsi="Arial" w:cs="Arial"/>
                <w:color w:val="000000"/>
                <w:sz w:val="18"/>
                <w:szCs w:val="18"/>
                <w:lang w:eastAsia="zh-CN"/>
              </w:rPr>
              <w:t xml:space="preserve">. Power imbalance between downlink carriers on </w:t>
            </w:r>
            <w:bookmarkStart w:id="3753" w:name="OLE_LINK69"/>
            <w:bookmarkStart w:id="3754" w:name="OLE_LINK70"/>
            <w:r w:rsidRPr="00834160">
              <w:rPr>
                <w:rFonts w:ascii="Arial" w:eastAsiaTheme="minorEastAsia" w:hAnsi="Arial" w:cs="Arial"/>
                <w:color w:val="000000"/>
                <w:sz w:val="18"/>
                <w:szCs w:val="18"/>
                <w:lang w:eastAsia="zh-CN"/>
              </w:rPr>
              <w:t>Band 7 and Band 38</w:t>
            </w:r>
            <w:bookmarkEnd w:id="3753"/>
            <w:bookmarkEnd w:id="3754"/>
            <w:r>
              <w:rPr>
                <w:rFonts w:ascii="Arial" w:eastAsiaTheme="minorEastAsia" w:hAnsi="Arial" w:cs="Arial"/>
                <w:color w:val="000000"/>
                <w:sz w:val="18"/>
                <w:szCs w:val="18"/>
                <w:lang w:eastAsia="zh-CN"/>
              </w:rPr>
              <w:t xml:space="preserve"> is assumed to be within 6dB</w:t>
            </w:r>
            <w:r w:rsidRPr="00834160">
              <w:rPr>
                <w:rFonts w:ascii="Arial" w:eastAsiaTheme="minorEastAsia" w:hAnsi="Arial" w:cs="Arial"/>
                <w:color w:val="000000"/>
                <w:sz w:val="18"/>
                <w:szCs w:val="18"/>
                <w:lang w:eastAsia="zh-CN"/>
              </w:rPr>
              <w:t>.</w:t>
            </w:r>
          </w:p>
        </w:tc>
      </w:tr>
    </w:tbl>
    <w:p w14:paraId="636E2807" w14:textId="77777777" w:rsidR="00B70FFA" w:rsidRDefault="00B70FFA" w:rsidP="00B70FFA">
      <w:pPr>
        <w:rPr>
          <w:rFonts w:eastAsiaTheme="minorEastAsia"/>
        </w:rPr>
      </w:pPr>
    </w:p>
    <w:p w14:paraId="140281F1" w14:textId="26184252" w:rsidR="00B70FFA" w:rsidRDefault="00B70FFA" w:rsidP="00B70FFA">
      <w:pPr>
        <w:pStyle w:val="Heading3"/>
        <w:tabs>
          <w:tab w:val="left" w:pos="420"/>
        </w:tabs>
      </w:pPr>
      <w:bookmarkStart w:id="3755" w:name="_Toc73186316"/>
      <w:r>
        <w:rPr>
          <w:rFonts w:cs="Arial"/>
          <w:szCs w:val="28"/>
        </w:rPr>
        <w:t>5.1.99.2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755"/>
    </w:p>
    <w:p w14:paraId="3F3FB585" w14:textId="3984519B" w:rsidR="00B70FFA" w:rsidRDefault="00B70FFA" w:rsidP="00B70FFA">
      <w:pPr>
        <w:pStyle w:val="TH"/>
      </w:pPr>
      <w:r>
        <w:t>Table 5.1.99</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0FFA" w14:paraId="658A544F"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A238749" w14:textId="77777777" w:rsidR="00B70FFA" w:rsidRDefault="00B70FFA"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009B871"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F56E03" w14:textId="77777777" w:rsidR="00B70FFA" w:rsidRDefault="00B70FFA" w:rsidP="003A18FC">
            <w:pPr>
              <w:pStyle w:val="TAH"/>
            </w:pPr>
            <w:r>
              <w:t>ΔT</w:t>
            </w:r>
            <w:r>
              <w:rPr>
                <w:vertAlign w:val="subscript"/>
              </w:rPr>
              <w:t>IB,c</w:t>
            </w:r>
            <w:r>
              <w:t xml:space="preserve"> [dB]</w:t>
            </w:r>
          </w:p>
        </w:tc>
      </w:tr>
      <w:tr w:rsidR="00B70FFA" w14:paraId="4DA5E29C"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6D15822" w14:textId="77777777" w:rsidR="00B70FFA" w:rsidRDefault="00B70FFA" w:rsidP="003A18FC">
            <w:pPr>
              <w:keepNext/>
              <w:keepLines/>
              <w:jc w:val="center"/>
              <w:rPr>
                <w:rFonts w:ascii="Arial" w:hAnsi="Arial" w:cs="Arial"/>
                <w:sz w:val="18"/>
              </w:rPr>
            </w:pPr>
            <w:r>
              <w:rPr>
                <w:rFonts w:ascii="Arial" w:hAnsi="Arial" w:cs="Arial"/>
                <w:sz w:val="18"/>
              </w:rPr>
              <w:t>DC_1-7-38_n28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82EC660" w14:textId="77777777" w:rsidR="00B70FFA" w:rsidRDefault="00B70FFA" w:rsidP="003A18FC">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257D294B" w14:textId="77777777" w:rsidR="00B70FFA" w:rsidRDefault="00B70FFA" w:rsidP="003A18FC">
            <w:pPr>
              <w:pStyle w:val="TAC"/>
              <w:rPr>
                <w:rFonts w:eastAsia="SimSun" w:cs="Arial"/>
                <w:lang w:eastAsia="zh-CN"/>
              </w:rPr>
            </w:pPr>
            <w:r>
              <w:rPr>
                <w:rFonts w:eastAsia="SimSun" w:cs="Arial"/>
                <w:lang w:eastAsia="zh-CN"/>
              </w:rPr>
              <w:t>0.3</w:t>
            </w:r>
          </w:p>
        </w:tc>
      </w:tr>
      <w:tr w:rsidR="00B70FFA" w14:paraId="1D68CD13"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F355A2"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5291552" w14:textId="77777777" w:rsidR="00B70FFA" w:rsidRDefault="00B70FFA" w:rsidP="003A18FC">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7423D329" w14:textId="77777777" w:rsidR="00B70FFA" w:rsidRDefault="00B70FFA" w:rsidP="003A18FC">
            <w:pPr>
              <w:pStyle w:val="TAC"/>
              <w:rPr>
                <w:rFonts w:cs="Arial"/>
                <w:lang w:eastAsia="zh-CN"/>
              </w:rPr>
            </w:pPr>
            <w:r>
              <w:rPr>
                <w:rFonts w:cs="Arial"/>
                <w:lang w:eastAsia="zh-CN"/>
              </w:rPr>
              <w:t>0</w:t>
            </w:r>
          </w:p>
        </w:tc>
      </w:tr>
      <w:tr w:rsidR="00B70FFA" w14:paraId="0ACBEDE9"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900B12"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905A215"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5827D2B9" w14:textId="77777777" w:rsidR="00B70FFA" w:rsidRDefault="00B70FFA" w:rsidP="003A18FC">
            <w:pPr>
              <w:pStyle w:val="TAC"/>
              <w:rPr>
                <w:rFonts w:cs="Arial"/>
                <w:lang w:eastAsia="zh-CN"/>
              </w:rPr>
            </w:pPr>
            <w:r>
              <w:rPr>
                <w:rFonts w:cs="Arial"/>
                <w:lang w:eastAsia="zh-CN"/>
              </w:rPr>
              <w:t>0</w:t>
            </w:r>
          </w:p>
        </w:tc>
      </w:tr>
      <w:tr w:rsidR="00B70FFA" w14:paraId="1190E386"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C72A9EF"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5EE08B1"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77D06A74" w14:textId="77777777" w:rsidR="00B70FFA" w:rsidRDefault="00B70FFA" w:rsidP="003A18FC">
            <w:pPr>
              <w:pStyle w:val="TAC"/>
              <w:rPr>
                <w:rFonts w:cs="Arial"/>
                <w:lang w:eastAsia="zh-CN"/>
              </w:rPr>
            </w:pPr>
            <w:r>
              <w:rPr>
                <w:rFonts w:cs="Arial"/>
                <w:lang w:eastAsia="zh-CN"/>
              </w:rPr>
              <w:t>0.6</w:t>
            </w:r>
          </w:p>
        </w:tc>
      </w:tr>
    </w:tbl>
    <w:p w14:paraId="7E75370F" w14:textId="77777777" w:rsidR="00B70FFA" w:rsidRDefault="00B70FFA" w:rsidP="00B70FFA">
      <w:pPr>
        <w:rPr>
          <w:rFonts w:eastAsiaTheme="minorEastAsia"/>
        </w:rPr>
      </w:pPr>
    </w:p>
    <w:p w14:paraId="71CE412B" w14:textId="1B0FB262" w:rsidR="00B70FFA" w:rsidRPr="00A55E48" w:rsidRDefault="00B70FFA" w:rsidP="00B70FFA">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5.1.99</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70FFA" w14:paraId="09339D97"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0A6FF3E" w14:textId="77777777" w:rsidR="00B70FFA" w:rsidRDefault="00B70FFA"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19AA14C"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2ACE27" w14:textId="77777777" w:rsidR="00B70FFA" w:rsidRDefault="00B70FFA" w:rsidP="003A18FC">
            <w:pPr>
              <w:pStyle w:val="TAH"/>
            </w:pPr>
            <w:r>
              <w:t>ΔR</w:t>
            </w:r>
            <w:r>
              <w:rPr>
                <w:vertAlign w:val="subscript"/>
              </w:rPr>
              <w:t>IB</w:t>
            </w:r>
            <w:r>
              <w:t xml:space="preserve"> [dB]</w:t>
            </w:r>
          </w:p>
        </w:tc>
      </w:tr>
      <w:tr w:rsidR="00B70FFA" w14:paraId="0551709B"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316128" w14:textId="77777777" w:rsidR="00B70FFA" w:rsidRDefault="00B70FFA" w:rsidP="003A18FC">
            <w:pPr>
              <w:keepNext/>
              <w:keepLines/>
              <w:jc w:val="center"/>
              <w:rPr>
                <w:rFonts w:ascii="Arial" w:hAnsi="Arial" w:cs="Arial"/>
                <w:sz w:val="18"/>
              </w:rPr>
            </w:pPr>
            <w:r>
              <w:rPr>
                <w:rFonts w:ascii="Arial" w:hAnsi="Arial" w:cs="Arial"/>
                <w:sz w:val="18"/>
              </w:rPr>
              <w:t>DC_1-7-38_n28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D68F0F5" w14:textId="77777777" w:rsidR="00B70FFA" w:rsidRDefault="00B70FFA" w:rsidP="003A18FC">
            <w:pPr>
              <w:pStyle w:val="TAC"/>
              <w:rPr>
                <w:rFonts w:eastAsia="SimSun" w:cs="Arial"/>
                <w:lang w:eastAsia="zh-CN"/>
              </w:rPr>
            </w:pPr>
            <w:r>
              <w:rPr>
                <w:rFonts w:eastAsia="SimSun" w:cs="Arial"/>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14:paraId="2DF0AE0A" w14:textId="77777777" w:rsidR="00B70FFA" w:rsidRDefault="00B70FFA" w:rsidP="003A18FC">
            <w:pPr>
              <w:pStyle w:val="TAC"/>
              <w:rPr>
                <w:rFonts w:eastAsia="SimSun" w:cs="Arial"/>
                <w:lang w:eastAsia="zh-CN"/>
              </w:rPr>
            </w:pPr>
            <w:r>
              <w:rPr>
                <w:rFonts w:eastAsia="SimSun" w:cs="Arial"/>
                <w:lang w:eastAsia="zh-CN"/>
              </w:rPr>
              <w:t>0</w:t>
            </w:r>
          </w:p>
        </w:tc>
      </w:tr>
      <w:tr w:rsidR="00B70FFA" w14:paraId="21698375"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599BEA"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8BF1CED" w14:textId="77777777" w:rsidR="00B70FFA" w:rsidRDefault="00B70FFA" w:rsidP="003A18FC">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46C57D6C" w14:textId="77777777" w:rsidR="00B70FFA" w:rsidRDefault="00B70FFA" w:rsidP="003A18FC">
            <w:pPr>
              <w:pStyle w:val="TAC"/>
              <w:rPr>
                <w:rFonts w:cs="Arial"/>
                <w:lang w:eastAsia="zh-CN"/>
              </w:rPr>
            </w:pPr>
            <w:r>
              <w:rPr>
                <w:rFonts w:cs="Arial"/>
                <w:lang w:eastAsia="zh-CN"/>
              </w:rPr>
              <w:t>0</w:t>
            </w:r>
          </w:p>
        </w:tc>
      </w:tr>
      <w:tr w:rsidR="00B70FFA" w14:paraId="69F342D0"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E4F692"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5D41B6D"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452CFD03" w14:textId="77777777" w:rsidR="00B70FFA" w:rsidRDefault="00B70FFA" w:rsidP="003A18FC">
            <w:pPr>
              <w:pStyle w:val="TAC"/>
              <w:rPr>
                <w:rFonts w:cs="Arial"/>
                <w:lang w:eastAsia="zh-CN"/>
              </w:rPr>
            </w:pPr>
            <w:r>
              <w:rPr>
                <w:rFonts w:cs="Arial"/>
                <w:lang w:eastAsia="zh-CN"/>
              </w:rPr>
              <w:t>0.2</w:t>
            </w:r>
          </w:p>
        </w:tc>
      </w:tr>
      <w:tr w:rsidR="00B70FFA" w14:paraId="7366CB78"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45726E4"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E7BBFF0"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3C7F1C20" w14:textId="77777777" w:rsidR="00B70FFA" w:rsidRDefault="00B70FFA" w:rsidP="003A18FC">
            <w:pPr>
              <w:pStyle w:val="TAC"/>
              <w:rPr>
                <w:rFonts w:cs="Arial"/>
                <w:lang w:eastAsia="zh-CN"/>
              </w:rPr>
            </w:pPr>
            <w:r>
              <w:rPr>
                <w:rFonts w:cs="Arial"/>
                <w:lang w:eastAsia="zh-CN"/>
              </w:rPr>
              <w:t>0.2</w:t>
            </w:r>
          </w:p>
        </w:tc>
      </w:tr>
    </w:tbl>
    <w:p w14:paraId="49989E40" w14:textId="77777777" w:rsidR="00B70FFA" w:rsidRDefault="00B70FFA" w:rsidP="00B70FFA">
      <w:pPr>
        <w:rPr>
          <w:rFonts w:eastAsiaTheme="minorEastAsia"/>
        </w:rPr>
      </w:pPr>
    </w:p>
    <w:p w14:paraId="7EFBC733" w14:textId="2A0C9772" w:rsidR="00B70FFA" w:rsidRDefault="00B70FFA" w:rsidP="00B70FFA">
      <w:pPr>
        <w:pStyle w:val="Heading3"/>
        <w:tabs>
          <w:tab w:val="left" w:pos="420"/>
        </w:tabs>
      </w:pPr>
      <w:bookmarkStart w:id="3756" w:name="_Toc73186317"/>
      <w:r>
        <w:rPr>
          <w:rFonts w:cs="Arial"/>
          <w:szCs w:val="28"/>
        </w:rPr>
        <w:t>5.1.99.3</w:t>
      </w:r>
      <w:r>
        <w:rPr>
          <w:rFonts w:cs="Arial"/>
          <w:szCs w:val="28"/>
        </w:rPr>
        <w:tab/>
      </w:r>
      <w:r>
        <w:rPr>
          <w:rFonts w:cs="Arial"/>
          <w:szCs w:val="28"/>
        </w:rPr>
        <w:tab/>
        <w:t>Reference sensitivity exceptions</w:t>
      </w:r>
      <w:bookmarkEnd w:id="3756"/>
    </w:p>
    <w:p w14:paraId="1C15FA72" w14:textId="77777777" w:rsidR="00B70FFA" w:rsidRDefault="00B70FFA" w:rsidP="00B70FFA">
      <w:pPr>
        <w:pStyle w:val="B1"/>
        <w:ind w:left="0" w:firstLine="0"/>
        <w:jc w:val="both"/>
        <w:rPr>
          <w:b/>
          <w:color w:val="FF0000"/>
          <w:sz w:val="24"/>
          <w:lang w:eastAsia="zh-CN"/>
        </w:rPr>
      </w:pPr>
      <w:r>
        <w:rPr>
          <w:lang w:val="en-US"/>
        </w:rPr>
        <w:t>REFSENS exceptions are not needed.</w:t>
      </w:r>
    </w:p>
    <w:p w14:paraId="77B814A1" w14:textId="55761495" w:rsidR="00B70FFA" w:rsidRDefault="00B70FFA" w:rsidP="00B70FFA">
      <w:pPr>
        <w:pStyle w:val="Heading2"/>
        <w:spacing w:after="240"/>
        <w:ind w:left="0" w:firstLine="0"/>
        <w:rPr>
          <w:lang w:eastAsia="ja-JP"/>
        </w:rPr>
      </w:pPr>
      <w:bookmarkStart w:id="3757" w:name="_Toc73186318"/>
      <w:r>
        <w:rPr>
          <w:lang w:eastAsia="ja-JP"/>
        </w:rPr>
        <w:t>5.1.100</w:t>
      </w:r>
      <w:r>
        <w:rPr>
          <w:lang w:eastAsia="ja-JP"/>
        </w:rPr>
        <w:tab/>
        <w:t>DC_3-7-38_n28</w:t>
      </w:r>
      <w:bookmarkEnd w:id="3757"/>
    </w:p>
    <w:p w14:paraId="43ADABA4" w14:textId="77777777" w:rsidR="003A18FC" w:rsidRDefault="00B70FFA" w:rsidP="003A18FC">
      <w:pPr>
        <w:pStyle w:val="Heading3"/>
        <w:tabs>
          <w:tab w:val="left" w:pos="420"/>
        </w:tabs>
        <w:ind w:left="0" w:firstLine="0"/>
      </w:pPr>
      <w:bookmarkStart w:id="3758" w:name="_Toc73186319"/>
      <w:r>
        <w:rPr>
          <w:rFonts w:cs="Arial"/>
          <w:szCs w:val="28"/>
        </w:rPr>
        <w:t>5.1.100.1</w:t>
      </w:r>
      <w:r>
        <w:rPr>
          <w:rFonts w:cs="Arial"/>
          <w:szCs w:val="28"/>
        </w:rPr>
        <w:tab/>
        <w:t xml:space="preserve"> </w:t>
      </w:r>
      <w:r>
        <w:rPr>
          <w:rFonts w:cs="Arial"/>
          <w:szCs w:val="28"/>
          <w:lang w:eastAsia="ja-JP"/>
        </w:rPr>
        <w:t>C</w:t>
      </w:r>
      <w:r>
        <w:rPr>
          <w:rFonts w:cs="Arial"/>
          <w:szCs w:val="28"/>
        </w:rPr>
        <w:t>onfigurations for EN-DC</w:t>
      </w:r>
      <w:bookmarkEnd w:id="3758"/>
    </w:p>
    <w:p w14:paraId="4D05E82B" w14:textId="7D827240" w:rsidR="00B70FFA" w:rsidRDefault="00B70FFA" w:rsidP="00B70FFA">
      <w:pPr>
        <w:pStyle w:val="TH"/>
      </w:pPr>
      <w:r>
        <w:t>Table 5.1.100</w:t>
      </w:r>
      <w:r w:rsidRPr="00A55E48">
        <w:t>.1</w:t>
      </w:r>
      <w:r>
        <w:t>-1: Band combinations EN-DC (four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B70FFA" w14:paraId="60B34C70" w14:textId="77777777" w:rsidTr="003A18FC">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6A89182" w14:textId="77777777" w:rsidR="00B70FFA" w:rsidRDefault="00B70FFA" w:rsidP="003A18FC">
            <w:pPr>
              <w:pStyle w:val="TAH"/>
              <w:rPr>
                <w:rFonts w:eastAsia="MS Mincho"/>
                <w:lang w:val="en-US" w:eastAsia="fi-FI"/>
              </w:rPr>
            </w:pPr>
            <w:r>
              <w:rPr>
                <w:lang w:val="en-US" w:eastAsia="fi-FI"/>
              </w:rPr>
              <w:t>EN-DC</w:t>
            </w:r>
          </w:p>
          <w:p w14:paraId="3BE32AE7" w14:textId="77777777" w:rsidR="00B70FFA" w:rsidRDefault="00B70FFA" w:rsidP="003A18FC">
            <w:pPr>
              <w:pStyle w:val="TAH"/>
              <w:rPr>
                <w:rFonts w:eastAsiaTheme="minorEastAsia"/>
                <w:lang w:val="en-US" w:eastAsia="fi-FI"/>
              </w:rPr>
            </w:pPr>
            <w:r>
              <w:rPr>
                <w:lang w:val="en-US"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4F1B15E" w14:textId="77777777" w:rsidR="00B70FFA" w:rsidRDefault="00B70FFA" w:rsidP="003A18FC">
            <w:pPr>
              <w:pStyle w:val="TAH"/>
              <w:rPr>
                <w:rFonts w:eastAsia="MS Mincho"/>
                <w:lang w:val="en-US" w:eastAsia="fi-FI"/>
              </w:rPr>
            </w:pPr>
            <w:r>
              <w:rPr>
                <w:lang w:val="en-US" w:eastAsia="fi-FI"/>
              </w:rPr>
              <w:t>Uplink EN-DC</w:t>
            </w:r>
          </w:p>
          <w:p w14:paraId="172E27A3" w14:textId="77777777" w:rsidR="00B70FFA" w:rsidRDefault="00B70FFA" w:rsidP="003A18FC">
            <w:pPr>
              <w:pStyle w:val="TAH"/>
              <w:rPr>
                <w:rFonts w:eastAsiaTheme="minorEastAsia"/>
                <w:lang w:val="en-US" w:eastAsia="fi-FI"/>
              </w:rPr>
            </w:pPr>
            <w:r>
              <w:rPr>
                <w:lang w:val="en-US" w:eastAsia="fi-FI"/>
              </w:rPr>
              <w:t>configuration</w:t>
            </w:r>
          </w:p>
        </w:tc>
      </w:tr>
      <w:tr w:rsidR="00B70FFA" w14:paraId="5F11BAE4" w14:textId="77777777" w:rsidTr="003A18FC">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598855AE" w14:textId="77777777" w:rsidR="00B70FFA" w:rsidRDefault="00B70FFA" w:rsidP="003A18FC">
            <w:pPr>
              <w:pStyle w:val="TAH"/>
              <w:rPr>
                <w:b w:val="0"/>
                <w:vertAlign w:val="superscript"/>
                <w:lang w:val="fi-FI" w:eastAsia="fi-FI"/>
              </w:rPr>
            </w:pPr>
            <w:bookmarkStart w:id="3759" w:name="OLE_LINK74"/>
            <w:r w:rsidRPr="00C25292">
              <w:rPr>
                <w:b w:val="0"/>
                <w:lang w:val="fi-FI" w:eastAsia="fi-FI"/>
              </w:rPr>
              <w:t>DC_</w:t>
            </w:r>
            <w:r>
              <w:rPr>
                <w:b w:val="0"/>
                <w:lang w:val="fi-FI" w:eastAsia="fi-FI"/>
              </w:rPr>
              <w:t>3</w:t>
            </w:r>
            <w:r w:rsidRPr="00C25292">
              <w:rPr>
                <w:b w:val="0"/>
                <w:lang w:val="fi-FI" w:eastAsia="fi-FI"/>
              </w:rPr>
              <w:t>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r>
              <w:rPr>
                <w:b w:val="0"/>
                <w:vertAlign w:val="superscript"/>
                <w:lang w:val="fi-FI" w:eastAsia="fi-FI"/>
              </w:rPr>
              <w:t>X</w:t>
            </w:r>
            <w:bookmarkEnd w:id="3759"/>
          </w:p>
          <w:p w14:paraId="5E4BCAC0" w14:textId="77777777" w:rsidR="00B70FFA" w:rsidRPr="00834160" w:rsidRDefault="00B70FFA" w:rsidP="003A18FC">
            <w:pPr>
              <w:pStyle w:val="TAH"/>
              <w:rPr>
                <w:b w:val="0"/>
                <w:vertAlign w:val="superscript"/>
                <w:lang w:val="fi-FI" w:eastAsia="zh-CN"/>
              </w:rPr>
            </w:pPr>
            <w:r w:rsidRPr="00C25292">
              <w:rPr>
                <w:b w:val="0"/>
                <w:lang w:val="fi-FI" w:eastAsia="fi-FI"/>
              </w:rPr>
              <w:t>DC_</w:t>
            </w:r>
            <w:r>
              <w:rPr>
                <w:b w:val="0"/>
                <w:lang w:val="fi-FI" w:eastAsia="fi-FI"/>
              </w:rPr>
              <w:t>3C</w:t>
            </w:r>
            <w:r w:rsidRPr="00C25292">
              <w:rPr>
                <w:b w:val="0"/>
                <w:lang w:val="fi-FI" w:eastAsia="fi-FI"/>
              </w:rPr>
              <w:t>-</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r>
              <w:rPr>
                <w:b w:val="0"/>
                <w:vertAlign w:val="superscript"/>
                <w:lang w:val="fi-FI" w:eastAsia="fi-FI"/>
              </w:rPr>
              <w:t>X</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CAE2016" w14:textId="77777777" w:rsidR="00B70FFA" w:rsidRPr="00834160" w:rsidRDefault="00B70FFA" w:rsidP="003A18FC">
            <w:pPr>
              <w:spacing w:after="0"/>
              <w:jc w:val="center"/>
              <w:rPr>
                <w:rFonts w:ascii="Arial" w:hAnsi="Arial" w:cs="Arial"/>
                <w:color w:val="000000"/>
                <w:sz w:val="18"/>
                <w:szCs w:val="18"/>
              </w:rPr>
            </w:pPr>
            <w:r>
              <w:rPr>
                <w:rFonts w:ascii="Arial" w:hAnsi="Arial" w:cs="Arial"/>
                <w:color w:val="000000"/>
                <w:sz w:val="18"/>
                <w:szCs w:val="18"/>
              </w:rPr>
              <w:t>DC_3A_n28A</w:t>
            </w:r>
          </w:p>
        </w:tc>
      </w:tr>
      <w:tr w:rsidR="00B70FFA" w14:paraId="7899BE12" w14:textId="77777777" w:rsidTr="003A18FC">
        <w:trPr>
          <w:trHeight w:val="387"/>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463BA0EF" w14:textId="77777777" w:rsidR="00B70FFA" w:rsidRPr="00834160" w:rsidRDefault="00B70FFA" w:rsidP="003A18FC">
            <w:pPr>
              <w:spacing w:after="0"/>
              <w:rPr>
                <w:rFonts w:ascii="Arial" w:eastAsiaTheme="minorEastAsia" w:hAnsi="Arial" w:cs="Arial"/>
                <w:color w:val="000000"/>
                <w:sz w:val="18"/>
                <w:szCs w:val="18"/>
                <w:lang w:eastAsia="zh-CN"/>
              </w:rPr>
            </w:pPr>
            <w:r w:rsidRPr="00834160">
              <w:rPr>
                <w:rFonts w:ascii="Arial" w:eastAsiaTheme="minorEastAsia" w:hAnsi="Arial" w:cs="Arial"/>
                <w:color w:val="000000"/>
                <w:sz w:val="18"/>
                <w:szCs w:val="18"/>
                <w:lang w:eastAsia="zh-CN"/>
              </w:rPr>
              <w:t xml:space="preserve">NOTE </w:t>
            </w:r>
            <w:r>
              <w:rPr>
                <w:rFonts w:ascii="Arial" w:eastAsiaTheme="minorEastAsia" w:hAnsi="Arial" w:cs="Arial"/>
                <w:color w:val="000000"/>
                <w:sz w:val="18"/>
                <w:szCs w:val="18"/>
                <w:lang w:eastAsia="zh-CN"/>
              </w:rPr>
              <w:t>X</w:t>
            </w:r>
            <w:r w:rsidRPr="00834160">
              <w:rPr>
                <w:rFonts w:ascii="Arial" w:eastAsiaTheme="minorEastAsia" w:hAnsi="Arial" w:cs="Arial"/>
                <w:color w:val="000000"/>
                <w:sz w:val="18"/>
                <w:szCs w:val="18"/>
                <w:lang w:eastAsia="zh-CN"/>
              </w:rPr>
              <w:t>:</w:t>
            </w:r>
            <w:r w:rsidRPr="00834160">
              <w:rPr>
                <w:rFonts w:ascii="Arial" w:eastAsiaTheme="minorEastAsia" w:hAnsi="Arial" w:cs="Arial"/>
                <w:color w:val="000000"/>
                <w:sz w:val="18"/>
                <w:szCs w:val="18"/>
                <w:lang w:eastAsia="zh-CN"/>
              </w:rPr>
              <w:tab/>
            </w:r>
            <w:bookmarkStart w:id="3760" w:name="OLE_LINK77"/>
            <w:bookmarkStart w:id="3761" w:name="OLE_LINK78"/>
            <w:r w:rsidRPr="00834160">
              <w:rPr>
                <w:rFonts w:ascii="Arial" w:eastAsiaTheme="minorEastAsia" w:hAnsi="Arial" w:cs="Arial"/>
                <w:color w:val="000000"/>
                <w:sz w:val="18"/>
                <w:szCs w:val="18"/>
                <w:lang w:eastAsia="zh-CN"/>
              </w:rPr>
              <w:t>Band 7 and Band 38</w:t>
            </w:r>
            <w:r>
              <w:rPr>
                <w:rFonts w:ascii="Arial" w:eastAsiaTheme="minorEastAsia" w:hAnsi="Arial" w:cs="Arial"/>
                <w:color w:val="000000"/>
                <w:sz w:val="18"/>
                <w:szCs w:val="18"/>
                <w:lang w:eastAsia="zh-CN"/>
              </w:rPr>
              <w:t xml:space="preserve"> are restricted as DL Scell</w:t>
            </w:r>
            <w:r w:rsidRPr="00834160">
              <w:rPr>
                <w:rFonts w:ascii="Arial" w:eastAsiaTheme="minorEastAsia" w:hAnsi="Arial" w:cs="Arial"/>
                <w:color w:val="000000"/>
                <w:sz w:val="18"/>
                <w:szCs w:val="18"/>
                <w:lang w:eastAsia="zh-CN"/>
              </w:rPr>
              <w:t>. Power imbalance between downlink carriers on Band 7 and Band 38</w:t>
            </w:r>
            <w:r>
              <w:rPr>
                <w:rFonts w:ascii="Arial" w:eastAsiaTheme="minorEastAsia" w:hAnsi="Arial" w:cs="Arial"/>
                <w:color w:val="000000"/>
                <w:sz w:val="18"/>
                <w:szCs w:val="18"/>
                <w:lang w:eastAsia="zh-CN"/>
              </w:rPr>
              <w:t xml:space="preserve"> is assumed to be within 6dB</w:t>
            </w:r>
            <w:r w:rsidRPr="00834160">
              <w:rPr>
                <w:rFonts w:ascii="Arial" w:eastAsiaTheme="minorEastAsia" w:hAnsi="Arial" w:cs="Arial"/>
                <w:color w:val="000000"/>
                <w:sz w:val="18"/>
                <w:szCs w:val="18"/>
                <w:lang w:eastAsia="zh-CN"/>
              </w:rPr>
              <w:t>.</w:t>
            </w:r>
            <w:bookmarkEnd w:id="3760"/>
            <w:bookmarkEnd w:id="3761"/>
          </w:p>
        </w:tc>
      </w:tr>
    </w:tbl>
    <w:p w14:paraId="3D1DC328" w14:textId="77777777" w:rsidR="00B70FFA" w:rsidRDefault="00B70FFA" w:rsidP="00B70FFA">
      <w:pPr>
        <w:rPr>
          <w:rFonts w:eastAsiaTheme="minorEastAsia"/>
        </w:rPr>
      </w:pPr>
    </w:p>
    <w:p w14:paraId="55CB773C" w14:textId="77777777" w:rsidR="003A18FC" w:rsidRDefault="00B70FFA" w:rsidP="003A18FC">
      <w:pPr>
        <w:pStyle w:val="Heading3"/>
        <w:tabs>
          <w:tab w:val="left" w:pos="420"/>
        </w:tabs>
        <w:ind w:left="0" w:firstLine="0"/>
      </w:pPr>
      <w:bookmarkStart w:id="3762" w:name="_Toc73186320"/>
      <w:r>
        <w:rPr>
          <w:rFonts w:cs="Arial"/>
          <w:szCs w:val="28"/>
        </w:rPr>
        <w:t>5.1.100.2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762"/>
    </w:p>
    <w:p w14:paraId="2F921E99" w14:textId="43AD56C1" w:rsidR="00B70FFA" w:rsidRDefault="00B70FFA" w:rsidP="00B70FFA">
      <w:pPr>
        <w:pStyle w:val="TH"/>
      </w:pPr>
      <w:r>
        <w:t>Table 5.1.100</w:t>
      </w:r>
      <w:r>
        <w:rPr>
          <w:lang w:val="en-US"/>
        </w:rPr>
        <w:t>.2</w:t>
      </w:r>
      <w:r>
        <w:t>-1: ΔT</w:t>
      </w:r>
      <w:r>
        <w:rPr>
          <w:vertAlign w:val="subscript"/>
        </w:rPr>
        <w:t>IB,c</w:t>
      </w:r>
      <w:r>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0FFA" w14:paraId="119B4E16" w14:textId="77777777" w:rsidTr="003A18F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3ACA748" w14:textId="77777777" w:rsidR="00B70FFA" w:rsidRDefault="00B70FFA" w:rsidP="003A18F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19A2482"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7787A2" w14:textId="77777777" w:rsidR="00B70FFA" w:rsidRDefault="00B70FFA" w:rsidP="003A18FC">
            <w:pPr>
              <w:pStyle w:val="TAH"/>
            </w:pPr>
            <w:r>
              <w:t>ΔT</w:t>
            </w:r>
            <w:r>
              <w:rPr>
                <w:vertAlign w:val="subscript"/>
              </w:rPr>
              <w:t>IB,c</w:t>
            </w:r>
            <w:r>
              <w:t xml:space="preserve"> [dB]</w:t>
            </w:r>
          </w:p>
        </w:tc>
      </w:tr>
      <w:tr w:rsidR="00B70FFA" w14:paraId="3E31F80D"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E0F5BC4" w14:textId="77777777" w:rsidR="00B70FFA" w:rsidRDefault="00B70FFA" w:rsidP="003A18FC">
            <w:pPr>
              <w:keepNext/>
              <w:keepLines/>
              <w:jc w:val="center"/>
              <w:rPr>
                <w:rFonts w:ascii="Arial" w:hAnsi="Arial" w:cs="Arial"/>
                <w:sz w:val="18"/>
              </w:rPr>
            </w:pPr>
            <w:r>
              <w:rPr>
                <w:rFonts w:ascii="Arial" w:hAnsi="Arial" w:cs="Arial"/>
                <w:sz w:val="18"/>
              </w:rPr>
              <w:t>DC_3-7-38_n28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402366" w14:textId="77777777" w:rsidR="00B70FFA" w:rsidRDefault="00B70FFA" w:rsidP="003A18FC">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7D9AFEE8" w14:textId="77777777" w:rsidR="00B70FFA" w:rsidRDefault="00B70FFA" w:rsidP="003A18FC">
            <w:pPr>
              <w:pStyle w:val="TAC"/>
              <w:rPr>
                <w:rFonts w:eastAsia="SimSun" w:cs="Arial"/>
                <w:lang w:eastAsia="zh-CN"/>
              </w:rPr>
            </w:pPr>
            <w:r>
              <w:rPr>
                <w:rFonts w:eastAsia="SimSun" w:cs="Arial"/>
                <w:lang w:eastAsia="zh-CN"/>
              </w:rPr>
              <w:t>0.3</w:t>
            </w:r>
          </w:p>
        </w:tc>
      </w:tr>
      <w:tr w:rsidR="00B70FFA" w14:paraId="5BA41D5C"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05E89C"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3B97300" w14:textId="77777777" w:rsidR="00B70FFA" w:rsidRDefault="00B70FFA" w:rsidP="003A18FC">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5C7DA808" w14:textId="77777777" w:rsidR="00B70FFA" w:rsidRDefault="00B70FFA" w:rsidP="003A18FC">
            <w:pPr>
              <w:pStyle w:val="TAC"/>
              <w:rPr>
                <w:rFonts w:cs="Arial"/>
                <w:lang w:eastAsia="zh-CN"/>
              </w:rPr>
            </w:pPr>
            <w:r>
              <w:rPr>
                <w:rFonts w:cs="Arial"/>
                <w:lang w:eastAsia="zh-CN"/>
              </w:rPr>
              <w:t>0</w:t>
            </w:r>
          </w:p>
        </w:tc>
      </w:tr>
      <w:tr w:rsidR="00B70FFA" w14:paraId="4F42D711"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074630"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C1C6B44"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594BE2A6" w14:textId="77777777" w:rsidR="00B70FFA" w:rsidRDefault="00B70FFA" w:rsidP="003A18FC">
            <w:pPr>
              <w:pStyle w:val="TAC"/>
              <w:rPr>
                <w:rFonts w:cs="Arial"/>
                <w:lang w:eastAsia="zh-CN"/>
              </w:rPr>
            </w:pPr>
            <w:r>
              <w:rPr>
                <w:rFonts w:cs="Arial"/>
                <w:lang w:eastAsia="zh-CN"/>
              </w:rPr>
              <w:t>0</w:t>
            </w:r>
          </w:p>
        </w:tc>
      </w:tr>
      <w:tr w:rsidR="00B70FFA" w14:paraId="4ADF334C"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417C12" w14:textId="77777777" w:rsidR="00B70FFA" w:rsidRDefault="00B70FFA" w:rsidP="003A18FC">
            <w:pPr>
              <w:spacing w:after="0"/>
              <w:rPr>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54190A9"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2F57803B" w14:textId="77777777" w:rsidR="00B70FFA" w:rsidRDefault="00B70FFA" w:rsidP="003A18FC">
            <w:pPr>
              <w:pStyle w:val="TAC"/>
              <w:rPr>
                <w:rFonts w:cs="Arial"/>
                <w:lang w:eastAsia="zh-CN"/>
              </w:rPr>
            </w:pPr>
            <w:r>
              <w:rPr>
                <w:rFonts w:cs="Arial"/>
                <w:lang w:eastAsia="zh-CN"/>
              </w:rPr>
              <w:t>0.3</w:t>
            </w:r>
          </w:p>
        </w:tc>
      </w:tr>
    </w:tbl>
    <w:p w14:paraId="6FBFB89B" w14:textId="77777777" w:rsidR="00B70FFA" w:rsidRDefault="00B70FFA" w:rsidP="00B70FFA">
      <w:pPr>
        <w:rPr>
          <w:rFonts w:eastAsiaTheme="minorEastAsia"/>
        </w:rPr>
      </w:pPr>
    </w:p>
    <w:p w14:paraId="291A15E2" w14:textId="7468BFD5" w:rsidR="00B70FFA" w:rsidRPr="00A55E48" w:rsidRDefault="00B70FFA" w:rsidP="00B70FFA">
      <w:pPr>
        <w:keepNext/>
        <w:keepLines/>
        <w:spacing w:before="60"/>
        <w:jc w:val="center"/>
        <w:rPr>
          <w:rFonts w:ascii="Arial" w:hAnsi="Arial" w:cs="Arial"/>
          <w:b/>
        </w:rPr>
      </w:pPr>
      <w:r w:rsidRPr="00A55E48">
        <w:rPr>
          <w:rFonts w:ascii="Arial" w:hAnsi="Arial" w:cs="Arial"/>
          <w:b/>
        </w:rPr>
        <w:t xml:space="preserve">Table </w:t>
      </w:r>
      <w:r>
        <w:rPr>
          <w:rFonts w:ascii="Arial" w:hAnsi="Arial" w:cs="Arial"/>
          <w:b/>
        </w:rPr>
        <w:t>5.1.100</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70FFA" w14:paraId="3035FC41" w14:textId="77777777" w:rsidTr="003A18F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8C65771" w14:textId="77777777" w:rsidR="00B70FFA" w:rsidRDefault="00B70FFA" w:rsidP="003A18F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C1569D0" w14:textId="77777777" w:rsidR="00B70FFA" w:rsidRDefault="00B70FFA" w:rsidP="003A18F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890948" w14:textId="77777777" w:rsidR="00B70FFA" w:rsidRDefault="00B70FFA" w:rsidP="003A18FC">
            <w:pPr>
              <w:pStyle w:val="TAH"/>
            </w:pPr>
            <w:r>
              <w:t>ΔR</w:t>
            </w:r>
            <w:r>
              <w:rPr>
                <w:vertAlign w:val="subscript"/>
              </w:rPr>
              <w:t>IB</w:t>
            </w:r>
            <w:r>
              <w:t xml:space="preserve"> [dB]</w:t>
            </w:r>
          </w:p>
        </w:tc>
      </w:tr>
      <w:tr w:rsidR="00B70FFA" w14:paraId="5BEE55B7" w14:textId="77777777" w:rsidTr="003A18F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21B0F13" w14:textId="77777777" w:rsidR="00B70FFA" w:rsidRDefault="00B70FFA" w:rsidP="003A18FC">
            <w:pPr>
              <w:keepNext/>
              <w:keepLines/>
              <w:jc w:val="center"/>
              <w:rPr>
                <w:rFonts w:ascii="Arial" w:hAnsi="Arial" w:cs="Arial"/>
                <w:sz w:val="18"/>
              </w:rPr>
            </w:pPr>
            <w:r>
              <w:rPr>
                <w:rFonts w:ascii="Arial" w:hAnsi="Arial" w:cs="Arial"/>
                <w:sz w:val="18"/>
              </w:rPr>
              <w:t>DC_3-7-38_n28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31E0DFE" w14:textId="77777777" w:rsidR="00B70FFA" w:rsidRDefault="00B70FFA" w:rsidP="003A18FC">
            <w:pPr>
              <w:pStyle w:val="TAC"/>
              <w:rPr>
                <w:rFonts w:eastAsia="SimSun" w:cs="Arial"/>
                <w:lang w:eastAsia="zh-CN"/>
              </w:rPr>
            </w:pPr>
            <w:r>
              <w:rPr>
                <w:rFonts w:eastAsia="SimSun" w:cs="Arial"/>
                <w:lang w:eastAsia="zh-CN"/>
              </w:rPr>
              <w:t>3</w:t>
            </w:r>
          </w:p>
        </w:tc>
        <w:tc>
          <w:tcPr>
            <w:tcW w:w="2340" w:type="dxa"/>
            <w:tcBorders>
              <w:top w:val="single" w:sz="4" w:space="0" w:color="auto"/>
              <w:left w:val="single" w:sz="4" w:space="0" w:color="auto"/>
              <w:bottom w:val="single" w:sz="4" w:space="0" w:color="auto"/>
              <w:right w:val="single" w:sz="4" w:space="0" w:color="auto"/>
            </w:tcBorders>
            <w:hideMark/>
          </w:tcPr>
          <w:p w14:paraId="330B84B1" w14:textId="77777777" w:rsidR="00B70FFA" w:rsidRDefault="00B70FFA" w:rsidP="003A18FC">
            <w:pPr>
              <w:pStyle w:val="TAC"/>
              <w:rPr>
                <w:rFonts w:eastAsia="SimSun" w:cs="Arial"/>
                <w:lang w:eastAsia="zh-CN"/>
              </w:rPr>
            </w:pPr>
            <w:r>
              <w:rPr>
                <w:rFonts w:eastAsia="SimSun" w:cs="Arial"/>
                <w:lang w:eastAsia="zh-CN"/>
              </w:rPr>
              <w:t>0</w:t>
            </w:r>
          </w:p>
        </w:tc>
      </w:tr>
      <w:tr w:rsidR="00B70FFA" w14:paraId="07F75518"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5B2F09"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2285925" w14:textId="77777777" w:rsidR="00B70FFA" w:rsidRDefault="00B70FFA" w:rsidP="003A18FC">
            <w:pPr>
              <w:pStyle w:val="TAC"/>
              <w:rPr>
                <w:rFonts w:eastAsiaTheme="minorEastAsia" w:cs="Arial"/>
                <w:lang w:eastAsia="zh-CN"/>
              </w:rPr>
            </w:pPr>
            <w:r>
              <w:rPr>
                <w:rFonts w:cs="Arial"/>
                <w:lang w:eastAsia="zh-CN"/>
              </w:rPr>
              <w:t>7</w:t>
            </w:r>
          </w:p>
        </w:tc>
        <w:tc>
          <w:tcPr>
            <w:tcW w:w="2340" w:type="dxa"/>
            <w:tcBorders>
              <w:top w:val="single" w:sz="4" w:space="0" w:color="auto"/>
              <w:left w:val="single" w:sz="4" w:space="0" w:color="auto"/>
              <w:bottom w:val="single" w:sz="4" w:space="0" w:color="auto"/>
              <w:right w:val="single" w:sz="4" w:space="0" w:color="auto"/>
            </w:tcBorders>
            <w:hideMark/>
          </w:tcPr>
          <w:p w14:paraId="60F090FE" w14:textId="77777777" w:rsidR="00B70FFA" w:rsidRDefault="00B70FFA" w:rsidP="003A18FC">
            <w:pPr>
              <w:pStyle w:val="TAC"/>
              <w:rPr>
                <w:rFonts w:cs="Arial"/>
                <w:lang w:eastAsia="zh-CN"/>
              </w:rPr>
            </w:pPr>
            <w:r>
              <w:rPr>
                <w:rFonts w:cs="Arial"/>
                <w:lang w:eastAsia="zh-CN"/>
              </w:rPr>
              <w:t>0</w:t>
            </w:r>
          </w:p>
        </w:tc>
      </w:tr>
      <w:tr w:rsidR="00B70FFA" w14:paraId="6A5F7676"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8824A7"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FF2F795" w14:textId="77777777" w:rsidR="00B70FFA" w:rsidRDefault="00B70FFA" w:rsidP="003A18FC">
            <w:pPr>
              <w:pStyle w:val="TAC"/>
              <w:rPr>
                <w:rFonts w:cs="Arial"/>
                <w:lang w:eastAsia="zh-CN"/>
              </w:rPr>
            </w:pPr>
            <w:r>
              <w:rPr>
                <w:rFonts w:cs="Arial"/>
                <w:lang w:eastAsia="zh-CN"/>
              </w:rPr>
              <w:t>38</w:t>
            </w:r>
          </w:p>
        </w:tc>
        <w:tc>
          <w:tcPr>
            <w:tcW w:w="2340" w:type="dxa"/>
            <w:tcBorders>
              <w:top w:val="single" w:sz="4" w:space="0" w:color="auto"/>
              <w:left w:val="single" w:sz="4" w:space="0" w:color="auto"/>
              <w:bottom w:val="single" w:sz="4" w:space="0" w:color="auto"/>
              <w:right w:val="single" w:sz="4" w:space="0" w:color="auto"/>
            </w:tcBorders>
            <w:hideMark/>
          </w:tcPr>
          <w:p w14:paraId="4710CB99" w14:textId="77777777" w:rsidR="00B70FFA" w:rsidRDefault="00B70FFA" w:rsidP="003A18FC">
            <w:pPr>
              <w:pStyle w:val="TAC"/>
              <w:rPr>
                <w:rFonts w:cs="Arial"/>
                <w:lang w:eastAsia="zh-CN"/>
              </w:rPr>
            </w:pPr>
            <w:r>
              <w:rPr>
                <w:rFonts w:cs="Arial"/>
                <w:lang w:eastAsia="zh-CN"/>
              </w:rPr>
              <w:t>0.2</w:t>
            </w:r>
          </w:p>
        </w:tc>
      </w:tr>
      <w:tr w:rsidR="00B70FFA" w14:paraId="07134F47" w14:textId="77777777" w:rsidTr="003A18F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506A73" w14:textId="77777777" w:rsidR="00B70FFA" w:rsidRDefault="00B70FFA" w:rsidP="003A18FC">
            <w:pPr>
              <w:spacing w:after="0"/>
              <w:rPr>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710B8F7" w14:textId="77777777" w:rsidR="00B70FFA" w:rsidRDefault="00B70FFA" w:rsidP="003A18FC">
            <w:pPr>
              <w:pStyle w:val="TAC"/>
              <w:rPr>
                <w:rFonts w:cs="Arial"/>
                <w:lang w:eastAsia="zh-CN"/>
              </w:rPr>
            </w:pPr>
            <w:r>
              <w:rPr>
                <w:rFonts w:cs="Arial"/>
                <w:lang w:eastAsia="zh-CN"/>
              </w:rPr>
              <w:t>n28</w:t>
            </w:r>
          </w:p>
        </w:tc>
        <w:tc>
          <w:tcPr>
            <w:tcW w:w="2340" w:type="dxa"/>
            <w:tcBorders>
              <w:top w:val="single" w:sz="4" w:space="0" w:color="auto"/>
              <w:left w:val="single" w:sz="4" w:space="0" w:color="auto"/>
              <w:bottom w:val="single" w:sz="4" w:space="0" w:color="auto"/>
              <w:right w:val="single" w:sz="4" w:space="0" w:color="auto"/>
            </w:tcBorders>
            <w:hideMark/>
          </w:tcPr>
          <w:p w14:paraId="27948086" w14:textId="77777777" w:rsidR="00B70FFA" w:rsidRDefault="00B70FFA" w:rsidP="003A18FC">
            <w:pPr>
              <w:pStyle w:val="TAC"/>
              <w:rPr>
                <w:rFonts w:cs="Arial"/>
                <w:lang w:eastAsia="zh-CN"/>
              </w:rPr>
            </w:pPr>
            <w:r>
              <w:rPr>
                <w:rFonts w:cs="Arial"/>
                <w:lang w:eastAsia="zh-CN"/>
              </w:rPr>
              <w:t>0.2</w:t>
            </w:r>
          </w:p>
        </w:tc>
      </w:tr>
    </w:tbl>
    <w:p w14:paraId="0AD50BEC" w14:textId="77777777" w:rsidR="00B70FFA" w:rsidRDefault="00B70FFA" w:rsidP="00B70FFA">
      <w:pPr>
        <w:rPr>
          <w:rFonts w:eastAsiaTheme="minorEastAsia"/>
        </w:rPr>
      </w:pPr>
    </w:p>
    <w:p w14:paraId="2A3707E5" w14:textId="609A8741" w:rsidR="00B70FFA" w:rsidRDefault="00B70FFA" w:rsidP="00B70FFA">
      <w:pPr>
        <w:pStyle w:val="Heading3"/>
        <w:tabs>
          <w:tab w:val="left" w:pos="420"/>
        </w:tabs>
      </w:pPr>
      <w:bookmarkStart w:id="3763" w:name="_Toc73186321"/>
      <w:r>
        <w:rPr>
          <w:rFonts w:cs="Arial"/>
          <w:szCs w:val="28"/>
        </w:rPr>
        <w:t>5.1.100.3</w:t>
      </w:r>
      <w:r>
        <w:rPr>
          <w:rFonts w:cs="Arial"/>
          <w:szCs w:val="28"/>
        </w:rPr>
        <w:tab/>
      </w:r>
      <w:r>
        <w:rPr>
          <w:rFonts w:cs="Arial"/>
          <w:szCs w:val="28"/>
        </w:rPr>
        <w:tab/>
        <w:t>Reference sensitivity exceptions</w:t>
      </w:r>
      <w:bookmarkEnd w:id="3763"/>
    </w:p>
    <w:p w14:paraId="1C36A7A6" w14:textId="77777777" w:rsidR="00B70FFA" w:rsidRDefault="00B70FFA" w:rsidP="00B70FFA">
      <w:pPr>
        <w:pStyle w:val="B1"/>
        <w:ind w:left="0" w:firstLine="0"/>
        <w:jc w:val="both"/>
        <w:rPr>
          <w:b/>
          <w:color w:val="FF0000"/>
          <w:sz w:val="24"/>
          <w:lang w:eastAsia="zh-CN"/>
        </w:rPr>
      </w:pPr>
      <w:r>
        <w:rPr>
          <w:lang w:val="en-US"/>
        </w:rPr>
        <w:t>REFSENS exceptions are not needed.</w:t>
      </w:r>
    </w:p>
    <w:p w14:paraId="498B47F5" w14:textId="77777777" w:rsidR="00520FAA" w:rsidRDefault="00B70FFA" w:rsidP="00520FAA">
      <w:pPr>
        <w:pStyle w:val="Heading2"/>
        <w:ind w:left="576" w:hanging="576"/>
        <w:rPr>
          <w:lang w:eastAsia="zh-CN"/>
        </w:rPr>
      </w:pPr>
      <w:bookmarkStart w:id="3764" w:name="_Toc73186322"/>
      <w:r>
        <w:rPr>
          <w:rFonts w:cs="Arial"/>
          <w:lang w:val="en-US"/>
        </w:rPr>
        <w:t>5.1.101</w:t>
      </w:r>
      <w:r w:rsidRPr="00216078">
        <w:rPr>
          <w:rFonts w:cs="Arial"/>
          <w:lang w:val="en-US"/>
        </w:rPr>
        <w:tab/>
      </w:r>
      <w:r w:rsidRPr="0029374D">
        <w:rPr>
          <w:rFonts w:cs="Arial"/>
          <w:lang w:val="en-US"/>
        </w:rPr>
        <w:t>DC_2-5-30_n2</w:t>
      </w:r>
      <w:bookmarkEnd w:id="3764"/>
    </w:p>
    <w:p w14:paraId="54317963" w14:textId="77777777" w:rsidR="00520FAA" w:rsidRDefault="00B70FFA" w:rsidP="00520FAA">
      <w:pPr>
        <w:pStyle w:val="Heading3"/>
        <w:tabs>
          <w:tab w:val="left" w:pos="420"/>
        </w:tabs>
        <w:ind w:left="0" w:firstLine="0"/>
      </w:pPr>
      <w:bookmarkStart w:id="3765" w:name="_Toc73186323"/>
      <w:r>
        <w:rPr>
          <w:rFonts w:cs="Arial"/>
          <w:szCs w:val="28"/>
          <w:lang w:val="en-US" w:eastAsia="zh-CN"/>
        </w:rPr>
        <w:t>5.1.101</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65"/>
    </w:p>
    <w:p w14:paraId="42282947" w14:textId="423E50B8" w:rsidR="00B70FFA" w:rsidRPr="00216078" w:rsidRDefault="00B70FFA" w:rsidP="00B70FFA">
      <w:pPr>
        <w:pStyle w:val="TH"/>
        <w:rPr>
          <w:lang w:eastAsia="ja-JP"/>
        </w:rPr>
      </w:pPr>
      <w:r w:rsidRPr="00216078">
        <w:t xml:space="preserve">Table </w:t>
      </w:r>
      <w:r>
        <w:t>5.1.101</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1097537B"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9C45453"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1BE3AB3A"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82C96F5"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31A7E209"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650B1EF9"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186A51DB" w14:textId="77777777" w:rsidR="00B70FFA" w:rsidRPr="00216078" w:rsidRDefault="00B70FFA" w:rsidP="003A18FC">
            <w:pPr>
              <w:pStyle w:val="TAC"/>
              <w:rPr>
                <w:lang w:val="fi-FI"/>
              </w:rPr>
            </w:pPr>
            <w:r>
              <w:rPr>
                <w:rFonts w:cs="Arial"/>
                <w:lang w:eastAsia="ja-JP"/>
              </w:rPr>
              <w:t>2-5-30_n2</w:t>
            </w:r>
          </w:p>
        </w:tc>
        <w:tc>
          <w:tcPr>
            <w:tcW w:w="1686" w:type="dxa"/>
            <w:tcBorders>
              <w:top w:val="single" w:sz="4" w:space="0" w:color="auto"/>
              <w:left w:val="single" w:sz="4" w:space="0" w:color="auto"/>
              <w:right w:val="single" w:sz="4" w:space="0" w:color="auto"/>
            </w:tcBorders>
            <w:vAlign w:val="center"/>
          </w:tcPr>
          <w:p w14:paraId="41D2EC91"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2-5-30</w:t>
            </w:r>
          </w:p>
        </w:tc>
        <w:tc>
          <w:tcPr>
            <w:tcW w:w="956" w:type="dxa"/>
            <w:tcBorders>
              <w:top w:val="single" w:sz="4" w:space="0" w:color="auto"/>
              <w:left w:val="single" w:sz="4" w:space="0" w:color="auto"/>
              <w:right w:val="single" w:sz="4" w:space="0" w:color="auto"/>
            </w:tcBorders>
            <w:vAlign w:val="center"/>
          </w:tcPr>
          <w:p w14:paraId="53CA3E62" w14:textId="77777777" w:rsidR="00B70FFA" w:rsidRPr="00216078" w:rsidRDefault="00B70FFA" w:rsidP="003A18FC">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10C808ED" w14:textId="77777777" w:rsidR="00B70FFA" w:rsidRPr="00216078" w:rsidRDefault="00B70FFA" w:rsidP="003A18FC">
            <w:pPr>
              <w:pStyle w:val="TAC"/>
            </w:pPr>
          </w:p>
        </w:tc>
      </w:tr>
    </w:tbl>
    <w:p w14:paraId="76B01D1B" w14:textId="77777777" w:rsidR="00B70FFA" w:rsidRPr="00216078" w:rsidRDefault="00B70FFA" w:rsidP="00B70FFA">
      <w:pPr>
        <w:ind w:left="720"/>
        <w:rPr>
          <w:b/>
          <w:color w:val="00B050"/>
          <w:lang w:val="en-US" w:eastAsia="zh-CN"/>
        </w:rPr>
      </w:pPr>
    </w:p>
    <w:p w14:paraId="09A03C7D" w14:textId="77777777" w:rsidR="003A18FC" w:rsidRDefault="00B70FFA" w:rsidP="003A18FC">
      <w:pPr>
        <w:pStyle w:val="Heading3"/>
        <w:tabs>
          <w:tab w:val="left" w:pos="420"/>
        </w:tabs>
        <w:ind w:left="0" w:firstLine="0"/>
      </w:pPr>
      <w:bookmarkStart w:id="3766" w:name="_Toc73186324"/>
      <w:r>
        <w:rPr>
          <w:rFonts w:cs="Arial"/>
          <w:szCs w:val="28"/>
          <w:lang w:val="en-US" w:eastAsia="zh-CN"/>
        </w:rPr>
        <w:t>5.1.101</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66"/>
    </w:p>
    <w:p w14:paraId="4FD62FEC" w14:textId="2132B115" w:rsidR="00B70FFA" w:rsidRPr="00216078" w:rsidRDefault="00B70FFA" w:rsidP="00B70FFA">
      <w:pPr>
        <w:pStyle w:val="TH"/>
        <w:rPr>
          <w:rFonts w:eastAsia="Yu Mincho"/>
          <w:sz w:val="28"/>
          <w:szCs w:val="28"/>
          <w:lang w:eastAsia="ja-JP"/>
        </w:rPr>
      </w:pPr>
      <w:r w:rsidRPr="00216078">
        <w:t xml:space="preserve">Table </w:t>
      </w:r>
      <w:r>
        <w:t>5.1.101</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731B77DB"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6F95FA0" w14:textId="77777777" w:rsidR="00B70FFA" w:rsidRPr="00216078" w:rsidRDefault="00B70FFA" w:rsidP="003A18FC">
            <w:pPr>
              <w:pStyle w:val="TAH"/>
              <w:rPr>
                <w:lang w:val="en-US" w:eastAsia="fi-FI"/>
              </w:rPr>
            </w:pPr>
            <w:r w:rsidRPr="00216078">
              <w:rPr>
                <w:lang w:val="en-US" w:eastAsia="fi-FI"/>
              </w:rPr>
              <w:t>EN-DC</w:t>
            </w:r>
          </w:p>
          <w:p w14:paraId="07D676BD"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995DC91" w14:textId="77777777" w:rsidR="00B70FFA" w:rsidRPr="00216078" w:rsidRDefault="00B70FFA" w:rsidP="003A18FC">
            <w:pPr>
              <w:pStyle w:val="TAH"/>
              <w:rPr>
                <w:lang w:val="en-US" w:eastAsia="fi-FI"/>
              </w:rPr>
            </w:pPr>
            <w:r w:rsidRPr="00216078">
              <w:rPr>
                <w:lang w:val="en-US" w:eastAsia="fi-FI"/>
              </w:rPr>
              <w:t>Uplink EN-DC</w:t>
            </w:r>
          </w:p>
          <w:p w14:paraId="153B9174" w14:textId="77777777" w:rsidR="00B70FFA" w:rsidRPr="00216078" w:rsidRDefault="00B70FFA" w:rsidP="003A18FC">
            <w:pPr>
              <w:pStyle w:val="TAH"/>
              <w:rPr>
                <w:lang w:val="en-US" w:eastAsia="fi-FI"/>
              </w:rPr>
            </w:pPr>
            <w:r w:rsidRPr="00216078">
              <w:rPr>
                <w:lang w:val="en-US" w:eastAsia="fi-FI"/>
              </w:rPr>
              <w:t>configuration</w:t>
            </w:r>
          </w:p>
          <w:p w14:paraId="2947BC66"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01363CE"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2E8AC01"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20CD46A6"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FD1F00F" w14:textId="77777777" w:rsidR="00B70FFA" w:rsidRPr="00FD6E97" w:rsidRDefault="00B70FFA" w:rsidP="003A18FC">
            <w:pPr>
              <w:pStyle w:val="TAC"/>
              <w:rPr>
                <w:rFonts w:eastAsia="SimSun"/>
                <w:lang w:eastAsia="zh-CN"/>
              </w:rPr>
            </w:pPr>
            <w:r w:rsidRPr="0029374D">
              <w:rPr>
                <w:rFonts w:eastAsia="SimSun"/>
                <w:lang w:eastAsia="zh-CN"/>
              </w:rPr>
              <w:t>DC_2A-5A-30A_n2A</w:t>
            </w:r>
          </w:p>
        </w:tc>
        <w:tc>
          <w:tcPr>
            <w:tcW w:w="2279" w:type="dxa"/>
            <w:tcBorders>
              <w:top w:val="single" w:sz="4" w:space="0" w:color="auto"/>
              <w:left w:val="single" w:sz="4" w:space="0" w:color="auto"/>
              <w:bottom w:val="single" w:sz="4" w:space="0" w:color="auto"/>
              <w:right w:val="single" w:sz="4" w:space="0" w:color="auto"/>
            </w:tcBorders>
            <w:vAlign w:val="center"/>
          </w:tcPr>
          <w:p w14:paraId="33F3780B" w14:textId="77777777" w:rsidR="00B70FFA" w:rsidRDefault="00B70FFA" w:rsidP="003A18FC">
            <w:pPr>
              <w:pStyle w:val="TAC"/>
              <w:rPr>
                <w:rFonts w:eastAsia="SimSun"/>
                <w:lang w:eastAsia="zh-CN"/>
              </w:rPr>
            </w:pPr>
          </w:p>
          <w:p w14:paraId="1E511CEF" w14:textId="77777777" w:rsidR="00B70FFA" w:rsidRDefault="00B70FFA" w:rsidP="003A18FC">
            <w:pPr>
              <w:pStyle w:val="TAC"/>
              <w:rPr>
                <w:rFonts w:eastAsia="SimSun"/>
                <w:lang w:eastAsia="zh-CN"/>
              </w:rPr>
            </w:pPr>
            <w:r w:rsidRPr="00A30ECF">
              <w:rPr>
                <w:rFonts w:eastAsia="SimSun"/>
                <w:lang w:eastAsia="zh-CN"/>
              </w:rPr>
              <w:t>DC_</w:t>
            </w:r>
            <w:r>
              <w:rPr>
                <w:rFonts w:eastAsia="SimSun"/>
                <w:lang w:eastAsia="zh-CN"/>
              </w:rPr>
              <w:t>2</w:t>
            </w:r>
            <w:r w:rsidRPr="00A30ECF">
              <w:rPr>
                <w:rFonts w:eastAsia="SimSun"/>
                <w:lang w:eastAsia="zh-CN"/>
              </w:rPr>
              <w:t>A_n2A</w:t>
            </w:r>
            <w:r w:rsidRPr="00974182">
              <w:rPr>
                <w:rFonts w:eastAsia="SimSun"/>
                <w:vertAlign w:val="superscript"/>
                <w:lang w:eastAsia="zh-CN"/>
              </w:rPr>
              <w:t xml:space="preserve">1 </w:t>
            </w:r>
          </w:p>
          <w:p w14:paraId="28CFB59F" w14:textId="77777777" w:rsidR="00B70FFA" w:rsidRDefault="00B70FFA" w:rsidP="003A18FC">
            <w:pPr>
              <w:pStyle w:val="TAC"/>
              <w:rPr>
                <w:rFonts w:eastAsia="SimSun"/>
                <w:lang w:eastAsia="zh-CN"/>
              </w:rPr>
            </w:pPr>
            <w:r w:rsidRPr="00A30ECF">
              <w:rPr>
                <w:rFonts w:eastAsia="SimSun"/>
                <w:lang w:eastAsia="zh-CN"/>
              </w:rPr>
              <w:t>DC_</w:t>
            </w:r>
            <w:r>
              <w:rPr>
                <w:rFonts w:eastAsia="SimSun"/>
                <w:lang w:eastAsia="zh-CN"/>
              </w:rPr>
              <w:t>5</w:t>
            </w:r>
            <w:r w:rsidRPr="00A30ECF">
              <w:rPr>
                <w:rFonts w:eastAsia="SimSun"/>
                <w:lang w:eastAsia="zh-CN"/>
              </w:rPr>
              <w:t>A_n2A DC_</w:t>
            </w:r>
            <w:r>
              <w:rPr>
                <w:rFonts w:eastAsia="SimSun"/>
                <w:lang w:eastAsia="zh-CN"/>
              </w:rPr>
              <w:t>30</w:t>
            </w:r>
            <w:r w:rsidRPr="00A30ECF">
              <w:rPr>
                <w:rFonts w:eastAsia="SimSun"/>
                <w:lang w:eastAsia="zh-CN"/>
              </w:rPr>
              <w:t xml:space="preserve">A_n2A </w:t>
            </w:r>
          </w:p>
          <w:p w14:paraId="43776276"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56093091"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2A-5</w:t>
            </w:r>
            <w:r w:rsidRPr="00ED4C8E">
              <w:rPr>
                <w:rFonts w:eastAsia="SimSun"/>
                <w:lang w:eastAsia="zh-CN"/>
              </w:rPr>
              <w:t>A-</w:t>
            </w:r>
            <w:r>
              <w:rPr>
                <w:rFonts w:eastAsia="SimSun"/>
                <w:lang w:eastAsia="zh-CN"/>
              </w:rPr>
              <w:t>30A</w:t>
            </w:r>
          </w:p>
          <w:p w14:paraId="39991380"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408DF3C3" w14:textId="77777777" w:rsidR="00B70FFA" w:rsidRDefault="00B70FFA" w:rsidP="003A18FC">
            <w:pPr>
              <w:pStyle w:val="TAH"/>
              <w:rPr>
                <w:b w:val="0"/>
                <w:lang w:val="fi-FI" w:eastAsia="fi-FI"/>
              </w:rPr>
            </w:pPr>
            <w:r>
              <w:rPr>
                <w:b w:val="0"/>
                <w:lang w:val="fi-FI" w:eastAsia="fi-FI"/>
              </w:rPr>
              <w:t>n2A</w:t>
            </w:r>
          </w:p>
        </w:tc>
      </w:tr>
      <w:tr w:rsidR="00B70FFA" w:rsidRPr="00216078" w14:paraId="503CB7E6"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7E1C1ABA" w14:textId="77777777" w:rsidR="00B70FFA" w:rsidRDefault="00B70FFA" w:rsidP="003A18FC">
            <w:pPr>
              <w:pStyle w:val="TAH"/>
              <w:jc w:val="left"/>
              <w:rPr>
                <w:b w:val="0"/>
                <w:lang w:val="fi-FI" w:eastAsia="fi-FI"/>
              </w:rPr>
            </w:pPr>
          </w:p>
          <w:p w14:paraId="173A5C44" w14:textId="77777777" w:rsidR="00B70FFA" w:rsidRDefault="00B70FFA" w:rsidP="003A18FC">
            <w:pPr>
              <w:pStyle w:val="TAH"/>
              <w:jc w:val="left"/>
              <w:rPr>
                <w:b w:val="0"/>
                <w:lang w:val="fi-FI" w:eastAsia="fi-FI"/>
              </w:rPr>
            </w:pPr>
            <w:r w:rsidRPr="00974182">
              <w:rPr>
                <w:b w:val="0"/>
                <w:lang w:val="fi-FI" w:eastAsia="fi-FI"/>
              </w:rPr>
              <w:t xml:space="preserve">NOTE 1: </w:t>
            </w:r>
            <w:r w:rsidRPr="00974182">
              <w:rPr>
                <w:b w:val="0"/>
                <w:lang w:val="fi-FI" w:eastAsia="fi-FI"/>
              </w:rPr>
              <w:tab/>
              <w:t>Only single switched UL is supported</w:t>
            </w:r>
          </w:p>
          <w:p w14:paraId="34F25892" w14:textId="77777777" w:rsidR="00B70FFA" w:rsidRDefault="00B70FFA" w:rsidP="003A18FC">
            <w:pPr>
              <w:pStyle w:val="TAH"/>
              <w:jc w:val="left"/>
              <w:rPr>
                <w:b w:val="0"/>
                <w:lang w:val="fi-FI" w:eastAsia="fi-FI"/>
              </w:rPr>
            </w:pPr>
          </w:p>
        </w:tc>
      </w:tr>
    </w:tbl>
    <w:p w14:paraId="4467CABF" w14:textId="77777777" w:rsidR="00B70FFA" w:rsidRPr="00216078" w:rsidRDefault="00B70FFA" w:rsidP="00B70FFA">
      <w:pPr>
        <w:ind w:left="720"/>
        <w:rPr>
          <w:b/>
          <w:color w:val="00B050"/>
          <w:lang w:val="en-US" w:eastAsia="zh-CN"/>
        </w:rPr>
      </w:pPr>
    </w:p>
    <w:p w14:paraId="05BD4521" w14:textId="77777777" w:rsidR="00520FAA" w:rsidRDefault="00B70FFA" w:rsidP="00520FAA">
      <w:pPr>
        <w:pStyle w:val="Heading3"/>
        <w:tabs>
          <w:tab w:val="left" w:pos="420"/>
        </w:tabs>
        <w:ind w:left="0" w:firstLine="0"/>
      </w:pPr>
      <w:bookmarkStart w:id="3767" w:name="_Toc73186325"/>
      <w:r>
        <w:rPr>
          <w:rFonts w:cs="Arial"/>
          <w:szCs w:val="28"/>
          <w:lang w:val="en-US"/>
        </w:rPr>
        <w:t>5.1.101</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67"/>
    </w:p>
    <w:p w14:paraId="2B887F95" w14:textId="77777777" w:rsidR="00B70FFA" w:rsidRPr="00216078" w:rsidRDefault="00B70FFA" w:rsidP="00B70FFA">
      <w:r w:rsidRPr="00216078">
        <w:t xml:space="preserve">For </w:t>
      </w:r>
      <w:r w:rsidRPr="0029374D">
        <w:rPr>
          <w:rFonts w:eastAsia="SimSun"/>
          <w:lang w:eastAsia="zh-CN"/>
        </w:rPr>
        <w:t>DC_2-5-30_n2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CA_2-5-30 in 36.101</w:t>
      </w:r>
      <w:r w:rsidRPr="00216078">
        <w:t>.</w:t>
      </w:r>
    </w:p>
    <w:p w14:paraId="2E933D1D" w14:textId="7FDA22A0"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5.1.101</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6AAE4061" w14:textId="77777777" w:rsidTr="003A18FC">
        <w:trPr>
          <w:tblHeader/>
          <w:jc w:val="center"/>
        </w:trPr>
        <w:tc>
          <w:tcPr>
            <w:tcW w:w="1535" w:type="dxa"/>
            <w:vAlign w:val="center"/>
          </w:tcPr>
          <w:p w14:paraId="619C4E09"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46A9A91" w14:textId="77777777" w:rsidR="00B70FFA" w:rsidRPr="00216078" w:rsidRDefault="00B70FFA" w:rsidP="003A18FC">
            <w:pPr>
              <w:pStyle w:val="TAH"/>
            </w:pPr>
            <w:r w:rsidRPr="00216078">
              <w:t>E-UTRA and NR Band</w:t>
            </w:r>
          </w:p>
        </w:tc>
        <w:tc>
          <w:tcPr>
            <w:tcW w:w="2340" w:type="dxa"/>
            <w:vAlign w:val="center"/>
          </w:tcPr>
          <w:p w14:paraId="48B88AB6"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7B100FF7" w14:textId="77777777" w:rsidTr="003A18FC">
        <w:trPr>
          <w:jc w:val="center"/>
        </w:trPr>
        <w:tc>
          <w:tcPr>
            <w:tcW w:w="1535" w:type="dxa"/>
            <w:vMerge w:val="restart"/>
            <w:vAlign w:val="center"/>
          </w:tcPr>
          <w:p w14:paraId="39E8C864" w14:textId="77777777" w:rsidR="00B70FFA" w:rsidRPr="00987091" w:rsidRDefault="00B70FFA" w:rsidP="003A18FC">
            <w:pPr>
              <w:keepNext/>
              <w:keepLines/>
              <w:spacing w:after="0"/>
              <w:jc w:val="center"/>
              <w:rPr>
                <w:rFonts w:asciiTheme="minorBidi" w:hAnsiTheme="minorBidi" w:cstheme="minorBidi"/>
                <w:sz w:val="18"/>
                <w:szCs w:val="18"/>
                <w:lang w:val="en-US"/>
              </w:rPr>
            </w:pPr>
            <w:r w:rsidRPr="00987091">
              <w:rPr>
                <w:rFonts w:asciiTheme="minorBidi" w:hAnsiTheme="minorBidi" w:cstheme="minorBidi"/>
                <w:sz w:val="18"/>
                <w:szCs w:val="18"/>
                <w:lang w:val="en-US" w:eastAsia="ja-JP"/>
              </w:rPr>
              <w:t>DC_2-5-30_n2</w:t>
            </w:r>
          </w:p>
        </w:tc>
        <w:tc>
          <w:tcPr>
            <w:tcW w:w="2049" w:type="dxa"/>
            <w:vAlign w:val="center"/>
          </w:tcPr>
          <w:p w14:paraId="325C8789" w14:textId="77777777" w:rsidR="00B70FFA" w:rsidRPr="00987091" w:rsidRDefault="00B70FFA" w:rsidP="003A18FC">
            <w:pPr>
              <w:keepNext/>
              <w:keepLines/>
              <w:spacing w:after="0"/>
              <w:jc w:val="center"/>
              <w:rPr>
                <w:rFonts w:asciiTheme="minorBidi" w:hAnsiTheme="minorBidi" w:cstheme="minorBidi"/>
                <w:sz w:val="18"/>
                <w:szCs w:val="18"/>
                <w:lang w:val="en-US" w:eastAsia="ja-JP"/>
              </w:rPr>
            </w:pPr>
            <w:r w:rsidRPr="00987091">
              <w:rPr>
                <w:rFonts w:asciiTheme="minorBidi" w:hAnsiTheme="minorBidi" w:cstheme="minorBidi"/>
                <w:sz w:val="18"/>
                <w:szCs w:val="18"/>
                <w:lang w:val="sv-SE" w:eastAsia="ja-JP"/>
              </w:rPr>
              <w:t>2</w:t>
            </w:r>
          </w:p>
        </w:tc>
        <w:tc>
          <w:tcPr>
            <w:tcW w:w="2340" w:type="dxa"/>
          </w:tcPr>
          <w:p w14:paraId="22C85921" w14:textId="77777777" w:rsidR="00B70FFA" w:rsidRPr="00987091" w:rsidRDefault="00B70FFA" w:rsidP="003A18FC">
            <w:pPr>
              <w:pStyle w:val="TAC"/>
              <w:rPr>
                <w:rFonts w:asciiTheme="minorBidi" w:hAnsiTheme="minorBidi" w:cstheme="minorBidi"/>
                <w:szCs w:val="18"/>
              </w:rPr>
            </w:pPr>
            <w:r w:rsidRPr="00987091">
              <w:rPr>
                <w:rFonts w:asciiTheme="minorBidi" w:hAnsiTheme="minorBidi" w:cstheme="minorBidi"/>
                <w:szCs w:val="18"/>
              </w:rPr>
              <w:t>0.5</w:t>
            </w:r>
          </w:p>
        </w:tc>
      </w:tr>
      <w:tr w:rsidR="00B70FFA" w:rsidRPr="00216078" w14:paraId="151D87A5" w14:textId="77777777" w:rsidTr="003A18FC">
        <w:trPr>
          <w:jc w:val="center"/>
        </w:trPr>
        <w:tc>
          <w:tcPr>
            <w:tcW w:w="1535" w:type="dxa"/>
            <w:vMerge/>
            <w:vAlign w:val="center"/>
          </w:tcPr>
          <w:p w14:paraId="324173C9" w14:textId="77777777" w:rsidR="00B70FFA" w:rsidRPr="007F0376" w:rsidRDefault="00B70FFA" w:rsidP="003A18FC">
            <w:pPr>
              <w:keepNext/>
              <w:keepLines/>
              <w:spacing w:after="0"/>
              <w:jc w:val="center"/>
              <w:rPr>
                <w:rFonts w:asciiTheme="minorBidi" w:hAnsiTheme="minorBidi" w:cstheme="minorBidi"/>
                <w:sz w:val="18"/>
                <w:szCs w:val="18"/>
                <w:lang w:val="en-US" w:eastAsia="ja-JP"/>
              </w:rPr>
            </w:pPr>
          </w:p>
        </w:tc>
        <w:tc>
          <w:tcPr>
            <w:tcW w:w="2049" w:type="dxa"/>
            <w:vAlign w:val="center"/>
          </w:tcPr>
          <w:p w14:paraId="1403C601" w14:textId="77777777" w:rsidR="00B70FFA" w:rsidRPr="007F0376" w:rsidRDefault="00B70FFA" w:rsidP="003A18FC">
            <w:pPr>
              <w:keepNext/>
              <w:keepLines/>
              <w:spacing w:after="0"/>
              <w:jc w:val="center"/>
              <w:rPr>
                <w:rFonts w:asciiTheme="minorBidi" w:hAnsiTheme="minorBidi" w:cstheme="minorBidi"/>
                <w:sz w:val="18"/>
                <w:szCs w:val="18"/>
                <w:lang w:val="sv-SE" w:eastAsia="ja-JP"/>
              </w:rPr>
            </w:pPr>
            <w:r w:rsidRPr="007F0376">
              <w:rPr>
                <w:rFonts w:asciiTheme="minorBidi" w:hAnsiTheme="minorBidi" w:cstheme="minorBidi"/>
                <w:sz w:val="18"/>
                <w:szCs w:val="18"/>
                <w:lang w:val="sv-SE" w:eastAsia="ja-JP"/>
              </w:rPr>
              <w:t>5</w:t>
            </w:r>
          </w:p>
        </w:tc>
        <w:tc>
          <w:tcPr>
            <w:tcW w:w="2340" w:type="dxa"/>
          </w:tcPr>
          <w:p w14:paraId="6FCFE1FD" w14:textId="77777777" w:rsidR="00B70FFA" w:rsidRPr="007F0376" w:rsidRDefault="00B70FFA" w:rsidP="003A18FC">
            <w:pPr>
              <w:pStyle w:val="TAC"/>
              <w:rPr>
                <w:rFonts w:asciiTheme="minorBidi" w:hAnsiTheme="minorBidi" w:cstheme="minorBidi"/>
                <w:szCs w:val="18"/>
              </w:rPr>
            </w:pPr>
            <w:r w:rsidRPr="007F0376">
              <w:rPr>
                <w:rFonts w:asciiTheme="minorBidi" w:hAnsiTheme="minorBidi" w:cstheme="minorBidi"/>
                <w:szCs w:val="18"/>
              </w:rPr>
              <w:t>0.3</w:t>
            </w:r>
          </w:p>
        </w:tc>
      </w:tr>
      <w:tr w:rsidR="00B70FFA" w:rsidRPr="00216078" w14:paraId="1951619A" w14:textId="77777777" w:rsidTr="003A18FC">
        <w:trPr>
          <w:jc w:val="center"/>
        </w:trPr>
        <w:tc>
          <w:tcPr>
            <w:tcW w:w="1535" w:type="dxa"/>
            <w:vMerge/>
            <w:vAlign w:val="center"/>
          </w:tcPr>
          <w:p w14:paraId="28E98B9A" w14:textId="77777777" w:rsidR="00B70FFA" w:rsidRPr="007F0376" w:rsidRDefault="00B70FFA" w:rsidP="003A18FC">
            <w:pPr>
              <w:keepNext/>
              <w:keepLines/>
              <w:spacing w:after="0"/>
              <w:jc w:val="center"/>
              <w:rPr>
                <w:rFonts w:asciiTheme="minorBidi" w:hAnsiTheme="minorBidi" w:cstheme="minorBidi"/>
                <w:sz w:val="18"/>
                <w:szCs w:val="18"/>
                <w:lang w:val="en-US" w:eastAsia="ja-JP"/>
              </w:rPr>
            </w:pPr>
          </w:p>
        </w:tc>
        <w:tc>
          <w:tcPr>
            <w:tcW w:w="2049" w:type="dxa"/>
            <w:vAlign w:val="center"/>
          </w:tcPr>
          <w:p w14:paraId="229D5170" w14:textId="77777777" w:rsidR="00B70FFA" w:rsidRPr="00987091" w:rsidRDefault="00B70FFA" w:rsidP="003A18FC">
            <w:pPr>
              <w:keepNext/>
              <w:keepLines/>
              <w:spacing w:after="0"/>
              <w:jc w:val="center"/>
              <w:rPr>
                <w:rFonts w:asciiTheme="minorBidi" w:hAnsiTheme="minorBidi" w:cstheme="minorBidi"/>
                <w:sz w:val="18"/>
                <w:szCs w:val="18"/>
                <w:lang w:val="sv-SE" w:eastAsia="ja-JP"/>
              </w:rPr>
            </w:pPr>
            <w:r w:rsidRPr="00987091">
              <w:rPr>
                <w:rFonts w:asciiTheme="minorBidi" w:hAnsiTheme="minorBidi" w:cstheme="minorBidi"/>
                <w:sz w:val="18"/>
                <w:szCs w:val="18"/>
                <w:lang w:val="sv-SE" w:eastAsia="ja-JP"/>
              </w:rPr>
              <w:t>30</w:t>
            </w:r>
          </w:p>
        </w:tc>
        <w:tc>
          <w:tcPr>
            <w:tcW w:w="2340" w:type="dxa"/>
          </w:tcPr>
          <w:p w14:paraId="0849FBE6" w14:textId="77777777" w:rsidR="00B70FFA" w:rsidRPr="00987091" w:rsidRDefault="00B70FFA" w:rsidP="003A18FC">
            <w:pPr>
              <w:pStyle w:val="TAC"/>
              <w:rPr>
                <w:rFonts w:asciiTheme="minorBidi" w:hAnsiTheme="minorBidi" w:cstheme="minorBidi"/>
                <w:szCs w:val="18"/>
              </w:rPr>
            </w:pPr>
            <w:r w:rsidRPr="00987091">
              <w:rPr>
                <w:rFonts w:asciiTheme="minorBidi" w:hAnsiTheme="minorBidi" w:cstheme="minorBidi"/>
                <w:szCs w:val="18"/>
              </w:rPr>
              <w:t>0.3</w:t>
            </w:r>
          </w:p>
        </w:tc>
      </w:tr>
      <w:tr w:rsidR="00B70FFA" w:rsidRPr="00216078" w14:paraId="296CFF80" w14:textId="77777777" w:rsidTr="003A18FC">
        <w:trPr>
          <w:jc w:val="center"/>
        </w:trPr>
        <w:tc>
          <w:tcPr>
            <w:tcW w:w="1535" w:type="dxa"/>
            <w:vMerge/>
            <w:vAlign w:val="center"/>
          </w:tcPr>
          <w:p w14:paraId="621A0984" w14:textId="77777777" w:rsidR="00B70FFA" w:rsidRPr="007F0376" w:rsidRDefault="00B70FFA" w:rsidP="003A18FC">
            <w:pPr>
              <w:keepNext/>
              <w:keepLines/>
              <w:spacing w:after="0"/>
              <w:jc w:val="center"/>
              <w:rPr>
                <w:rFonts w:asciiTheme="minorBidi" w:hAnsiTheme="minorBidi" w:cstheme="minorBidi"/>
                <w:sz w:val="18"/>
                <w:szCs w:val="18"/>
                <w:lang w:val="en-US" w:eastAsia="ja-JP"/>
              </w:rPr>
            </w:pPr>
          </w:p>
        </w:tc>
        <w:tc>
          <w:tcPr>
            <w:tcW w:w="2049" w:type="dxa"/>
            <w:vAlign w:val="center"/>
          </w:tcPr>
          <w:p w14:paraId="1BEBEC1D" w14:textId="77777777" w:rsidR="00B70FFA" w:rsidRPr="00987091" w:rsidRDefault="00B70FFA" w:rsidP="003A18FC">
            <w:pPr>
              <w:keepNext/>
              <w:keepLines/>
              <w:spacing w:after="0"/>
              <w:jc w:val="center"/>
              <w:rPr>
                <w:rFonts w:asciiTheme="minorBidi" w:hAnsiTheme="minorBidi" w:cstheme="minorBidi"/>
                <w:sz w:val="18"/>
                <w:szCs w:val="18"/>
                <w:lang w:val="sv-SE" w:eastAsia="ja-JP"/>
              </w:rPr>
            </w:pPr>
            <w:r w:rsidRPr="00987091">
              <w:rPr>
                <w:rFonts w:asciiTheme="minorBidi" w:hAnsiTheme="minorBidi" w:cstheme="minorBidi"/>
                <w:sz w:val="18"/>
                <w:szCs w:val="18"/>
                <w:lang w:val="sv-SE" w:eastAsia="ja-JP"/>
              </w:rPr>
              <w:t>n2</w:t>
            </w:r>
          </w:p>
        </w:tc>
        <w:tc>
          <w:tcPr>
            <w:tcW w:w="2340" w:type="dxa"/>
          </w:tcPr>
          <w:p w14:paraId="44CDE23C" w14:textId="77777777" w:rsidR="00B70FFA" w:rsidRPr="00987091" w:rsidRDefault="00B70FFA" w:rsidP="003A18FC">
            <w:pPr>
              <w:pStyle w:val="TAC"/>
              <w:rPr>
                <w:rFonts w:asciiTheme="minorBidi" w:eastAsia="SimSun" w:hAnsiTheme="minorBidi" w:cstheme="minorBidi"/>
                <w:szCs w:val="18"/>
                <w:lang w:eastAsia="ja-JP"/>
              </w:rPr>
            </w:pPr>
            <w:r w:rsidRPr="00987091">
              <w:rPr>
                <w:rFonts w:asciiTheme="minorBidi" w:hAnsiTheme="minorBidi" w:cstheme="minorBidi"/>
                <w:szCs w:val="18"/>
              </w:rPr>
              <w:t>0.5</w:t>
            </w:r>
          </w:p>
        </w:tc>
      </w:tr>
    </w:tbl>
    <w:p w14:paraId="559293F6" w14:textId="77777777" w:rsidR="00B70FFA" w:rsidRPr="00216078" w:rsidRDefault="00B70FFA" w:rsidP="00B70FFA">
      <w:pPr>
        <w:ind w:left="720"/>
      </w:pPr>
    </w:p>
    <w:p w14:paraId="734322A0" w14:textId="57BC6048"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5.1.101</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09C23781" w14:textId="77777777" w:rsidTr="003A18FC">
        <w:trPr>
          <w:tblHeader/>
          <w:jc w:val="center"/>
        </w:trPr>
        <w:tc>
          <w:tcPr>
            <w:tcW w:w="1535" w:type="dxa"/>
            <w:vAlign w:val="center"/>
          </w:tcPr>
          <w:p w14:paraId="7194414B"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5F99CD1C" w14:textId="77777777" w:rsidR="00B70FFA" w:rsidRPr="00216078" w:rsidRDefault="00B70FFA" w:rsidP="003A18FC">
            <w:pPr>
              <w:pStyle w:val="TAH"/>
            </w:pPr>
            <w:r w:rsidRPr="00216078">
              <w:t>E-UTRA and NR Band</w:t>
            </w:r>
          </w:p>
        </w:tc>
        <w:tc>
          <w:tcPr>
            <w:tcW w:w="2340" w:type="dxa"/>
            <w:vAlign w:val="center"/>
          </w:tcPr>
          <w:p w14:paraId="2A5E968C"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591434A1" w14:textId="77777777" w:rsidTr="003A18FC">
        <w:trPr>
          <w:jc w:val="center"/>
        </w:trPr>
        <w:tc>
          <w:tcPr>
            <w:tcW w:w="1535" w:type="dxa"/>
            <w:vMerge w:val="restart"/>
            <w:vAlign w:val="center"/>
          </w:tcPr>
          <w:p w14:paraId="7AD7FDA4" w14:textId="77777777" w:rsidR="00B70FFA" w:rsidRPr="00216078" w:rsidRDefault="00B70FFA" w:rsidP="003A18FC">
            <w:pPr>
              <w:keepNext/>
              <w:keepLines/>
              <w:spacing w:after="0"/>
              <w:jc w:val="center"/>
            </w:pPr>
            <w:r w:rsidRPr="00987091">
              <w:rPr>
                <w:rFonts w:asciiTheme="minorBidi" w:hAnsiTheme="minorBidi" w:cstheme="minorBidi"/>
                <w:sz w:val="18"/>
                <w:szCs w:val="18"/>
                <w:lang w:val="en-US" w:eastAsia="ja-JP"/>
              </w:rPr>
              <w:t>DC_2-5-30_n2</w:t>
            </w:r>
          </w:p>
        </w:tc>
        <w:tc>
          <w:tcPr>
            <w:tcW w:w="2052" w:type="dxa"/>
            <w:vAlign w:val="center"/>
          </w:tcPr>
          <w:p w14:paraId="4B2A7C1B" w14:textId="77777777" w:rsidR="00B70FFA" w:rsidRPr="00216078" w:rsidRDefault="00B70FFA" w:rsidP="003A18FC">
            <w:pPr>
              <w:pStyle w:val="TAC"/>
              <w:rPr>
                <w:lang w:val="en-US" w:eastAsia="ja-JP"/>
              </w:rPr>
            </w:pPr>
            <w:r>
              <w:rPr>
                <w:rFonts w:cs="Arial"/>
                <w:szCs w:val="18"/>
                <w:lang w:val="sv-SE" w:eastAsia="ja-JP"/>
              </w:rPr>
              <w:t>2</w:t>
            </w:r>
          </w:p>
        </w:tc>
        <w:tc>
          <w:tcPr>
            <w:tcW w:w="2340" w:type="dxa"/>
            <w:vAlign w:val="center"/>
          </w:tcPr>
          <w:p w14:paraId="37E7F7A5" w14:textId="77777777" w:rsidR="00B70FFA" w:rsidRPr="00216078" w:rsidRDefault="00B70FFA" w:rsidP="003A18FC">
            <w:pPr>
              <w:pStyle w:val="TAC"/>
              <w:rPr>
                <w:rFonts w:cs="Arial"/>
                <w:lang w:eastAsia="zh-CN"/>
              </w:rPr>
            </w:pPr>
            <w:r w:rsidRPr="001D386E">
              <w:rPr>
                <w:rFonts w:cs="Arial"/>
                <w:lang w:eastAsia="zh-CN"/>
              </w:rPr>
              <w:t>0.4</w:t>
            </w:r>
          </w:p>
        </w:tc>
      </w:tr>
      <w:tr w:rsidR="00B70FFA" w:rsidRPr="00216078" w14:paraId="79557C32" w14:textId="77777777" w:rsidTr="003A18FC">
        <w:trPr>
          <w:jc w:val="center"/>
        </w:trPr>
        <w:tc>
          <w:tcPr>
            <w:tcW w:w="1535" w:type="dxa"/>
            <w:vMerge/>
            <w:vAlign w:val="center"/>
          </w:tcPr>
          <w:p w14:paraId="7733ED76" w14:textId="77777777" w:rsidR="00B70FFA" w:rsidRPr="00216078" w:rsidRDefault="00B70FFA" w:rsidP="003A18FC">
            <w:pPr>
              <w:pStyle w:val="TAC"/>
            </w:pPr>
          </w:p>
        </w:tc>
        <w:tc>
          <w:tcPr>
            <w:tcW w:w="2052" w:type="dxa"/>
            <w:vAlign w:val="center"/>
          </w:tcPr>
          <w:p w14:paraId="1E29B411" w14:textId="77777777" w:rsidR="00B70FFA" w:rsidRDefault="00B70FFA" w:rsidP="003A18FC">
            <w:pPr>
              <w:pStyle w:val="TAC"/>
              <w:rPr>
                <w:rFonts w:cs="Arial"/>
                <w:szCs w:val="18"/>
                <w:lang w:val="sv-SE" w:eastAsia="ja-JP"/>
              </w:rPr>
            </w:pPr>
            <w:r>
              <w:rPr>
                <w:rFonts w:cs="Arial"/>
                <w:szCs w:val="18"/>
                <w:lang w:val="sv-SE" w:eastAsia="ja-JP"/>
              </w:rPr>
              <w:t>5</w:t>
            </w:r>
          </w:p>
        </w:tc>
        <w:tc>
          <w:tcPr>
            <w:tcW w:w="2340" w:type="dxa"/>
            <w:vAlign w:val="center"/>
          </w:tcPr>
          <w:p w14:paraId="40EDAEBE" w14:textId="77777777" w:rsidR="00B70FFA" w:rsidRDefault="00B70FFA" w:rsidP="003A18FC">
            <w:pPr>
              <w:pStyle w:val="TAC"/>
              <w:rPr>
                <w:rFonts w:cs="Arial"/>
              </w:rPr>
            </w:pPr>
            <w:r w:rsidRPr="001D386E">
              <w:rPr>
                <w:rFonts w:cs="Arial"/>
                <w:lang w:eastAsia="zh-CN"/>
              </w:rPr>
              <w:t>0</w:t>
            </w:r>
          </w:p>
        </w:tc>
      </w:tr>
      <w:tr w:rsidR="00B70FFA" w:rsidRPr="00216078" w14:paraId="697232A7" w14:textId="77777777" w:rsidTr="003A18FC">
        <w:trPr>
          <w:jc w:val="center"/>
        </w:trPr>
        <w:tc>
          <w:tcPr>
            <w:tcW w:w="1535" w:type="dxa"/>
            <w:vMerge/>
            <w:vAlign w:val="center"/>
          </w:tcPr>
          <w:p w14:paraId="5F8A8DD0" w14:textId="77777777" w:rsidR="00B70FFA" w:rsidRPr="00216078" w:rsidRDefault="00B70FFA" w:rsidP="003A18FC">
            <w:pPr>
              <w:pStyle w:val="TAC"/>
            </w:pPr>
          </w:p>
        </w:tc>
        <w:tc>
          <w:tcPr>
            <w:tcW w:w="2052" w:type="dxa"/>
            <w:vAlign w:val="center"/>
          </w:tcPr>
          <w:p w14:paraId="616F43F2" w14:textId="77777777" w:rsidR="00B70FFA" w:rsidRDefault="00B70FFA" w:rsidP="003A18FC">
            <w:pPr>
              <w:pStyle w:val="TAC"/>
              <w:rPr>
                <w:rFonts w:cs="Arial"/>
                <w:lang w:val="sv-SE" w:eastAsia="ja-JP"/>
              </w:rPr>
            </w:pPr>
            <w:r>
              <w:rPr>
                <w:rFonts w:cs="Arial"/>
                <w:lang w:val="sv-SE" w:eastAsia="ja-JP"/>
              </w:rPr>
              <w:t>30</w:t>
            </w:r>
          </w:p>
        </w:tc>
        <w:tc>
          <w:tcPr>
            <w:tcW w:w="2340" w:type="dxa"/>
            <w:vAlign w:val="center"/>
          </w:tcPr>
          <w:p w14:paraId="048E7D86" w14:textId="77777777" w:rsidR="00B70FFA" w:rsidRPr="001D386E" w:rsidRDefault="00B70FFA" w:rsidP="003A18FC">
            <w:pPr>
              <w:pStyle w:val="TAC"/>
              <w:rPr>
                <w:rFonts w:cs="Arial"/>
              </w:rPr>
            </w:pPr>
            <w:r w:rsidRPr="001D386E">
              <w:rPr>
                <w:rFonts w:cs="Arial"/>
                <w:lang w:eastAsia="zh-CN"/>
              </w:rPr>
              <w:t>0.5</w:t>
            </w:r>
          </w:p>
        </w:tc>
      </w:tr>
      <w:tr w:rsidR="00B70FFA" w:rsidRPr="00216078" w14:paraId="25E65BBD" w14:textId="77777777" w:rsidTr="003A18FC">
        <w:trPr>
          <w:jc w:val="center"/>
        </w:trPr>
        <w:tc>
          <w:tcPr>
            <w:tcW w:w="1535" w:type="dxa"/>
            <w:vMerge/>
            <w:vAlign w:val="center"/>
          </w:tcPr>
          <w:p w14:paraId="5D0E1A9D" w14:textId="77777777" w:rsidR="00B70FFA" w:rsidRPr="00216078" w:rsidRDefault="00B70FFA" w:rsidP="003A18FC">
            <w:pPr>
              <w:pStyle w:val="TAC"/>
            </w:pPr>
          </w:p>
        </w:tc>
        <w:tc>
          <w:tcPr>
            <w:tcW w:w="2052" w:type="dxa"/>
            <w:vAlign w:val="center"/>
          </w:tcPr>
          <w:p w14:paraId="011FF319" w14:textId="77777777" w:rsidR="00B70FFA" w:rsidRPr="00216078" w:rsidRDefault="00B70FFA" w:rsidP="003A18FC">
            <w:pPr>
              <w:pStyle w:val="TAC"/>
              <w:rPr>
                <w:rFonts w:cs="Arial"/>
                <w:lang w:val="sv-SE" w:eastAsia="ja-JP"/>
              </w:rPr>
            </w:pPr>
            <w:r>
              <w:rPr>
                <w:rFonts w:cs="Arial"/>
                <w:szCs w:val="18"/>
                <w:lang w:val="sv-SE" w:eastAsia="ja-JP"/>
              </w:rPr>
              <w:t>n2</w:t>
            </w:r>
          </w:p>
        </w:tc>
        <w:tc>
          <w:tcPr>
            <w:tcW w:w="2340" w:type="dxa"/>
            <w:vAlign w:val="center"/>
          </w:tcPr>
          <w:p w14:paraId="41BDB570" w14:textId="77777777" w:rsidR="00B70FFA" w:rsidRPr="00216078" w:rsidRDefault="00B70FFA" w:rsidP="003A18FC">
            <w:pPr>
              <w:pStyle w:val="TAC"/>
            </w:pPr>
            <w:r>
              <w:t>0.4</w:t>
            </w:r>
          </w:p>
        </w:tc>
      </w:tr>
    </w:tbl>
    <w:p w14:paraId="115A1CA2" w14:textId="77777777" w:rsidR="00B70FFA" w:rsidRPr="00491529" w:rsidRDefault="00B70FFA" w:rsidP="00B70FFA">
      <w:pPr>
        <w:rPr>
          <w:highlight w:val="yellow"/>
          <w:lang w:eastAsia="ko-KR"/>
        </w:rPr>
      </w:pPr>
    </w:p>
    <w:p w14:paraId="0FBADC4B" w14:textId="77777777" w:rsidR="00520FAA" w:rsidRDefault="00B70FFA" w:rsidP="00520FAA">
      <w:pPr>
        <w:pStyle w:val="Heading3"/>
        <w:tabs>
          <w:tab w:val="left" w:pos="420"/>
        </w:tabs>
        <w:ind w:left="0" w:firstLine="0"/>
      </w:pPr>
      <w:bookmarkStart w:id="3768" w:name="_Toc73186326"/>
      <w:r>
        <w:rPr>
          <w:rFonts w:cs="Arial"/>
          <w:szCs w:val="28"/>
          <w:lang w:val="en-US"/>
        </w:rPr>
        <w:t>5.1.101</w:t>
      </w:r>
      <w:r>
        <w:rPr>
          <w:rFonts w:cs="Arial"/>
          <w:szCs w:val="28"/>
          <w:lang w:val="en-US" w:eastAsia="zh-CN"/>
        </w:rPr>
        <w:t>.4</w:t>
      </w:r>
      <w:r>
        <w:rPr>
          <w:rFonts w:cs="Arial"/>
          <w:szCs w:val="28"/>
          <w:lang w:val="en-US" w:eastAsia="sv-SE"/>
        </w:rPr>
        <w:tab/>
      </w:r>
      <w:r>
        <w:rPr>
          <w:rFonts w:cs="Arial"/>
          <w:szCs w:val="28"/>
          <w:lang w:val="en-US"/>
        </w:rPr>
        <w:t>REFSENS requirements</w:t>
      </w:r>
      <w:bookmarkEnd w:id="3768"/>
    </w:p>
    <w:p w14:paraId="7EC8596B" w14:textId="77777777" w:rsidR="00B70FFA" w:rsidRDefault="00B70FFA" w:rsidP="00B70FFA">
      <w:pPr>
        <w:rPr>
          <w:rFonts w:cs="Arial"/>
          <w:lang w:eastAsia="ja-JP"/>
        </w:rPr>
      </w:pPr>
      <w:r>
        <w:rPr>
          <w:rFonts w:eastAsia="SimSun"/>
        </w:rPr>
        <w:t>MSD requirements are covered in lower order combinations.</w:t>
      </w:r>
    </w:p>
    <w:p w14:paraId="58D7D174" w14:textId="77777777" w:rsidR="00520FAA" w:rsidRDefault="00B70FFA" w:rsidP="00520FAA">
      <w:pPr>
        <w:pStyle w:val="Heading2"/>
        <w:ind w:left="576" w:hanging="576"/>
        <w:rPr>
          <w:lang w:eastAsia="zh-CN"/>
        </w:rPr>
      </w:pPr>
      <w:bookmarkStart w:id="3769" w:name="_Toc73186327"/>
      <w:r>
        <w:rPr>
          <w:rFonts w:cs="Arial"/>
          <w:lang w:val="en-US"/>
        </w:rPr>
        <w:t>5.1.102</w:t>
      </w:r>
      <w:r w:rsidRPr="00216078">
        <w:rPr>
          <w:rFonts w:cs="Arial"/>
          <w:lang w:val="en-US"/>
        </w:rPr>
        <w:tab/>
      </w:r>
      <w:r w:rsidRPr="00842006">
        <w:rPr>
          <w:rFonts w:cs="Arial"/>
          <w:lang w:val="en-US"/>
        </w:rPr>
        <w:t>DC_2-5-30_n66</w:t>
      </w:r>
      <w:bookmarkEnd w:id="3769"/>
    </w:p>
    <w:p w14:paraId="0E337602" w14:textId="77777777" w:rsidR="00520FAA" w:rsidRDefault="00B70FFA" w:rsidP="00520FAA">
      <w:pPr>
        <w:pStyle w:val="Heading3"/>
        <w:tabs>
          <w:tab w:val="left" w:pos="420"/>
        </w:tabs>
        <w:ind w:left="0" w:firstLine="0"/>
      </w:pPr>
      <w:bookmarkStart w:id="3770" w:name="_Toc73186328"/>
      <w:r>
        <w:rPr>
          <w:rFonts w:cs="Arial"/>
          <w:szCs w:val="28"/>
          <w:lang w:val="en-US" w:eastAsia="zh-CN"/>
        </w:rPr>
        <w:t>5.1.102</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70"/>
    </w:p>
    <w:p w14:paraId="7FE20CC6" w14:textId="77DE9A02" w:rsidR="00B70FFA" w:rsidRPr="00216078" w:rsidRDefault="00B70FFA" w:rsidP="00B70FFA">
      <w:pPr>
        <w:pStyle w:val="TH"/>
        <w:rPr>
          <w:lang w:eastAsia="ja-JP"/>
        </w:rPr>
      </w:pPr>
      <w:r w:rsidRPr="00216078">
        <w:t xml:space="preserve">Table </w:t>
      </w:r>
      <w:r>
        <w:t>5.1.102</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77F38B07"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E10F2EE"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B4456A0"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7BBFA83"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61864AE1"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5D8AC2F0"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55297DF5" w14:textId="77777777" w:rsidR="00B70FFA" w:rsidRPr="00216078" w:rsidRDefault="00B70FFA" w:rsidP="003A18FC">
            <w:pPr>
              <w:pStyle w:val="TAC"/>
              <w:rPr>
                <w:lang w:val="fi-FI"/>
              </w:rPr>
            </w:pPr>
            <w:r>
              <w:rPr>
                <w:rFonts w:cs="Arial"/>
                <w:lang w:eastAsia="ja-JP"/>
              </w:rPr>
              <w:t>2-5-30_n66</w:t>
            </w:r>
          </w:p>
        </w:tc>
        <w:tc>
          <w:tcPr>
            <w:tcW w:w="1686" w:type="dxa"/>
            <w:tcBorders>
              <w:top w:val="single" w:sz="4" w:space="0" w:color="auto"/>
              <w:left w:val="single" w:sz="4" w:space="0" w:color="auto"/>
              <w:right w:val="single" w:sz="4" w:space="0" w:color="auto"/>
            </w:tcBorders>
            <w:vAlign w:val="center"/>
          </w:tcPr>
          <w:p w14:paraId="33D207EE"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2-5-30</w:t>
            </w:r>
          </w:p>
        </w:tc>
        <w:tc>
          <w:tcPr>
            <w:tcW w:w="956" w:type="dxa"/>
            <w:tcBorders>
              <w:top w:val="single" w:sz="4" w:space="0" w:color="auto"/>
              <w:left w:val="single" w:sz="4" w:space="0" w:color="auto"/>
              <w:right w:val="single" w:sz="4" w:space="0" w:color="auto"/>
            </w:tcBorders>
            <w:vAlign w:val="center"/>
          </w:tcPr>
          <w:p w14:paraId="1B870CD4" w14:textId="77777777" w:rsidR="00B70FFA" w:rsidRPr="00216078" w:rsidRDefault="00B70FFA" w:rsidP="003A18F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2703F2EA" w14:textId="77777777" w:rsidR="00B70FFA" w:rsidRPr="00216078" w:rsidRDefault="00B70FFA" w:rsidP="003A18FC">
            <w:pPr>
              <w:pStyle w:val="TAC"/>
            </w:pPr>
          </w:p>
        </w:tc>
      </w:tr>
    </w:tbl>
    <w:p w14:paraId="2F65596A" w14:textId="77777777" w:rsidR="00B70FFA" w:rsidRPr="00216078" w:rsidRDefault="00B70FFA" w:rsidP="00B70FFA">
      <w:pPr>
        <w:ind w:left="720"/>
        <w:rPr>
          <w:b/>
          <w:color w:val="00B050"/>
          <w:lang w:val="en-US" w:eastAsia="zh-CN"/>
        </w:rPr>
      </w:pPr>
    </w:p>
    <w:p w14:paraId="7ED8B700" w14:textId="77777777" w:rsidR="003A18FC" w:rsidRDefault="00B70FFA" w:rsidP="003A18FC">
      <w:pPr>
        <w:pStyle w:val="Heading3"/>
        <w:tabs>
          <w:tab w:val="left" w:pos="420"/>
        </w:tabs>
        <w:ind w:left="0" w:firstLine="0"/>
      </w:pPr>
      <w:bookmarkStart w:id="3771" w:name="_Toc73186329"/>
      <w:r>
        <w:rPr>
          <w:rFonts w:cs="Arial"/>
          <w:szCs w:val="28"/>
          <w:lang w:val="en-US" w:eastAsia="zh-CN"/>
        </w:rPr>
        <w:t>5.1.102</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71"/>
    </w:p>
    <w:p w14:paraId="26C90B61" w14:textId="5C1C66C6" w:rsidR="00B70FFA" w:rsidRPr="00216078" w:rsidRDefault="00B70FFA" w:rsidP="00B70FFA">
      <w:pPr>
        <w:pStyle w:val="TH"/>
        <w:rPr>
          <w:rFonts w:eastAsia="Yu Mincho"/>
          <w:sz w:val="28"/>
          <w:szCs w:val="28"/>
          <w:lang w:eastAsia="ja-JP"/>
        </w:rPr>
      </w:pPr>
      <w:r w:rsidRPr="00216078">
        <w:t xml:space="preserve">Table </w:t>
      </w:r>
      <w:r>
        <w:t>5.1.102</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671456C1"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9C651AC" w14:textId="77777777" w:rsidR="00B70FFA" w:rsidRPr="00216078" w:rsidRDefault="00B70FFA" w:rsidP="003A18FC">
            <w:pPr>
              <w:pStyle w:val="TAH"/>
              <w:rPr>
                <w:lang w:val="en-US" w:eastAsia="fi-FI"/>
              </w:rPr>
            </w:pPr>
            <w:r w:rsidRPr="00216078">
              <w:rPr>
                <w:lang w:val="en-US" w:eastAsia="fi-FI"/>
              </w:rPr>
              <w:t>EN-DC</w:t>
            </w:r>
          </w:p>
          <w:p w14:paraId="1837E743"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3AFBC86" w14:textId="77777777" w:rsidR="00B70FFA" w:rsidRPr="00216078" w:rsidRDefault="00B70FFA" w:rsidP="003A18FC">
            <w:pPr>
              <w:pStyle w:val="TAH"/>
              <w:rPr>
                <w:lang w:val="en-US" w:eastAsia="fi-FI"/>
              </w:rPr>
            </w:pPr>
            <w:r w:rsidRPr="00216078">
              <w:rPr>
                <w:lang w:val="en-US" w:eastAsia="fi-FI"/>
              </w:rPr>
              <w:t>Uplink EN-DC</w:t>
            </w:r>
          </w:p>
          <w:p w14:paraId="77E02995" w14:textId="77777777" w:rsidR="00B70FFA" w:rsidRPr="00216078" w:rsidRDefault="00B70FFA" w:rsidP="003A18FC">
            <w:pPr>
              <w:pStyle w:val="TAH"/>
              <w:rPr>
                <w:lang w:val="en-US" w:eastAsia="fi-FI"/>
              </w:rPr>
            </w:pPr>
            <w:r w:rsidRPr="00216078">
              <w:rPr>
                <w:lang w:val="en-US" w:eastAsia="fi-FI"/>
              </w:rPr>
              <w:t>configuration</w:t>
            </w:r>
          </w:p>
          <w:p w14:paraId="6DA82F37"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8283502"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9867A72"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37954648"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251272C" w14:textId="77777777" w:rsidR="00B70FFA" w:rsidRPr="00FD6E97" w:rsidRDefault="00B70FFA" w:rsidP="003A18FC">
            <w:pPr>
              <w:pStyle w:val="TAC"/>
              <w:rPr>
                <w:rFonts w:eastAsia="SimSun"/>
                <w:lang w:eastAsia="zh-CN"/>
              </w:rPr>
            </w:pPr>
            <w:r w:rsidRPr="00842006">
              <w:rPr>
                <w:rFonts w:eastAsia="SimSun"/>
                <w:lang w:eastAsia="zh-CN"/>
              </w:rPr>
              <w:t>DC_2A-5A-30A_n66A</w:t>
            </w:r>
          </w:p>
        </w:tc>
        <w:tc>
          <w:tcPr>
            <w:tcW w:w="2279" w:type="dxa"/>
            <w:tcBorders>
              <w:top w:val="single" w:sz="4" w:space="0" w:color="auto"/>
              <w:left w:val="single" w:sz="4" w:space="0" w:color="auto"/>
              <w:bottom w:val="single" w:sz="4" w:space="0" w:color="auto"/>
              <w:right w:val="single" w:sz="4" w:space="0" w:color="auto"/>
            </w:tcBorders>
            <w:vAlign w:val="center"/>
          </w:tcPr>
          <w:p w14:paraId="4E587C87" w14:textId="77777777" w:rsidR="00B70FFA" w:rsidRDefault="00B70FFA" w:rsidP="003A18FC">
            <w:pPr>
              <w:pStyle w:val="TAC"/>
              <w:rPr>
                <w:rFonts w:eastAsia="SimSun"/>
                <w:lang w:eastAsia="zh-CN"/>
              </w:rPr>
            </w:pPr>
          </w:p>
          <w:p w14:paraId="33AE3411" w14:textId="77777777" w:rsidR="00B70FFA" w:rsidRDefault="00B70FFA" w:rsidP="003A18FC">
            <w:pPr>
              <w:pStyle w:val="TAC"/>
              <w:rPr>
                <w:rFonts w:eastAsia="SimSun"/>
                <w:lang w:eastAsia="zh-CN"/>
              </w:rPr>
            </w:pPr>
            <w:r w:rsidRPr="00CE608F">
              <w:rPr>
                <w:rFonts w:eastAsia="SimSun"/>
                <w:lang w:eastAsia="zh-CN"/>
              </w:rPr>
              <w:t>DC_2A_n</w:t>
            </w:r>
            <w:r>
              <w:rPr>
                <w:rFonts w:eastAsia="SimSun"/>
                <w:lang w:eastAsia="zh-CN"/>
              </w:rPr>
              <w:t>66</w:t>
            </w:r>
            <w:r w:rsidRPr="00CE608F">
              <w:rPr>
                <w:rFonts w:eastAsia="SimSun"/>
                <w:lang w:eastAsia="zh-CN"/>
              </w:rPr>
              <w:t>A DC_</w:t>
            </w:r>
            <w:r>
              <w:rPr>
                <w:rFonts w:eastAsia="SimSun"/>
                <w:lang w:eastAsia="zh-CN"/>
              </w:rPr>
              <w:t>5A</w:t>
            </w:r>
            <w:r w:rsidRPr="00CE608F">
              <w:rPr>
                <w:rFonts w:eastAsia="SimSun"/>
                <w:lang w:eastAsia="zh-CN"/>
              </w:rPr>
              <w:t>_n</w:t>
            </w:r>
            <w:r>
              <w:rPr>
                <w:rFonts w:eastAsia="SimSun"/>
                <w:lang w:eastAsia="zh-CN"/>
              </w:rPr>
              <w:t>66A</w:t>
            </w:r>
            <w:r w:rsidRPr="00CE608F">
              <w:rPr>
                <w:rFonts w:eastAsia="SimSun"/>
                <w:lang w:eastAsia="zh-CN"/>
              </w:rPr>
              <w:t xml:space="preserve"> DC_</w:t>
            </w:r>
            <w:r>
              <w:rPr>
                <w:rFonts w:eastAsia="SimSun"/>
                <w:lang w:eastAsia="zh-CN"/>
              </w:rPr>
              <w:t>30</w:t>
            </w:r>
            <w:r w:rsidRPr="00CE608F">
              <w:rPr>
                <w:rFonts w:eastAsia="SimSun"/>
                <w:lang w:eastAsia="zh-CN"/>
              </w:rPr>
              <w:t>A_n</w:t>
            </w:r>
            <w:r>
              <w:rPr>
                <w:rFonts w:eastAsia="SimSun"/>
                <w:lang w:eastAsia="zh-CN"/>
              </w:rPr>
              <w:t>66</w:t>
            </w:r>
            <w:r w:rsidRPr="00CE608F">
              <w:rPr>
                <w:rFonts w:eastAsia="SimSun"/>
                <w:lang w:eastAsia="zh-CN"/>
              </w:rPr>
              <w:t>A</w:t>
            </w:r>
          </w:p>
          <w:p w14:paraId="3D102EAB"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30DB1C55"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5A</w:t>
            </w:r>
            <w:r w:rsidRPr="00D8070C">
              <w:rPr>
                <w:rFonts w:eastAsia="SimSun"/>
                <w:lang w:eastAsia="zh-CN"/>
              </w:rPr>
              <w:t>-</w:t>
            </w:r>
            <w:r>
              <w:rPr>
                <w:rFonts w:eastAsia="SimSun"/>
                <w:lang w:eastAsia="zh-CN"/>
              </w:rPr>
              <w:t>30</w:t>
            </w:r>
            <w:r w:rsidRPr="00D8070C">
              <w:rPr>
                <w:rFonts w:eastAsia="SimSun"/>
                <w:lang w:eastAsia="zh-CN"/>
              </w:rPr>
              <w:t>A</w:t>
            </w:r>
          </w:p>
          <w:p w14:paraId="60DAA3EC"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ECF73AB" w14:textId="77777777" w:rsidR="00B70FFA" w:rsidRDefault="00B70FFA" w:rsidP="003A18FC">
            <w:pPr>
              <w:pStyle w:val="TAH"/>
              <w:rPr>
                <w:b w:val="0"/>
                <w:lang w:val="fi-FI" w:eastAsia="fi-FI"/>
              </w:rPr>
            </w:pPr>
            <w:r>
              <w:rPr>
                <w:b w:val="0"/>
                <w:lang w:val="fi-FI" w:eastAsia="fi-FI"/>
              </w:rPr>
              <w:t>n66</w:t>
            </w:r>
          </w:p>
        </w:tc>
      </w:tr>
      <w:tr w:rsidR="00B70FFA" w:rsidRPr="00216078" w14:paraId="7301EAC7"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4B605DB" w14:textId="77777777" w:rsidR="00B70FFA" w:rsidRPr="00842006" w:rsidRDefault="00B70FFA" w:rsidP="003A18FC">
            <w:pPr>
              <w:pStyle w:val="TAC"/>
              <w:rPr>
                <w:rFonts w:eastAsia="SimSun"/>
                <w:lang w:eastAsia="zh-CN"/>
              </w:rPr>
            </w:pPr>
            <w:bookmarkStart w:id="3772" w:name="_Hlk67555988"/>
            <w:r w:rsidRPr="00842006">
              <w:rPr>
                <w:rFonts w:eastAsia="SimSun"/>
                <w:lang w:eastAsia="zh-CN"/>
              </w:rPr>
              <w:t>DC_</w:t>
            </w:r>
            <w:r>
              <w:rPr>
                <w:rFonts w:eastAsia="SimSun"/>
                <w:lang w:eastAsia="zh-CN"/>
              </w:rPr>
              <w:t>2A-</w:t>
            </w:r>
            <w:r w:rsidRPr="00842006">
              <w:rPr>
                <w:rFonts w:eastAsia="SimSun"/>
                <w:lang w:eastAsia="zh-CN"/>
              </w:rPr>
              <w:t>2A-5A-30A_n66A</w:t>
            </w:r>
            <w:bookmarkEnd w:id="3772"/>
          </w:p>
        </w:tc>
        <w:tc>
          <w:tcPr>
            <w:tcW w:w="2279" w:type="dxa"/>
            <w:tcBorders>
              <w:top w:val="single" w:sz="4" w:space="0" w:color="auto"/>
              <w:left w:val="single" w:sz="4" w:space="0" w:color="auto"/>
              <w:bottom w:val="single" w:sz="4" w:space="0" w:color="auto"/>
              <w:right w:val="single" w:sz="4" w:space="0" w:color="auto"/>
            </w:tcBorders>
            <w:vAlign w:val="center"/>
          </w:tcPr>
          <w:p w14:paraId="060B8A43" w14:textId="77777777" w:rsidR="00B70FFA" w:rsidRDefault="00B70FFA" w:rsidP="003A18FC">
            <w:pPr>
              <w:pStyle w:val="TAC"/>
              <w:rPr>
                <w:rFonts w:eastAsia="SimSun"/>
                <w:lang w:eastAsia="zh-CN"/>
              </w:rPr>
            </w:pPr>
          </w:p>
          <w:p w14:paraId="03C3EECE" w14:textId="77777777" w:rsidR="00B70FFA" w:rsidRDefault="00B70FFA" w:rsidP="003A18FC">
            <w:pPr>
              <w:pStyle w:val="TAC"/>
              <w:rPr>
                <w:rFonts w:eastAsia="SimSun"/>
                <w:lang w:eastAsia="zh-CN"/>
              </w:rPr>
            </w:pPr>
            <w:r w:rsidRPr="00664E6A">
              <w:rPr>
                <w:rFonts w:eastAsia="SimSun"/>
                <w:lang w:eastAsia="zh-CN"/>
              </w:rPr>
              <w:t>DC_2A_n66A DC_5A_n66A DC_30A_n66A</w:t>
            </w:r>
          </w:p>
          <w:p w14:paraId="0EAD0CBC" w14:textId="77777777" w:rsidR="00B70FFA" w:rsidRPr="00CE608F"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1FCE4F1B"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2A-2</w:t>
            </w:r>
            <w:r w:rsidRPr="00ED4C8E">
              <w:rPr>
                <w:rFonts w:eastAsia="SimSun"/>
                <w:lang w:eastAsia="zh-CN"/>
              </w:rPr>
              <w:t>A-</w:t>
            </w:r>
            <w:r>
              <w:rPr>
                <w:rFonts w:eastAsia="SimSun"/>
                <w:lang w:eastAsia="zh-CN"/>
              </w:rPr>
              <w:t>5A</w:t>
            </w:r>
            <w:r w:rsidRPr="00D8070C">
              <w:rPr>
                <w:rFonts w:eastAsia="SimSun"/>
                <w:lang w:eastAsia="zh-CN"/>
              </w:rPr>
              <w:t>-</w:t>
            </w:r>
            <w:r>
              <w:rPr>
                <w:rFonts w:eastAsia="SimSun"/>
                <w:lang w:eastAsia="zh-CN"/>
              </w:rPr>
              <w:t>30</w:t>
            </w:r>
            <w:r w:rsidRPr="00D8070C">
              <w:rPr>
                <w:rFonts w:eastAsia="SimSun"/>
                <w:lang w:eastAsia="zh-CN"/>
              </w:rPr>
              <w:t>A</w:t>
            </w:r>
          </w:p>
          <w:p w14:paraId="48BD8B3C"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A936121" w14:textId="77777777" w:rsidR="00B70FFA" w:rsidRDefault="00B70FFA" w:rsidP="003A18FC">
            <w:pPr>
              <w:pStyle w:val="TAH"/>
              <w:rPr>
                <w:b w:val="0"/>
                <w:lang w:val="fi-FI" w:eastAsia="fi-FI"/>
              </w:rPr>
            </w:pPr>
            <w:r>
              <w:rPr>
                <w:b w:val="0"/>
                <w:lang w:val="fi-FI" w:eastAsia="fi-FI"/>
              </w:rPr>
              <w:t>n66</w:t>
            </w:r>
          </w:p>
        </w:tc>
      </w:tr>
    </w:tbl>
    <w:p w14:paraId="2B98D28C" w14:textId="77777777" w:rsidR="00B70FFA" w:rsidRPr="00216078" w:rsidRDefault="00B70FFA" w:rsidP="00B70FFA">
      <w:pPr>
        <w:ind w:left="720"/>
        <w:rPr>
          <w:b/>
          <w:color w:val="00B050"/>
          <w:lang w:val="en-US" w:eastAsia="zh-CN"/>
        </w:rPr>
      </w:pPr>
    </w:p>
    <w:p w14:paraId="7887A098" w14:textId="77777777" w:rsidR="00520FAA" w:rsidRDefault="00B70FFA" w:rsidP="00520FAA">
      <w:pPr>
        <w:pStyle w:val="Heading3"/>
        <w:tabs>
          <w:tab w:val="left" w:pos="420"/>
        </w:tabs>
        <w:ind w:left="0" w:firstLine="0"/>
      </w:pPr>
      <w:bookmarkStart w:id="3773" w:name="_Toc73186330"/>
      <w:r>
        <w:rPr>
          <w:rFonts w:cs="Arial"/>
          <w:szCs w:val="28"/>
          <w:lang w:val="en-US"/>
        </w:rPr>
        <w:t>5.1.102</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73"/>
    </w:p>
    <w:p w14:paraId="3852464E" w14:textId="77777777" w:rsidR="00B70FFA" w:rsidRPr="00216078" w:rsidRDefault="00B70FFA" w:rsidP="00B70FFA">
      <w:r w:rsidRPr="00216078">
        <w:t xml:space="preserve">For </w:t>
      </w:r>
      <w:r w:rsidRPr="00842006">
        <w:rPr>
          <w:rFonts w:eastAsia="SimSun"/>
          <w:lang w:eastAsia="zh-CN"/>
        </w:rPr>
        <w:t>DC_2-5-30_n66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CA_2-5-30-66 in 36.101</w:t>
      </w:r>
      <w:r w:rsidRPr="00216078">
        <w:t>.</w:t>
      </w:r>
    </w:p>
    <w:p w14:paraId="475FDEB3" w14:textId="2429B2F8"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5.1.102</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0909FCFB" w14:textId="77777777" w:rsidTr="003A18FC">
        <w:trPr>
          <w:tblHeader/>
          <w:jc w:val="center"/>
        </w:trPr>
        <w:tc>
          <w:tcPr>
            <w:tcW w:w="1535" w:type="dxa"/>
            <w:vAlign w:val="center"/>
          </w:tcPr>
          <w:p w14:paraId="43EF53FE"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F75FE61" w14:textId="77777777" w:rsidR="00B70FFA" w:rsidRPr="00216078" w:rsidRDefault="00B70FFA" w:rsidP="003A18FC">
            <w:pPr>
              <w:pStyle w:val="TAH"/>
            </w:pPr>
            <w:r w:rsidRPr="00216078">
              <w:t>E-UTRA and NR Band</w:t>
            </w:r>
          </w:p>
        </w:tc>
        <w:tc>
          <w:tcPr>
            <w:tcW w:w="2340" w:type="dxa"/>
            <w:vAlign w:val="center"/>
          </w:tcPr>
          <w:p w14:paraId="7CACB789"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2D5BEDBE" w14:textId="77777777" w:rsidTr="003A18FC">
        <w:trPr>
          <w:jc w:val="center"/>
        </w:trPr>
        <w:tc>
          <w:tcPr>
            <w:tcW w:w="1535" w:type="dxa"/>
            <w:vMerge w:val="restart"/>
            <w:vAlign w:val="center"/>
          </w:tcPr>
          <w:p w14:paraId="5F3AE68C" w14:textId="77777777" w:rsidR="00B70FFA" w:rsidRPr="00216078" w:rsidRDefault="00B70FFA" w:rsidP="003A18FC">
            <w:pPr>
              <w:keepNext/>
              <w:keepLines/>
              <w:spacing w:after="0"/>
              <w:jc w:val="center"/>
              <w:rPr>
                <w:rFonts w:cs="Arial"/>
                <w:lang w:val="en-US"/>
              </w:rPr>
            </w:pPr>
            <w:r w:rsidRPr="00842006">
              <w:rPr>
                <w:rFonts w:ascii="Arial" w:hAnsi="Arial" w:cs="Arial"/>
                <w:sz w:val="18"/>
                <w:szCs w:val="18"/>
                <w:lang w:val="sv-SE" w:eastAsia="ja-JP"/>
              </w:rPr>
              <w:t>DC_2-5-30_n66</w:t>
            </w:r>
          </w:p>
        </w:tc>
        <w:tc>
          <w:tcPr>
            <w:tcW w:w="2049" w:type="dxa"/>
            <w:vAlign w:val="center"/>
          </w:tcPr>
          <w:p w14:paraId="71AB7FFE" w14:textId="77777777" w:rsidR="00B70FFA" w:rsidRPr="00521242" w:rsidRDefault="00B70FFA" w:rsidP="003A18FC">
            <w:pPr>
              <w:keepNext/>
              <w:keepLines/>
              <w:spacing w:after="0"/>
              <w:jc w:val="center"/>
              <w:rPr>
                <w:rFonts w:ascii="Arial" w:hAnsi="Arial" w:cs="Arial"/>
                <w:sz w:val="18"/>
                <w:szCs w:val="18"/>
                <w:lang w:val="en-US" w:eastAsia="ja-JP"/>
              </w:rPr>
            </w:pPr>
            <w:r w:rsidRPr="00521242">
              <w:rPr>
                <w:rFonts w:ascii="Arial" w:hAnsi="Arial" w:cs="Arial"/>
                <w:sz w:val="18"/>
                <w:szCs w:val="18"/>
                <w:lang w:val="sv-SE" w:eastAsia="ja-JP"/>
              </w:rPr>
              <w:t>2</w:t>
            </w:r>
          </w:p>
        </w:tc>
        <w:tc>
          <w:tcPr>
            <w:tcW w:w="2340" w:type="dxa"/>
          </w:tcPr>
          <w:p w14:paraId="5B5A2C22" w14:textId="77777777" w:rsidR="00B70FFA" w:rsidRPr="00216078" w:rsidRDefault="00B70FFA" w:rsidP="003A18FC">
            <w:pPr>
              <w:pStyle w:val="TAC"/>
            </w:pPr>
            <w:r>
              <w:t>0.5</w:t>
            </w:r>
          </w:p>
        </w:tc>
      </w:tr>
      <w:tr w:rsidR="00B70FFA" w:rsidRPr="00216078" w14:paraId="74126F7C" w14:textId="77777777" w:rsidTr="003A18FC">
        <w:trPr>
          <w:jc w:val="center"/>
        </w:trPr>
        <w:tc>
          <w:tcPr>
            <w:tcW w:w="1535" w:type="dxa"/>
            <w:vMerge/>
            <w:vAlign w:val="center"/>
          </w:tcPr>
          <w:p w14:paraId="3ABC6040"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67C54300" w14:textId="77777777" w:rsidR="00B70FFA" w:rsidRPr="00521242" w:rsidRDefault="00B70FFA" w:rsidP="003A18FC">
            <w:pPr>
              <w:keepNext/>
              <w:keepLines/>
              <w:spacing w:after="0"/>
              <w:jc w:val="center"/>
              <w:rPr>
                <w:rFonts w:ascii="Arial" w:hAnsi="Arial" w:cs="Arial"/>
                <w:sz w:val="18"/>
                <w:szCs w:val="18"/>
                <w:lang w:val="sv-SE" w:eastAsia="ja-JP"/>
              </w:rPr>
            </w:pPr>
            <w:r w:rsidRPr="00521242">
              <w:rPr>
                <w:rFonts w:ascii="Arial" w:hAnsi="Arial" w:cs="Arial"/>
                <w:sz w:val="18"/>
                <w:szCs w:val="18"/>
                <w:lang w:val="sv-SE" w:eastAsia="ja-JP"/>
              </w:rPr>
              <w:t>5</w:t>
            </w:r>
          </w:p>
        </w:tc>
        <w:tc>
          <w:tcPr>
            <w:tcW w:w="2340" w:type="dxa"/>
          </w:tcPr>
          <w:p w14:paraId="15A84958" w14:textId="77777777" w:rsidR="00B70FFA" w:rsidRDefault="00B70FFA" w:rsidP="003A18FC">
            <w:pPr>
              <w:pStyle w:val="TAC"/>
              <w:rPr>
                <w:rFonts w:cs="Arial"/>
              </w:rPr>
            </w:pPr>
            <w:r>
              <w:t>0.3</w:t>
            </w:r>
          </w:p>
        </w:tc>
      </w:tr>
      <w:tr w:rsidR="00B70FFA" w:rsidRPr="00216078" w14:paraId="31B09D75" w14:textId="77777777" w:rsidTr="003A18FC">
        <w:trPr>
          <w:jc w:val="center"/>
        </w:trPr>
        <w:tc>
          <w:tcPr>
            <w:tcW w:w="1535" w:type="dxa"/>
            <w:vMerge/>
            <w:vAlign w:val="center"/>
          </w:tcPr>
          <w:p w14:paraId="024BE2EF"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344D9A1B" w14:textId="77777777" w:rsidR="00B70FFA" w:rsidRPr="00521242" w:rsidRDefault="00B70FFA" w:rsidP="003A18FC">
            <w:pPr>
              <w:keepNext/>
              <w:keepLines/>
              <w:spacing w:after="0"/>
              <w:jc w:val="center"/>
              <w:rPr>
                <w:rFonts w:ascii="Arial" w:hAnsi="Arial" w:cs="Arial"/>
                <w:sz w:val="18"/>
                <w:szCs w:val="18"/>
                <w:lang w:val="sv-SE" w:eastAsia="ja-JP"/>
              </w:rPr>
            </w:pPr>
            <w:r w:rsidRPr="00521242">
              <w:rPr>
                <w:rFonts w:ascii="Arial" w:hAnsi="Arial" w:cs="Arial"/>
                <w:sz w:val="18"/>
                <w:szCs w:val="18"/>
                <w:lang w:val="sv-SE" w:eastAsia="ja-JP"/>
              </w:rPr>
              <w:t>30</w:t>
            </w:r>
          </w:p>
        </w:tc>
        <w:tc>
          <w:tcPr>
            <w:tcW w:w="2340" w:type="dxa"/>
          </w:tcPr>
          <w:p w14:paraId="201DC8E4" w14:textId="77777777" w:rsidR="00B70FFA" w:rsidRPr="001D386E" w:rsidRDefault="00B70FFA" w:rsidP="003A18FC">
            <w:pPr>
              <w:pStyle w:val="TAC"/>
              <w:rPr>
                <w:rFonts w:cs="Arial"/>
              </w:rPr>
            </w:pPr>
            <w:r>
              <w:t>0.3</w:t>
            </w:r>
          </w:p>
        </w:tc>
      </w:tr>
      <w:tr w:rsidR="00B70FFA" w:rsidRPr="00216078" w14:paraId="785F4B65" w14:textId="77777777" w:rsidTr="003A18FC">
        <w:trPr>
          <w:jc w:val="center"/>
        </w:trPr>
        <w:tc>
          <w:tcPr>
            <w:tcW w:w="1535" w:type="dxa"/>
            <w:vMerge/>
            <w:vAlign w:val="center"/>
          </w:tcPr>
          <w:p w14:paraId="5F95680B"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01C56656" w14:textId="77777777" w:rsidR="00B70FFA" w:rsidRPr="00521242" w:rsidRDefault="00B70FFA" w:rsidP="003A18FC">
            <w:pPr>
              <w:keepNext/>
              <w:keepLines/>
              <w:spacing w:after="0"/>
              <w:jc w:val="center"/>
              <w:rPr>
                <w:rFonts w:ascii="Arial" w:hAnsi="Arial" w:cs="Arial"/>
                <w:sz w:val="18"/>
                <w:szCs w:val="18"/>
                <w:lang w:val="sv-SE" w:eastAsia="ja-JP"/>
              </w:rPr>
            </w:pPr>
            <w:r w:rsidRPr="00521242">
              <w:rPr>
                <w:rFonts w:ascii="Arial" w:hAnsi="Arial" w:cs="Arial"/>
                <w:sz w:val="18"/>
                <w:szCs w:val="18"/>
                <w:lang w:val="sv-SE" w:eastAsia="ja-JP"/>
              </w:rPr>
              <w:t>n66</w:t>
            </w:r>
          </w:p>
        </w:tc>
        <w:tc>
          <w:tcPr>
            <w:tcW w:w="2340" w:type="dxa"/>
          </w:tcPr>
          <w:p w14:paraId="0CF399C8" w14:textId="77777777" w:rsidR="00B70FFA" w:rsidRPr="001D386E" w:rsidRDefault="00B70FFA" w:rsidP="003A18FC">
            <w:pPr>
              <w:pStyle w:val="TAC"/>
              <w:rPr>
                <w:rFonts w:eastAsia="SimSun"/>
                <w:lang w:eastAsia="ja-JP"/>
              </w:rPr>
            </w:pPr>
            <w:r>
              <w:t>0.5</w:t>
            </w:r>
          </w:p>
        </w:tc>
      </w:tr>
    </w:tbl>
    <w:p w14:paraId="7ADC6C4C" w14:textId="77777777" w:rsidR="00B70FFA" w:rsidRPr="00216078" w:rsidRDefault="00B70FFA" w:rsidP="00B70FFA">
      <w:pPr>
        <w:ind w:left="720"/>
      </w:pPr>
    </w:p>
    <w:p w14:paraId="75339206" w14:textId="4919E747"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5.1.102</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24BE65B6" w14:textId="77777777" w:rsidTr="003A18FC">
        <w:trPr>
          <w:tblHeader/>
          <w:jc w:val="center"/>
        </w:trPr>
        <w:tc>
          <w:tcPr>
            <w:tcW w:w="1535" w:type="dxa"/>
            <w:vAlign w:val="center"/>
          </w:tcPr>
          <w:p w14:paraId="5675D81B"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01F05B41" w14:textId="77777777" w:rsidR="00B70FFA" w:rsidRPr="00216078" w:rsidRDefault="00B70FFA" w:rsidP="003A18FC">
            <w:pPr>
              <w:pStyle w:val="TAH"/>
            </w:pPr>
            <w:r w:rsidRPr="00216078">
              <w:t>E-UTRA and NR Band</w:t>
            </w:r>
          </w:p>
        </w:tc>
        <w:tc>
          <w:tcPr>
            <w:tcW w:w="2340" w:type="dxa"/>
            <w:vAlign w:val="center"/>
          </w:tcPr>
          <w:p w14:paraId="7CE97F1D"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298D36C4" w14:textId="77777777" w:rsidTr="003A18FC">
        <w:trPr>
          <w:jc w:val="center"/>
        </w:trPr>
        <w:tc>
          <w:tcPr>
            <w:tcW w:w="1535" w:type="dxa"/>
            <w:vMerge w:val="restart"/>
            <w:vAlign w:val="center"/>
          </w:tcPr>
          <w:p w14:paraId="3750D05C" w14:textId="77777777" w:rsidR="00B70FFA" w:rsidRPr="00216078" w:rsidRDefault="00B70FFA" w:rsidP="003A18FC">
            <w:pPr>
              <w:keepNext/>
              <w:keepLines/>
              <w:spacing w:after="0"/>
              <w:jc w:val="center"/>
            </w:pPr>
            <w:r w:rsidRPr="00842006">
              <w:rPr>
                <w:rFonts w:ascii="Arial" w:hAnsi="Arial" w:cs="Arial"/>
                <w:sz w:val="18"/>
                <w:szCs w:val="18"/>
                <w:lang w:val="sv-SE" w:eastAsia="ja-JP"/>
              </w:rPr>
              <w:t>DC_2-5-30_n66</w:t>
            </w:r>
          </w:p>
        </w:tc>
        <w:tc>
          <w:tcPr>
            <w:tcW w:w="2052" w:type="dxa"/>
            <w:vAlign w:val="center"/>
          </w:tcPr>
          <w:p w14:paraId="325619B6" w14:textId="77777777" w:rsidR="00B70FFA" w:rsidRPr="00216078" w:rsidRDefault="00B70FFA" w:rsidP="003A18FC">
            <w:pPr>
              <w:pStyle w:val="TAC"/>
              <w:rPr>
                <w:lang w:val="en-US" w:eastAsia="ja-JP"/>
              </w:rPr>
            </w:pPr>
            <w:r>
              <w:rPr>
                <w:rFonts w:cs="Arial"/>
                <w:szCs w:val="18"/>
                <w:lang w:val="sv-SE" w:eastAsia="ja-JP"/>
              </w:rPr>
              <w:t>2</w:t>
            </w:r>
          </w:p>
        </w:tc>
        <w:tc>
          <w:tcPr>
            <w:tcW w:w="2340" w:type="dxa"/>
            <w:vAlign w:val="center"/>
          </w:tcPr>
          <w:p w14:paraId="2C252F1D" w14:textId="77777777" w:rsidR="00B70FFA" w:rsidRPr="00216078" w:rsidRDefault="00B70FFA" w:rsidP="003A18FC">
            <w:pPr>
              <w:pStyle w:val="TAC"/>
              <w:rPr>
                <w:rFonts w:cs="Arial"/>
                <w:lang w:eastAsia="zh-CN"/>
              </w:rPr>
            </w:pPr>
            <w:r>
              <w:t>0.4</w:t>
            </w:r>
          </w:p>
        </w:tc>
      </w:tr>
      <w:tr w:rsidR="00B70FFA" w:rsidRPr="00216078" w14:paraId="330F851F" w14:textId="77777777" w:rsidTr="003A18FC">
        <w:trPr>
          <w:jc w:val="center"/>
        </w:trPr>
        <w:tc>
          <w:tcPr>
            <w:tcW w:w="1535" w:type="dxa"/>
            <w:vMerge/>
            <w:vAlign w:val="center"/>
          </w:tcPr>
          <w:p w14:paraId="297ABEC4" w14:textId="77777777" w:rsidR="00B70FFA" w:rsidRPr="00216078" w:rsidRDefault="00B70FFA" w:rsidP="003A18FC">
            <w:pPr>
              <w:pStyle w:val="TAC"/>
            </w:pPr>
          </w:p>
        </w:tc>
        <w:tc>
          <w:tcPr>
            <w:tcW w:w="2052" w:type="dxa"/>
            <w:vAlign w:val="center"/>
          </w:tcPr>
          <w:p w14:paraId="64F53C91" w14:textId="77777777" w:rsidR="00B70FFA" w:rsidRDefault="00B70FFA" w:rsidP="003A18FC">
            <w:pPr>
              <w:pStyle w:val="TAC"/>
              <w:rPr>
                <w:rFonts w:cs="Arial"/>
                <w:szCs w:val="18"/>
                <w:lang w:val="sv-SE" w:eastAsia="ja-JP"/>
              </w:rPr>
            </w:pPr>
            <w:r>
              <w:rPr>
                <w:rFonts w:cs="Arial"/>
                <w:szCs w:val="18"/>
                <w:lang w:val="sv-SE" w:eastAsia="ja-JP"/>
              </w:rPr>
              <w:t>5</w:t>
            </w:r>
          </w:p>
        </w:tc>
        <w:tc>
          <w:tcPr>
            <w:tcW w:w="2340" w:type="dxa"/>
            <w:vAlign w:val="center"/>
          </w:tcPr>
          <w:p w14:paraId="2F217EF0" w14:textId="77777777" w:rsidR="00B70FFA" w:rsidRDefault="00B70FFA" w:rsidP="003A18FC">
            <w:pPr>
              <w:pStyle w:val="TAC"/>
              <w:rPr>
                <w:rFonts w:cs="Arial"/>
              </w:rPr>
            </w:pPr>
            <w:r>
              <w:rPr>
                <w:rFonts w:cs="Arial"/>
              </w:rPr>
              <w:t>0</w:t>
            </w:r>
          </w:p>
        </w:tc>
      </w:tr>
      <w:tr w:rsidR="00B70FFA" w:rsidRPr="00216078" w14:paraId="720F1AF6" w14:textId="77777777" w:rsidTr="003A18FC">
        <w:trPr>
          <w:jc w:val="center"/>
        </w:trPr>
        <w:tc>
          <w:tcPr>
            <w:tcW w:w="1535" w:type="dxa"/>
            <w:vMerge/>
            <w:vAlign w:val="center"/>
          </w:tcPr>
          <w:p w14:paraId="7572B81F" w14:textId="77777777" w:rsidR="00B70FFA" w:rsidRPr="00216078" w:rsidRDefault="00B70FFA" w:rsidP="003A18FC">
            <w:pPr>
              <w:pStyle w:val="TAC"/>
            </w:pPr>
          </w:p>
        </w:tc>
        <w:tc>
          <w:tcPr>
            <w:tcW w:w="2052" w:type="dxa"/>
            <w:vAlign w:val="center"/>
          </w:tcPr>
          <w:p w14:paraId="4D0E7080" w14:textId="77777777" w:rsidR="00B70FFA" w:rsidRDefault="00B70FFA" w:rsidP="003A18FC">
            <w:pPr>
              <w:pStyle w:val="TAC"/>
              <w:rPr>
                <w:rFonts w:cs="Arial"/>
                <w:lang w:val="sv-SE" w:eastAsia="ja-JP"/>
              </w:rPr>
            </w:pPr>
            <w:r>
              <w:rPr>
                <w:rFonts w:cs="Arial"/>
                <w:lang w:val="sv-SE" w:eastAsia="ja-JP"/>
              </w:rPr>
              <w:t>30</w:t>
            </w:r>
          </w:p>
        </w:tc>
        <w:tc>
          <w:tcPr>
            <w:tcW w:w="2340" w:type="dxa"/>
            <w:vAlign w:val="center"/>
          </w:tcPr>
          <w:p w14:paraId="3DFEC66D" w14:textId="77777777" w:rsidR="00B70FFA" w:rsidRPr="001D386E" w:rsidRDefault="00B70FFA" w:rsidP="003A18FC">
            <w:pPr>
              <w:pStyle w:val="TAC"/>
              <w:rPr>
                <w:rFonts w:cs="Arial"/>
              </w:rPr>
            </w:pPr>
            <w:r>
              <w:t>0.5</w:t>
            </w:r>
          </w:p>
        </w:tc>
      </w:tr>
      <w:tr w:rsidR="00B70FFA" w:rsidRPr="00216078" w14:paraId="4D0E0DD9" w14:textId="77777777" w:rsidTr="003A18FC">
        <w:trPr>
          <w:jc w:val="center"/>
        </w:trPr>
        <w:tc>
          <w:tcPr>
            <w:tcW w:w="1535" w:type="dxa"/>
            <w:vMerge/>
            <w:vAlign w:val="center"/>
          </w:tcPr>
          <w:p w14:paraId="488A47A0" w14:textId="77777777" w:rsidR="00B70FFA" w:rsidRPr="00216078" w:rsidRDefault="00B70FFA" w:rsidP="003A18FC">
            <w:pPr>
              <w:pStyle w:val="TAC"/>
            </w:pPr>
          </w:p>
        </w:tc>
        <w:tc>
          <w:tcPr>
            <w:tcW w:w="2052" w:type="dxa"/>
            <w:vAlign w:val="center"/>
          </w:tcPr>
          <w:p w14:paraId="7BEAB37E" w14:textId="77777777" w:rsidR="00B70FFA" w:rsidRPr="00216078" w:rsidRDefault="00B70FFA" w:rsidP="003A18FC">
            <w:pPr>
              <w:pStyle w:val="TAC"/>
              <w:rPr>
                <w:rFonts w:cs="Arial"/>
                <w:lang w:val="sv-SE" w:eastAsia="ja-JP"/>
              </w:rPr>
            </w:pPr>
            <w:r>
              <w:rPr>
                <w:rFonts w:cs="Arial"/>
                <w:szCs w:val="18"/>
                <w:lang w:val="sv-SE" w:eastAsia="ja-JP"/>
              </w:rPr>
              <w:t>n66</w:t>
            </w:r>
          </w:p>
        </w:tc>
        <w:tc>
          <w:tcPr>
            <w:tcW w:w="2340" w:type="dxa"/>
            <w:vAlign w:val="center"/>
          </w:tcPr>
          <w:p w14:paraId="75F4D7F7" w14:textId="77777777" w:rsidR="00B70FFA" w:rsidRPr="00216078" w:rsidRDefault="00B70FFA" w:rsidP="003A18FC">
            <w:pPr>
              <w:pStyle w:val="TAC"/>
            </w:pPr>
            <w:r>
              <w:t>0.4</w:t>
            </w:r>
          </w:p>
        </w:tc>
      </w:tr>
    </w:tbl>
    <w:p w14:paraId="2F36260F" w14:textId="77777777" w:rsidR="00B70FFA" w:rsidRPr="00491529" w:rsidRDefault="00B70FFA" w:rsidP="00B70FFA">
      <w:pPr>
        <w:rPr>
          <w:highlight w:val="yellow"/>
          <w:lang w:eastAsia="ko-KR"/>
        </w:rPr>
      </w:pPr>
    </w:p>
    <w:p w14:paraId="697A9F17" w14:textId="77777777" w:rsidR="00520FAA" w:rsidRDefault="00B70FFA" w:rsidP="00520FAA">
      <w:pPr>
        <w:pStyle w:val="Heading3"/>
        <w:tabs>
          <w:tab w:val="left" w:pos="420"/>
        </w:tabs>
        <w:ind w:left="0" w:firstLine="0"/>
      </w:pPr>
      <w:bookmarkStart w:id="3774" w:name="_Toc73186331"/>
      <w:r>
        <w:rPr>
          <w:rFonts w:cs="Arial"/>
          <w:szCs w:val="28"/>
          <w:lang w:val="en-US"/>
        </w:rPr>
        <w:t>5.1.102</w:t>
      </w:r>
      <w:r>
        <w:rPr>
          <w:rFonts w:cs="Arial"/>
          <w:szCs w:val="28"/>
          <w:lang w:val="en-US" w:eastAsia="zh-CN"/>
        </w:rPr>
        <w:t>.4</w:t>
      </w:r>
      <w:r>
        <w:rPr>
          <w:rFonts w:cs="Arial"/>
          <w:szCs w:val="28"/>
          <w:lang w:val="en-US" w:eastAsia="sv-SE"/>
        </w:rPr>
        <w:tab/>
      </w:r>
      <w:r>
        <w:rPr>
          <w:rFonts w:cs="Arial"/>
          <w:szCs w:val="28"/>
          <w:lang w:val="en-US"/>
        </w:rPr>
        <w:t>REFSENS requirements</w:t>
      </w:r>
      <w:bookmarkEnd w:id="3774"/>
    </w:p>
    <w:p w14:paraId="10EA89EE" w14:textId="77777777" w:rsidR="00B70FFA" w:rsidRDefault="00B70FFA" w:rsidP="00B70FFA">
      <w:pPr>
        <w:rPr>
          <w:rFonts w:cs="Arial"/>
          <w:lang w:eastAsia="ja-JP"/>
        </w:rPr>
      </w:pPr>
      <w:r>
        <w:rPr>
          <w:rFonts w:eastAsia="SimSun"/>
        </w:rPr>
        <w:t>MSD requirements are covered in lower order combinations.</w:t>
      </w:r>
    </w:p>
    <w:p w14:paraId="0394003D" w14:textId="77777777" w:rsidR="00520FAA" w:rsidRDefault="00B70FFA" w:rsidP="00520FAA">
      <w:pPr>
        <w:pStyle w:val="Heading2"/>
        <w:ind w:left="576" w:hanging="576"/>
        <w:rPr>
          <w:lang w:eastAsia="zh-CN"/>
        </w:rPr>
      </w:pPr>
      <w:bookmarkStart w:id="3775" w:name="_Toc73186332"/>
      <w:r>
        <w:rPr>
          <w:rFonts w:cs="Arial"/>
          <w:lang w:val="en-US"/>
        </w:rPr>
        <w:t>5.1.103</w:t>
      </w:r>
      <w:r w:rsidRPr="00216078">
        <w:rPr>
          <w:rFonts w:cs="Arial"/>
          <w:lang w:val="en-US"/>
        </w:rPr>
        <w:tab/>
      </w:r>
      <w:r w:rsidRPr="00F31A15">
        <w:rPr>
          <w:rFonts w:cs="Arial"/>
          <w:lang w:val="en-US"/>
        </w:rPr>
        <w:t>DC_2-14-30_n</w:t>
      </w:r>
      <w:r>
        <w:rPr>
          <w:rFonts w:cs="Arial"/>
          <w:lang w:val="en-US"/>
        </w:rPr>
        <w:t>2</w:t>
      </w:r>
      <w:bookmarkEnd w:id="3775"/>
    </w:p>
    <w:p w14:paraId="226E7D60" w14:textId="77777777" w:rsidR="00520FAA" w:rsidRDefault="00B70FFA" w:rsidP="00520FAA">
      <w:pPr>
        <w:pStyle w:val="Heading3"/>
        <w:tabs>
          <w:tab w:val="left" w:pos="420"/>
        </w:tabs>
        <w:ind w:left="0" w:firstLine="0"/>
      </w:pPr>
      <w:bookmarkStart w:id="3776" w:name="_Toc73186333"/>
      <w:r>
        <w:rPr>
          <w:rFonts w:cs="Arial"/>
          <w:szCs w:val="28"/>
          <w:lang w:val="en-US" w:eastAsia="zh-CN"/>
        </w:rPr>
        <w:t>5.1.103</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76"/>
    </w:p>
    <w:p w14:paraId="33CBC7E4" w14:textId="2720C729" w:rsidR="00B70FFA" w:rsidRPr="00216078" w:rsidRDefault="00B70FFA" w:rsidP="00B70FFA">
      <w:pPr>
        <w:pStyle w:val="TH"/>
        <w:rPr>
          <w:lang w:eastAsia="ja-JP"/>
        </w:rPr>
      </w:pPr>
      <w:r w:rsidRPr="00216078">
        <w:t xml:space="preserve">Table </w:t>
      </w:r>
      <w:r>
        <w:t>5.1.103</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21A67BCE"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BC052D1"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C35DF5D"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9C6B88C"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7A28A75"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5BFB4F23"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0AE84463" w14:textId="77777777" w:rsidR="00B70FFA" w:rsidRPr="00216078" w:rsidRDefault="00B70FFA" w:rsidP="003A18FC">
            <w:pPr>
              <w:pStyle w:val="TAC"/>
              <w:rPr>
                <w:lang w:val="fi-FI"/>
              </w:rPr>
            </w:pPr>
            <w:r>
              <w:rPr>
                <w:rFonts w:cs="Arial"/>
                <w:lang w:eastAsia="ja-JP"/>
              </w:rPr>
              <w:t>2-14-30_n2</w:t>
            </w:r>
          </w:p>
        </w:tc>
        <w:tc>
          <w:tcPr>
            <w:tcW w:w="1686" w:type="dxa"/>
            <w:tcBorders>
              <w:top w:val="single" w:sz="4" w:space="0" w:color="auto"/>
              <w:left w:val="single" w:sz="4" w:space="0" w:color="auto"/>
              <w:right w:val="single" w:sz="4" w:space="0" w:color="auto"/>
            </w:tcBorders>
            <w:vAlign w:val="center"/>
          </w:tcPr>
          <w:p w14:paraId="0B94466F"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2-14-30</w:t>
            </w:r>
          </w:p>
        </w:tc>
        <w:tc>
          <w:tcPr>
            <w:tcW w:w="956" w:type="dxa"/>
            <w:tcBorders>
              <w:top w:val="single" w:sz="4" w:space="0" w:color="auto"/>
              <w:left w:val="single" w:sz="4" w:space="0" w:color="auto"/>
              <w:right w:val="single" w:sz="4" w:space="0" w:color="auto"/>
            </w:tcBorders>
            <w:vAlign w:val="center"/>
          </w:tcPr>
          <w:p w14:paraId="525EDA34" w14:textId="77777777" w:rsidR="00B70FFA" w:rsidRPr="00216078" w:rsidRDefault="00B70FFA" w:rsidP="003A18FC">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1BE5DA7B" w14:textId="77777777" w:rsidR="00B70FFA" w:rsidRPr="00216078" w:rsidRDefault="00B70FFA" w:rsidP="003A18FC">
            <w:pPr>
              <w:pStyle w:val="TAC"/>
            </w:pPr>
          </w:p>
        </w:tc>
      </w:tr>
    </w:tbl>
    <w:p w14:paraId="5317E33B" w14:textId="77777777" w:rsidR="00B70FFA" w:rsidRPr="00216078" w:rsidRDefault="00B70FFA" w:rsidP="00B70FFA">
      <w:pPr>
        <w:ind w:left="720"/>
        <w:rPr>
          <w:b/>
          <w:color w:val="00B050"/>
          <w:lang w:val="en-US" w:eastAsia="zh-CN"/>
        </w:rPr>
      </w:pPr>
    </w:p>
    <w:p w14:paraId="73CC9820" w14:textId="77777777" w:rsidR="003A18FC" w:rsidRDefault="00B70FFA" w:rsidP="003A18FC">
      <w:pPr>
        <w:pStyle w:val="Heading3"/>
        <w:tabs>
          <w:tab w:val="left" w:pos="420"/>
        </w:tabs>
        <w:ind w:left="0" w:firstLine="0"/>
      </w:pPr>
      <w:bookmarkStart w:id="3777" w:name="_Toc73186334"/>
      <w:r>
        <w:rPr>
          <w:rFonts w:cs="Arial"/>
          <w:szCs w:val="28"/>
          <w:lang w:val="en-US" w:eastAsia="zh-CN"/>
        </w:rPr>
        <w:t>5.1.103</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77"/>
    </w:p>
    <w:p w14:paraId="68A7EAD0" w14:textId="622CFDA2" w:rsidR="00B70FFA" w:rsidRPr="00216078" w:rsidRDefault="00B70FFA" w:rsidP="00B70FFA">
      <w:pPr>
        <w:pStyle w:val="TH"/>
        <w:rPr>
          <w:rFonts w:eastAsia="Yu Mincho"/>
          <w:sz w:val="28"/>
          <w:szCs w:val="28"/>
          <w:lang w:eastAsia="ja-JP"/>
        </w:rPr>
      </w:pPr>
      <w:r w:rsidRPr="00216078">
        <w:t xml:space="preserve">Table </w:t>
      </w:r>
      <w:r>
        <w:t>5.1.103</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494F7005"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CE82574" w14:textId="77777777" w:rsidR="00B70FFA" w:rsidRPr="00216078" w:rsidRDefault="00B70FFA" w:rsidP="003A18FC">
            <w:pPr>
              <w:pStyle w:val="TAH"/>
              <w:rPr>
                <w:lang w:val="en-US" w:eastAsia="fi-FI"/>
              </w:rPr>
            </w:pPr>
            <w:r w:rsidRPr="00216078">
              <w:rPr>
                <w:lang w:val="en-US" w:eastAsia="fi-FI"/>
              </w:rPr>
              <w:t>EN-DC</w:t>
            </w:r>
          </w:p>
          <w:p w14:paraId="40F1783B"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A9E45E8" w14:textId="77777777" w:rsidR="00B70FFA" w:rsidRPr="00216078" w:rsidRDefault="00B70FFA" w:rsidP="003A18FC">
            <w:pPr>
              <w:pStyle w:val="TAH"/>
              <w:rPr>
                <w:lang w:val="en-US" w:eastAsia="fi-FI"/>
              </w:rPr>
            </w:pPr>
            <w:r w:rsidRPr="00216078">
              <w:rPr>
                <w:lang w:val="en-US" w:eastAsia="fi-FI"/>
              </w:rPr>
              <w:t>Uplink EN-DC</w:t>
            </w:r>
          </w:p>
          <w:p w14:paraId="74EC79EB" w14:textId="77777777" w:rsidR="00B70FFA" w:rsidRPr="00216078" w:rsidRDefault="00B70FFA" w:rsidP="003A18FC">
            <w:pPr>
              <w:pStyle w:val="TAH"/>
              <w:rPr>
                <w:lang w:val="en-US" w:eastAsia="fi-FI"/>
              </w:rPr>
            </w:pPr>
            <w:r w:rsidRPr="00216078">
              <w:rPr>
                <w:lang w:val="en-US" w:eastAsia="fi-FI"/>
              </w:rPr>
              <w:t>configuration</w:t>
            </w:r>
          </w:p>
          <w:p w14:paraId="2F0E25C2"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4CCB40D8"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C836F3E"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4A658E7F"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7894922" w14:textId="77777777" w:rsidR="00B70FFA" w:rsidRPr="00FD6E97" w:rsidRDefault="00B70FFA" w:rsidP="003A18FC">
            <w:pPr>
              <w:pStyle w:val="TAC"/>
              <w:rPr>
                <w:rFonts w:eastAsia="SimSun"/>
                <w:lang w:eastAsia="zh-CN"/>
              </w:rPr>
            </w:pPr>
            <w:r w:rsidRPr="00F31A15">
              <w:rPr>
                <w:rFonts w:eastAsia="SimSun"/>
                <w:lang w:eastAsia="zh-CN"/>
              </w:rPr>
              <w:t>DC_2A-14A-30A_n</w:t>
            </w:r>
            <w:r>
              <w:rPr>
                <w:rFonts w:eastAsia="SimSun"/>
                <w:lang w:eastAsia="zh-CN"/>
              </w:rPr>
              <w:t>2</w:t>
            </w:r>
            <w:r w:rsidRPr="00F31A15">
              <w:rPr>
                <w:rFonts w:eastAsia="SimSun"/>
                <w:lang w:eastAsia="zh-CN"/>
              </w:rPr>
              <w:t>A</w:t>
            </w:r>
          </w:p>
        </w:tc>
        <w:tc>
          <w:tcPr>
            <w:tcW w:w="2279" w:type="dxa"/>
            <w:tcBorders>
              <w:top w:val="single" w:sz="4" w:space="0" w:color="auto"/>
              <w:left w:val="single" w:sz="4" w:space="0" w:color="auto"/>
              <w:bottom w:val="single" w:sz="4" w:space="0" w:color="auto"/>
              <w:right w:val="single" w:sz="4" w:space="0" w:color="auto"/>
            </w:tcBorders>
            <w:vAlign w:val="center"/>
          </w:tcPr>
          <w:p w14:paraId="38C7649C" w14:textId="77777777" w:rsidR="00B70FFA" w:rsidRDefault="00B70FFA" w:rsidP="003A18FC">
            <w:pPr>
              <w:pStyle w:val="TAC"/>
              <w:rPr>
                <w:rFonts w:eastAsia="SimSun"/>
                <w:lang w:eastAsia="zh-CN"/>
              </w:rPr>
            </w:pPr>
          </w:p>
          <w:p w14:paraId="546B848B" w14:textId="77777777" w:rsidR="00B70FFA" w:rsidRDefault="00B70FFA" w:rsidP="003A18FC">
            <w:pPr>
              <w:pStyle w:val="TAC"/>
              <w:rPr>
                <w:rFonts w:eastAsia="SimSun"/>
                <w:lang w:eastAsia="zh-CN"/>
              </w:rPr>
            </w:pPr>
            <w:r w:rsidRPr="00A30ECF">
              <w:rPr>
                <w:rFonts w:eastAsia="SimSun"/>
                <w:lang w:eastAsia="zh-CN"/>
              </w:rPr>
              <w:t>DC_</w:t>
            </w:r>
            <w:r>
              <w:rPr>
                <w:rFonts w:eastAsia="SimSun"/>
                <w:lang w:eastAsia="zh-CN"/>
              </w:rPr>
              <w:t>2</w:t>
            </w:r>
            <w:r w:rsidRPr="00A30ECF">
              <w:rPr>
                <w:rFonts w:eastAsia="SimSun"/>
                <w:lang w:eastAsia="zh-CN"/>
              </w:rPr>
              <w:t>A_n</w:t>
            </w:r>
            <w:r>
              <w:rPr>
                <w:rFonts w:eastAsia="SimSun"/>
                <w:lang w:eastAsia="zh-CN"/>
              </w:rPr>
              <w:t>2</w:t>
            </w:r>
            <w:r w:rsidRPr="00A30ECF">
              <w:rPr>
                <w:rFonts w:eastAsia="SimSun"/>
                <w:lang w:eastAsia="zh-CN"/>
              </w:rPr>
              <w:t>A</w:t>
            </w:r>
            <w:r w:rsidRPr="00E84671">
              <w:rPr>
                <w:rFonts w:eastAsia="SimSun"/>
                <w:vertAlign w:val="superscript"/>
                <w:lang w:eastAsia="zh-CN"/>
              </w:rPr>
              <w:t>1</w:t>
            </w:r>
          </w:p>
          <w:p w14:paraId="3BC8BA76" w14:textId="77777777" w:rsidR="00B70FFA" w:rsidRDefault="00B70FFA" w:rsidP="003A18FC">
            <w:pPr>
              <w:pStyle w:val="TAC"/>
              <w:rPr>
                <w:rFonts w:eastAsia="SimSun"/>
                <w:lang w:eastAsia="zh-CN"/>
              </w:rPr>
            </w:pPr>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2</w:t>
            </w:r>
            <w:r w:rsidRPr="00A30ECF">
              <w:rPr>
                <w:rFonts w:eastAsia="SimSun"/>
                <w:lang w:eastAsia="zh-CN"/>
              </w:rPr>
              <w:t>A DC_30A_n</w:t>
            </w:r>
            <w:r>
              <w:rPr>
                <w:rFonts w:eastAsia="SimSun"/>
                <w:lang w:eastAsia="zh-CN"/>
              </w:rPr>
              <w:t>2</w:t>
            </w:r>
            <w:r w:rsidRPr="00A30ECF">
              <w:rPr>
                <w:rFonts w:eastAsia="SimSun"/>
                <w:lang w:eastAsia="zh-CN"/>
              </w:rPr>
              <w:t xml:space="preserve">A </w:t>
            </w:r>
          </w:p>
          <w:p w14:paraId="1EA62546"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6F0B130"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2A-14</w:t>
            </w:r>
            <w:r w:rsidRPr="00ED4C8E">
              <w:rPr>
                <w:rFonts w:eastAsia="SimSun"/>
                <w:lang w:eastAsia="zh-CN"/>
              </w:rPr>
              <w:t>A-</w:t>
            </w:r>
            <w:r>
              <w:rPr>
                <w:rFonts w:eastAsia="SimSun"/>
                <w:lang w:eastAsia="zh-CN"/>
              </w:rPr>
              <w:t>30A</w:t>
            </w:r>
          </w:p>
          <w:p w14:paraId="3ACA7892"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048055BB" w14:textId="77777777" w:rsidR="00B70FFA" w:rsidRDefault="00B70FFA" w:rsidP="003A18FC">
            <w:pPr>
              <w:pStyle w:val="TAH"/>
              <w:rPr>
                <w:b w:val="0"/>
                <w:lang w:val="fi-FI" w:eastAsia="fi-FI"/>
              </w:rPr>
            </w:pPr>
            <w:r>
              <w:rPr>
                <w:b w:val="0"/>
                <w:lang w:val="fi-FI" w:eastAsia="fi-FI"/>
              </w:rPr>
              <w:t>n2A</w:t>
            </w:r>
          </w:p>
        </w:tc>
      </w:tr>
      <w:tr w:rsidR="00B70FFA" w:rsidRPr="00216078" w14:paraId="7A21D9BF"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35187461" w14:textId="77777777" w:rsidR="00B70FFA" w:rsidRDefault="00B70FFA" w:rsidP="003A18FC">
            <w:pPr>
              <w:pStyle w:val="TAH"/>
              <w:jc w:val="left"/>
              <w:rPr>
                <w:rFonts w:eastAsia="SimSun"/>
                <w:lang w:eastAsia="zh-CN"/>
              </w:rPr>
            </w:pPr>
          </w:p>
          <w:p w14:paraId="063589B4" w14:textId="77777777" w:rsidR="00B70FFA" w:rsidRPr="00E84671" w:rsidRDefault="00B70FFA" w:rsidP="003A18FC">
            <w:pPr>
              <w:pStyle w:val="TAH"/>
              <w:jc w:val="left"/>
              <w:rPr>
                <w:rFonts w:eastAsia="SimSun"/>
                <w:b w:val="0"/>
                <w:bCs/>
                <w:lang w:eastAsia="zh-CN"/>
              </w:rPr>
            </w:pPr>
            <w:r w:rsidRPr="00E84671">
              <w:rPr>
                <w:rFonts w:eastAsia="SimSun"/>
                <w:b w:val="0"/>
                <w:bCs/>
                <w:lang w:eastAsia="zh-CN"/>
              </w:rPr>
              <w:t xml:space="preserve">NOTE 1: </w:t>
            </w:r>
            <w:r w:rsidRPr="00E84671">
              <w:rPr>
                <w:rFonts w:eastAsia="SimSun"/>
                <w:b w:val="0"/>
                <w:bCs/>
                <w:lang w:eastAsia="zh-CN"/>
              </w:rPr>
              <w:tab/>
              <w:t>Only single switched UL is supported</w:t>
            </w:r>
          </w:p>
          <w:p w14:paraId="4EF07769" w14:textId="77777777" w:rsidR="00B70FFA" w:rsidRDefault="00B70FFA" w:rsidP="003A18FC">
            <w:pPr>
              <w:pStyle w:val="TAH"/>
              <w:jc w:val="left"/>
              <w:rPr>
                <w:b w:val="0"/>
                <w:lang w:val="fi-FI" w:eastAsia="fi-FI"/>
              </w:rPr>
            </w:pPr>
          </w:p>
        </w:tc>
      </w:tr>
    </w:tbl>
    <w:p w14:paraId="7FAB7616" w14:textId="77777777" w:rsidR="00B70FFA" w:rsidRPr="00216078" w:rsidRDefault="00B70FFA" w:rsidP="00B70FFA">
      <w:pPr>
        <w:ind w:left="720"/>
        <w:rPr>
          <w:b/>
          <w:color w:val="00B050"/>
          <w:lang w:val="en-US" w:eastAsia="zh-CN"/>
        </w:rPr>
      </w:pPr>
    </w:p>
    <w:p w14:paraId="3FDEA598" w14:textId="77777777" w:rsidR="00520FAA" w:rsidRDefault="00B70FFA" w:rsidP="00520FAA">
      <w:pPr>
        <w:pStyle w:val="Heading3"/>
        <w:tabs>
          <w:tab w:val="left" w:pos="420"/>
        </w:tabs>
        <w:ind w:left="0" w:firstLine="0"/>
      </w:pPr>
      <w:bookmarkStart w:id="3778" w:name="_Toc73186335"/>
      <w:r>
        <w:rPr>
          <w:rFonts w:cs="Arial"/>
          <w:szCs w:val="28"/>
          <w:lang w:val="en-US"/>
        </w:rPr>
        <w:t>5.1.103</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78"/>
    </w:p>
    <w:p w14:paraId="35B2B831" w14:textId="77777777" w:rsidR="00B70FFA" w:rsidRPr="00216078" w:rsidRDefault="00B70FFA" w:rsidP="00B70FFA">
      <w:r w:rsidRPr="00216078">
        <w:t xml:space="preserve">For </w:t>
      </w:r>
      <w:r w:rsidRPr="00F31A15">
        <w:rPr>
          <w:rFonts w:eastAsia="SimSun"/>
          <w:lang w:eastAsia="zh-CN"/>
        </w:rPr>
        <w:t>DC_2-14-30_n</w:t>
      </w:r>
      <w:r>
        <w:rPr>
          <w:rFonts w:eastAsia="SimSun"/>
          <w:lang w:eastAsia="zh-CN"/>
        </w:rPr>
        <w:t>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CA_2-14-30 in 36.101</w:t>
      </w:r>
      <w:r w:rsidRPr="00216078">
        <w:t>.</w:t>
      </w:r>
    </w:p>
    <w:p w14:paraId="24510871" w14:textId="0A39E575"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5.1.103</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5DD0B3AF" w14:textId="77777777" w:rsidTr="003A18FC">
        <w:trPr>
          <w:tblHeader/>
          <w:jc w:val="center"/>
        </w:trPr>
        <w:tc>
          <w:tcPr>
            <w:tcW w:w="1535" w:type="dxa"/>
            <w:vAlign w:val="center"/>
          </w:tcPr>
          <w:p w14:paraId="53BDAC51"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2E889464" w14:textId="77777777" w:rsidR="00B70FFA" w:rsidRPr="00216078" w:rsidRDefault="00B70FFA" w:rsidP="003A18FC">
            <w:pPr>
              <w:pStyle w:val="TAH"/>
            </w:pPr>
            <w:r w:rsidRPr="00216078">
              <w:t>E-UTRA and NR Band</w:t>
            </w:r>
          </w:p>
        </w:tc>
        <w:tc>
          <w:tcPr>
            <w:tcW w:w="2340" w:type="dxa"/>
            <w:vAlign w:val="center"/>
          </w:tcPr>
          <w:p w14:paraId="48B1888F"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5559D7CC" w14:textId="77777777" w:rsidTr="003A18FC">
        <w:trPr>
          <w:jc w:val="center"/>
        </w:trPr>
        <w:tc>
          <w:tcPr>
            <w:tcW w:w="1535" w:type="dxa"/>
            <w:vMerge w:val="restart"/>
            <w:vAlign w:val="center"/>
          </w:tcPr>
          <w:p w14:paraId="2A8A2355" w14:textId="77777777" w:rsidR="00B70FFA" w:rsidRPr="00CD186D" w:rsidRDefault="00B70FFA" w:rsidP="003A18FC">
            <w:pPr>
              <w:keepNext/>
              <w:keepLines/>
              <w:spacing w:after="0"/>
              <w:jc w:val="center"/>
              <w:rPr>
                <w:rFonts w:cs="Arial"/>
                <w:lang w:val="en-US"/>
              </w:rPr>
            </w:pPr>
            <w:r w:rsidRPr="00F31A15">
              <w:rPr>
                <w:rFonts w:ascii="Arial" w:hAnsi="Arial" w:cs="Arial"/>
                <w:sz w:val="18"/>
                <w:szCs w:val="18"/>
                <w:lang w:val="en-US" w:eastAsia="ja-JP"/>
              </w:rPr>
              <w:t>DC_2-14-30_n</w:t>
            </w:r>
            <w:r>
              <w:rPr>
                <w:rFonts w:ascii="Arial" w:hAnsi="Arial" w:cs="Arial"/>
                <w:sz w:val="18"/>
                <w:szCs w:val="18"/>
                <w:lang w:val="en-US" w:eastAsia="ja-JP"/>
              </w:rPr>
              <w:t>2</w:t>
            </w:r>
          </w:p>
        </w:tc>
        <w:tc>
          <w:tcPr>
            <w:tcW w:w="2049" w:type="dxa"/>
            <w:vAlign w:val="center"/>
          </w:tcPr>
          <w:p w14:paraId="107A36CB" w14:textId="77777777" w:rsidR="00B70FFA" w:rsidRPr="00E93805" w:rsidRDefault="00B70FFA"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3B94C517" w14:textId="77777777" w:rsidR="00B70FFA" w:rsidRPr="00216078" w:rsidRDefault="00B70FFA" w:rsidP="003A18FC">
            <w:pPr>
              <w:pStyle w:val="TAC"/>
            </w:pPr>
            <w:r>
              <w:t>0.5</w:t>
            </w:r>
          </w:p>
        </w:tc>
      </w:tr>
      <w:tr w:rsidR="00B70FFA" w:rsidRPr="00216078" w14:paraId="08B74FD3" w14:textId="77777777" w:rsidTr="003A18FC">
        <w:trPr>
          <w:jc w:val="center"/>
        </w:trPr>
        <w:tc>
          <w:tcPr>
            <w:tcW w:w="1535" w:type="dxa"/>
            <w:vMerge/>
            <w:vAlign w:val="center"/>
          </w:tcPr>
          <w:p w14:paraId="72B8A225"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30315B01" w14:textId="77777777" w:rsidR="00B70FFA" w:rsidRDefault="00B70FFA"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14</w:t>
            </w:r>
          </w:p>
        </w:tc>
        <w:tc>
          <w:tcPr>
            <w:tcW w:w="2340" w:type="dxa"/>
          </w:tcPr>
          <w:p w14:paraId="707D0F0D" w14:textId="77777777" w:rsidR="00B70FFA" w:rsidRDefault="00B70FFA" w:rsidP="003A18FC">
            <w:pPr>
              <w:pStyle w:val="TAC"/>
              <w:rPr>
                <w:rFonts w:cs="Arial"/>
              </w:rPr>
            </w:pPr>
            <w:r>
              <w:t>0.3</w:t>
            </w:r>
          </w:p>
        </w:tc>
      </w:tr>
      <w:tr w:rsidR="00B70FFA" w:rsidRPr="00216078" w14:paraId="50DE7213" w14:textId="77777777" w:rsidTr="003A18FC">
        <w:trPr>
          <w:jc w:val="center"/>
        </w:trPr>
        <w:tc>
          <w:tcPr>
            <w:tcW w:w="1535" w:type="dxa"/>
            <w:vMerge/>
            <w:vAlign w:val="center"/>
          </w:tcPr>
          <w:p w14:paraId="7B7E0CEB"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2DC28736" w14:textId="77777777" w:rsidR="00B70FFA" w:rsidRDefault="00B70FFA"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Pr>
          <w:p w14:paraId="1AC9F591" w14:textId="77777777" w:rsidR="00B70FFA" w:rsidRPr="001D386E" w:rsidRDefault="00B70FFA" w:rsidP="003A18FC">
            <w:pPr>
              <w:pStyle w:val="TAC"/>
              <w:rPr>
                <w:rFonts w:cs="Arial"/>
              </w:rPr>
            </w:pPr>
            <w:r>
              <w:t>0.5</w:t>
            </w:r>
          </w:p>
        </w:tc>
      </w:tr>
      <w:tr w:rsidR="00B70FFA" w:rsidRPr="00216078" w14:paraId="4786996E" w14:textId="77777777" w:rsidTr="003A18FC">
        <w:trPr>
          <w:jc w:val="center"/>
        </w:trPr>
        <w:tc>
          <w:tcPr>
            <w:tcW w:w="1535" w:type="dxa"/>
            <w:vMerge/>
            <w:vAlign w:val="center"/>
          </w:tcPr>
          <w:p w14:paraId="00CB17CD"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0A5CBF3C" w14:textId="77777777" w:rsidR="00B70FFA" w:rsidRPr="00592645" w:rsidRDefault="00B70FFA" w:rsidP="003A18FC">
            <w:pPr>
              <w:keepNext/>
              <w:keepLines/>
              <w:spacing w:after="0"/>
              <w:jc w:val="center"/>
              <w:rPr>
                <w:rFonts w:asciiTheme="minorBidi" w:hAnsiTheme="minorBidi" w:cstheme="minorBidi"/>
                <w:sz w:val="18"/>
                <w:szCs w:val="18"/>
                <w:lang w:val="sv-SE" w:eastAsia="ja-JP"/>
              </w:rPr>
            </w:pPr>
            <w:r w:rsidRPr="00592645">
              <w:rPr>
                <w:rFonts w:asciiTheme="minorBidi" w:hAnsiTheme="minorBidi" w:cstheme="minorBidi"/>
                <w:sz w:val="18"/>
                <w:szCs w:val="18"/>
                <w:lang w:val="sv-SE" w:eastAsia="ja-JP"/>
              </w:rPr>
              <w:t>n2</w:t>
            </w:r>
          </w:p>
        </w:tc>
        <w:tc>
          <w:tcPr>
            <w:tcW w:w="2340" w:type="dxa"/>
          </w:tcPr>
          <w:p w14:paraId="23211746" w14:textId="77777777" w:rsidR="00B70FFA" w:rsidRPr="001D386E" w:rsidRDefault="00B70FFA" w:rsidP="003A18FC">
            <w:pPr>
              <w:pStyle w:val="TAC"/>
              <w:rPr>
                <w:rFonts w:eastAsia="SimSun"/>
                <w:lang w:eastAsia="ja-JP"/>
              </w:rPr>
            </w:pPr>
            <w:r>
              <w:t>0.5</w:t>
            </w:r>
          </w:p>
        </w:tc>
      </w:tr>
    </w:tbl>
    <w:p w14:paraId="11B8ED9D" w14:textId="77777777" w:rsidR="00B70FFA" w:rsidRPr="00216078" w:rsidRDefault="00B70FFA" w:rsidP="00B70FFA">
      <w:pPr>
        <w:ind w:left="720"/>
      </w:pPr>
    </w:p>
    <w:p w14:paraId="7E805754" w14:textId="6C6F2C5F"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5.1.103</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42E3835B" w14:textId="77777777" w:rsidTr="003A18FC">
        <w:trPr>
          <w:tblHeader/>
          <w:jc w:val="center"/>
        </w:trPr>
        <w:tc>
          <w:tcPr>
            <w:tcW w:w="1535" w:type="dxa"/>
            <w:vAlign w:val="center"/>
          </w:tcPr>
          <w:p w14:paraId="1CA333AB"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C01EE3B" w14:textId="77777777" w:rsidR="00B70FFA" w:rsidRPr="00216078" w:rsidRDefault="00B70FFA" w:rsidP="003A18FC">
            <w:pPr>
              <w:pStyle w:val="TAH"/>
            </w:pPr>
            <w:r w:rsidRPr="00216078">
              <w:t>E-UTRA and NR Band</w:t>
            </w:r>
          </w:p>
        </w:tc>
        <w:tc>
          <w:tcPr>
            <w:tcW w:w="2340" w:type="dxa"/>
            <w:vAlign w:val="center"/>
          </w:tcPr>
          <w:p w14:paraId="311D0F5F"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7E5759A7" w14:textId="77777777" w:rsidTr="003A18FC">
        <w:trPr>
          <w:jc w:val="center"/>
        </w:trPr>
        <w:tc>
          <w:tcPr>
            <w:tcW w:w="1535" w:type="dxa"/>
            <w:vMerge w:val="restart"/>
            <w:vAlign w:val="center"/>
          </w:tcPr>
          <w:p w14:paraId="2D331DB7" w14:textId="77777777" w:rsidR="00B70FFA" w:rsidRPr="00216078" w:rsidRDefault="00B70FFA" w:rsidP="003A18FC">
            <w:pPr>
              <w:keepNext/>
              <w:keepLines/>
              <w:spacing w:after="0"/>
              <w:jc w:val="center"/>
            </w:pPr>
            <w:r w:rsidRPr="00F31A15">
              <w:rPr>
                <w:rFonts w:ascii="Arial" w:hAnsi="Arial" w:cs="Arial"/>
                <w:sz w:val="18"/>
                <w:szCs w:val="18"/>
                <w:lang w:val="en-US" w:eastAsia="ja-JP"/>
              </w:rPr>
              <w:t>DC_2-14-30_n</w:t>
            </w:r>
            <w:r>
              <w:rPr>
                <w:rFonts w:ascii="Arial" w:hAnsi="Arial" w:cs="Arial"/>
                <w:sz w:val="18"/>
                <w:szCs w:val="18"/>
                <w:lang w:val="en-US" w:eastAsia="ja-JP"/>
              </w:rPr>
              <w:t>2</w:t>
            </w:r>
          </w:p>
        </w:tc>
        <w:tc>
          <w:tcPr>
            <w:tcW w:w="2052" w:type="dxa"/>
            <w:vAlign w:val="center"/>
          </w:tcPr>
          <w:p w14:paraId="1D07BF4A" w14:textId="77777777" w:rsidR="00B70FFA" w:rsidRPr="00216078" w:rsidRDefault="00B70FFA" w:rsidP="003A18FC">
            <w:pPr>
              <w:pStyle w:val="TAC"/>
              <w:rPr>
                <w:lang w:val="en-US" w:eastAsia="ja-JP"/>
              </w:rPr>
            </w:pPr>
            <w:r>
              <w:rPr>
                <w:rFonts w:cs="Arial"/>
                <w:szCs w:val="18"/>
                <w:lang w:val="sv-SE" w:eastAsia="ja-JP"/>
              </w:rPr>
              <w:t>2</w:t>
            </w:r>
          </w:p>
        </w:tc>
        <w:tc>
          <w:tcPr>
            <w:tcW w:w="2340" w:type="dxa"/>
            <w:vAlign w:val="center"/>
          </w:tcPr>
          <w:p w14:paraId="4D422A23" w14:textId="77777777" w:rsidR="00B70FFA" w:rsidRPr="00216078" w:rsidRDefault="00B70FFA" w:rsidP="003A18FC">
            <w:pPr>
              <w:pStyle w:val="TAC"/>
              <w:rPr>
                <w:rFonts w:cs="Arial"/>
                <w:lang w:eastAsia="zh-CN"/>
              </w:rPr>
            </w:pPr>
            <w:r>
              <w:t>0.3</w:t>
            </w:r>
          </w:p>
        </w:tc>
      </w:tr>
      <w:tr w:rsidR="00B70FFA" w:rsidRPr="00216078" w14:paraId="60D9F9DA" w14:textId="77777777" w:rsidTr="003A18FC">
        <w:trPr>
          <w:jc w:val="center"/>
        </w:trPr>
        <w:tc>
          <w:tcPr>
            <w:tcW w:w="1535" w:type="dxa"/>
            <w:vMerge/>
            <w:vAlign w:val="center"/>
          </w:tcPr>
          <w:p w14:paraId="78174CCE" w14:textId="77777777" w:rsidR="00B70FFA" w:rsidRPr="00216078" w:rsidRDefault="00B70FFA" w:rsidP="003A18FC">
            <w:pPr>
              <w:pStyle w:val="TAC"/>
            </w:pPr>
          </w:p>
        </w:tc>
        <w:tc>
          <w:tcPr>
            <w:tcW w:w="2052" w:type="dxa"/>
            <w:vAlign w:val="center"/>
          </w:tcPr>
          <w:p w14:paraId="30EA85D4" w14:textId="77777777" w:rsidR="00B70FFA" w:rsidRDefault="00B70FFA" w:rsidP="003A18FC">
            <w:pPr>
              <w:pStyle w:val="TAC"/>
              <w:rPr>
                <w:rFonts w:cs="Arial"/>
                <w:szCs w:val="18"/>
                <w:lang w:val="sv-SE" w:eastAsia="ja-JP"/>
              </w:rPr>
            </w:pPr>
            <w:r>
              <w:rPr>
                <w:rFonts w:cs="Arial"/>
                <w:szCs w:val="18"/>
                <w:lang w:val="sv-SE" w:eastAsia="ja-JP"/>
              </w:rPr>
              <w:t>14</w:t>
            </w:r>
          </w:p>
        </w:tc>
        <w:tc>
          <w:tcPr>
            <w:tcW w:w="2340" w:type="dxa"/>
            <w:vAlign w:val="center"/>
          </w:tcPr>
          <w:p w14:paraId="301CEDC2" w14:textId="77777777" w:rsidR="00B70FFA" w:rsidRDefault="00B70FFA" w:rsidP="003A18FC">
            <w:pPr>
              <w:pStyle w:val="TAC"/>
              <w:rPr>
                <w:rFonts w:cs="Arial"/>
              </w:rPr>
            </w:pPr>
            <w:r>
              <w:rPr>
                <w:rFonts w:cs="Arial"/>
              </w:rPr>
              <w:t>0</w:t>
            </w:r>
          </w:p>
        </w:tc>
      </w:tr>
      <w:tr w:rsidR="00B70FFA" w:rsidRPr="00216078" w14:paraId="5EF58572" w14:textId="77777777" w:rsidTr="003A18FC">
        <w:trPr>
          <w:jc w:val="center"/>
        </w:trPr>
        <w:tc>
          <w:tcPr>
            <w:tcW w:w="1535" w:type="dxa"/>
            <w:vMerge/>
            <w:vAlign w:val="center"/>
          </w:tcPr>
          <w:p w14:paraId="2552F9E3" w14:textId="77777777" w:rsidR="00B70FFA" w:rsidRPr="00216078" w:rsidRDefault="00B70FFA" w:rsidP="003A18FC">
            <w:pPr>
              <w:pStyle w:val="TAC"/>
            </w:pPr>
          </w:p>
        </w:tc>
        <w:tc>
          <w:tcPr>
            <w:tcW w:w="2052" w:type="dxa"/>
            <w:vAlign w:val="center"/>
          </w:tcPr>
          <w:p w14:paraId="7B493D32" w14:textId="77777777" w:rsidR="00B70FFA" w:rsidRDefault="00B70FFA" w:rsidP="003A18FC">
            <w:pPr>
              <w:pStyle w:val="TAC"/>
              <w:rPr>
                <w:rFonts w:cs="Arial"/>
                <w:lang w:val="sv-SE" w:eastAsia="ja-JP"/>
              </w:rPr>
            </w:pPr>
            <w:r>
              <w:rPr>
                <w:rFonts w:cs="Arial"/>
                <w:szCs w:val="18"/>
                <w:lang w:val="sv-SE" w:eastAsia="ja-JP"/>
              </w:rPr>
              <w:t>30</w:t>
            </w:r>
          </w:p>
        </w:tc>
        <w:tc>
          <w:tcPr>
            <w:tcW w:w="2340" w:type="dxa"/>
            <w:vAlign w:val="center"/>
          </w:tcPr>
          <w:p w14:paraId="43BDAF29" w14:textId="77777777" w:rsidR="00B70FFA" w:rsidRPr="001D386E" w:rsidRDefault="00B70FFA" w:rsidP="003A18FC">
            <w:pPr>
              <w:pStyle w:val="TAC"/>
              <w:rPr>
                <w:rFonts w:cs="Arial"/>
              </w:rPr>
            </w:pPr>
            <w:r>
              <w:t>0.3</w:t>
            </w:r>
          </w:p>
        </w:tc>
      </w:tr>
      <w:tr w:rsidR="00B70FFA" w:rsidRPr="00216078" w14:paraId="6AE8F4AA" w14:textId="77777777" w:rsidTr="003A18FC">
        <w:trPr>
          <w:jc w:val="center"/>
        </w:trPr>
        <w:tc>
          <w:tcPr>
            <w:tcW w:w="1535" w:type="dxa"/>
            <w:vMerge/>
            <w:vAlign w:val="center"/>
          </w:tcPr>
          <w:p w14:paraId="0C0D402F" w14:textId="77777777" w:rsidR="00B70FFA" w:rsidRPr="00216078" w:rsidRDefault="00B70FFA" w:rsidP="003A18FC">
            <w:pPr>
              <w:pStyle w:val="TAC"/>
            </w:pPr>
          </w:p>
        </w:tc>
        <w:tc>
          <w:tcPr>
            <w:tcW w:w="2052" w:type="dxa"/>
            <w:vAlign w:val="center"/>
          </w:tcPr>
          <w:p w14:paraId="7363EF69" w14:textId="77777777" w:rsidR="00B70FFA" w:rsidRPr="00216078" w:rsidRDefault="00B70FFA" w:rsidP="003A18FC">
            <w:pPr>
              <w:pStyle w:val="TAC"/>
              <w:rPr>
                <w:rFonts w:cs="Arial"/>
                <w:lang w:val="sv-SE" w:eastAsia="ja-JP"/>
              </w:rPr>
            </w:pPr>
            <w:r>
              <w:rPr>
                <w:rFonts w:cs="Arial"/>
                <w:szCs w:val="18"/>
                <w:lang w:val="sv-SE" w:eastAsia="ja-JP"/>
              </w:rPr>
              <w:t>n2</w:t>
            </w:r>
          </w:p>
        </w:tc>
        <w:tc>
          <w:tcPr>
            <w:tcW w:w="2340" w:type="dxa"/>
            <w:vAlign w:val="center"/>
          </w:tcPr>
          <w:p w14:paraId="5BE49304" w14:textId="77777777" w:rsidR="00B70FFA" w:rsidRPr="00216078" w:rsidRDefault="00B70FFA" w:rsidP="003A18FC">
            <w:pPr>
              <w:pStyle w:val="TAC"/>
            </w:pPr>
            <w:r>
              <w:t>0.3</w:t>
            </w:r>
          </w:p>
        </w:tc>
      </w:tr>
    </w:tbl>
    <w:p w14:paraId="05FF1366" w14:textId="77777777" w:rsidR="00B70FFA" w:rsidRPr="00491529" w:rsidRDefault="00B70FFA" w:rsidP="00B70FFA">
      <w:pPr>
        <w:rPr>
          <w:highlight w:val="yellow"/>
          <w:lang w:eastAsia="ko-KR"/>
        </w:rPr>
      </w:pPr>
    </w:p>
    <w:p w14:paraId="56DE4603" w14:textId="77777777" w:rsidR="00520FAA" w:rsidRDefault="00B70FFA" w:rsidP="00520FAA">
      <w:pPr>
        <w:pStyle w:val="Heading3"/>
        <w:tabs>
          <w:tab w:val="left" w:pos="420"/>
        </w:tabs>
        <w:ind w:left="0" w:firstLine="0"/>
      </w:pPr>
      <w:bookmarkStart w:id="3779" w:name="_Toc73186336"/>
      <w:r>
        <w:rPr>
          <w:rFonts w:cs="Arial"/>
          <w:szCs w:val="28"/>
          <w:lang w:val="en-US"/>
        </w:rPr>
        <w:t>5.1.103</w:t>
      </w:r>
      <w:r>
        <w:rPr>
          <w:rFonts w:cs="Arial"/>
          <w:szCs w:val="28"/>
          <w:lang w:val="en-US" w:eastAsia="zh-CN"/>
        </w:rPr>
        <w:t>.4</w:t>
      </w:r>
      <w:r>
        <w:rPr>
          <w:rFonts w:cs="Arial"/>
          <w:szCs w:val="28"/>
          <w:lang w:val="en-US" w:eastAsia="sv-SE"/>
        </w:rPr>
        <w:tab/>
      </w:r>
      <w:r>
        <w:rPr>
          <w:rFonts w:cs="Arial"/>
          <w:szCs w:val="28"/>
          <w:lang w:val="en-US"/>
        </w:rPr>
        <w:t>REFSENS requirements</w:t>
      </w:r>
      <w:bookmarkEnd w:id="3779"/>
    </w:p>
    <w:p w14:paraId="50091E2E" w14:textId="77777777" w:rsidR="00B70FFA" w:rsidRDefault="00B70FFA" w:rsidP="00B70FFA">
      <w:pPr>
        <w:rPr>
          <w:rFonts w:cs="Arial"/>
          <w:lang w:eastAsia="ja-JP"/>
        </w:rPr>
      </w:pPr>
      <w:r>
        <w:rPr>
          <w:rFonts w:eastAsia="SimSun"/>
        </w:rPr>
        <w:t>MSD requirements are covered in lower order combinations.</w:t>
      </w:r>
    </w:p>
    <w:p w14:paraId="0974B699" w14:textId="77777777" w:rsidR="00520FAA" w:rsidRDefault="00B70FFA" w:rsidP="00520FAA">
      <w:pPr>
        <w:pStyle w:val="Heading2"/>
        <w:ind w:left="576" w:hanging="576"/>
        <w:rPr>
          <w:lang w:eastAsia="zh-CN"/>
        </w:rPr>
      </w:pPr>
      <w:bookmarkStart w:id="3780" w:name="_Toc73186337"/>
      <w:r>
        <w:rPr>
          <w:rFonts w:cs="Arial"/>
          <w:lang w:val="en-US"/>
        </w:rPr>
        <w:t>5.1.104</w:t>
      </w:r>
      <w:r w:rsidRPr="00216078">
        <w:rPr>
          <w:rFonts w:cs="Arial"/>
          <w:lang w:val="en-US"/>
        </w:rPr>
        <w:tab/>
      </w:r>
      <w:r w:rsidRPr="00842006">
        <w:rPr>
          <w:rFonts w:cs="Arial"/>
          <w:lang w:val="en-US"/>
        </w:rPr>
        <w:t>DC_2-</w:t>
      </w:r>
      <w:r>
        <w:rPr>
          <w:rFonts w:cs="Arial"/>
          <w:lang w:val="en-US"/>
        </w:rPr>
        <w:t>29</w:t>
      </w:r>
      <w:r w:rsidRPr="00842006">
        <w:rPr>
          <w:rFonts w:cs="Arial"/>
          <w:lang w:val="en-US"/>
        </w:rPr>
        <w:t>-30_n66</w:t>
      </w:r>
      <w:bookmarkEnd w:id="3780"/>
    </w:p>
    <w:p w14:paraId="1780042D" w14:textId="77777777" w:rsidR="00520FAA" w:rsidRDefault="00B70FFA" w:rsidP="00520FAA">
      <w:pPr>
        <w:pStyle w:val="Heading3"/>
        <w:tabs>
          <w:tab w:val="left" w:pos="420"/>
        </w:tabs>
        <w:ind w:left="0" w:firstLine="0"/>
      </w:pPr>
      <w:bookmarkStart w:id="3781" w:name="_Toc73186338"/>
      <w:r>
        <w:rPr>
          <w:rFonts w:cs="Arial"/>
          <w:szCs w:val="28"/>
          <w:lang w:val="en-US" w:eastAsia="zh-CN"/>
        </w:rPr>
        <w:t>5.1.104</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81"/>
    </w:p>
    <w:p w14:paraId="078DBFD8" w14:textId="2E88AD6A" w:rsidR="00B70FFA" w:rsidRPr="00216078" w:rsidRDefault="00B70FFA" w:rsidP="00B70FFA">
      <w:pPr>
        <w:pStyle w:val="TH"/>
        <w:rPr>
          <w:lang w:eastAsia="ja-JP"/>
        </w:rPr>
      </w:pPr>
      <w:r w:rsidRPr="00216078">
        <w:t xml:space="preserve">Table </w:t>
      </w:r>
      <w:r>
        <w:t>5.1.104</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17837449"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4058461"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2B45EF2"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CAB3E5C"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0841E18"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419D8025"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2910C7D9" w14:textId="77777777" w:rsidR="00B70FFA" w:rsidRPr="00216078" w:rsidRDefault="00B70FFA" w:rsidP="003A18FC">
            <w:pPr>
              <w:pStyle w:val="TAC"/>
              <w:rPr>
                <w:lang w:val="fi-FI"/>
              </w:rPr>
            </w:pPr>
            <w:r>
              <w:rPr>
                <w:rFonts w:cs="Arial"/>
                <w:lang w:eastAsia="ja-JP"/>
              </w:rPr>
              <w:t>2-29-30_n66</w:t>
            </w:r>
          </w:p>
        </w:tc>
        <w:tc>
          <w:tcPr>
            <w:tcW w:w="1686" w:type="dxa"/>
            <w:tcBorders>
              <w:top w:val="single" w:sz="4" w:space="0" w:color="auto"/>
              <w:left w:val="single" w:sz="4" w:space="0" w:color="auto"/>
              <w:right w:val="single" w:sz="4" w:space="0" w:color="auto"/>
            </w:tcBorders>
            <w:vAlign w:val="center"/>
          </w:tcPr>
          <w:p w14:paraId="03CF9392"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2-29-30</w:t>
            </w:r>
          </w:p>
        </w:tc>
        <w:tc>
          <w:tcPr>
            <w:tcW w:w="956" w:type="dxa"/>
            <w:tcBorders>
              <w:top w:val="single" w:sz="4" w:space="0" w:color="auto"/>
              <w:left w:val="single" w:sz="4" w:space="0" w:color="auto"/>
              <w:right w:val="single" w:sz="4" w:space="0" w:color="auto"/>
            </w:tcBorders>
            <w:vAlign w:val="center"/>
          </w:tcPr>
          <w:p w14:paraId="4D5D034F" w14:textId="77777777" w:rsidR="00B70FFA" w:rsidRPr="00216078" w:rsidRDefault="00B70FFA" w:rsidP="003A18F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0454BB2E" w14:textId="77777777" w:rsidR="00B70FFA" w:rsidRPr="00216078" w:rsidRDefault="00B70FFA" w:rsidP="003A18FC">
            <w:pPr>
              <w:pStyle w:val="TAC"/>
            </w:pPr>
          </w:p>
        </w:tc>
      </w:tr>
    </w:tbl>
    <w:p w14:paraId="5249DA44" w14:textId="77777777" w:rsidR="00B70FFA" w:rsidRPr="00216078" w:rsidRDefault="00B70FFA" w:rsidP="00B70FFA">
      <w:pPr>
        <w:ind w:left="720"/>
        <w:rPr>
          <w:b/>
          <w:color w:val="00B050"/>
          <w:lang w:val="en-US" w:eastAsia="zh-CN"/>
        </w:rPr>
      </w:pPr>
    </w:p>
    <w:p w14:paraId="3B7B940A" w14:textId="77777777" w:rsidR="00520FAA" w:rsidRDefault="00B70FFA" w:rsidP="00520FAA">
      <w:pPr>
        <w:pStyle w:val="Heading3"/>
        <w:tabs>
          <w:tab w:val="left" w:pos="420"/>
        </w:tabs>
        <w:ind w:left="0" w:firstLine="0"/>
      </w:pPr>
      <w:bookmarkStart w:id="3782" w:name="_Toc73186339"/>
      <w:r>
        <w:rPr>
          <w:rFonts w:cs="Arial"/>
          <w:szCs w:val="28"/>
          <w:lang w:val="en-US" w:eastAsia="zh-CN"/>
        </w:rPr>
        <w:t>5.1.104</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82"/>
    </w:p>
    <w:p w14:paraId="2668EC7B" w14:textId="03CD1D52" w:rsidR="00B70FFA" w:rsidRPr="00216078" w:rsidRDefault="00B70FFA" w:rsidP="00B70FFA">
      <w:pPr>
        <w:pStyle w:val="TH"/>
        <w:rPr>
          <w:rFonts w:eastAsia="Yu Mincho"/>
          <w:sz w:val="28"/>
          <w:szCs w:val="28"/>
          <w:lang w:eastAsia="ja-JP"/>
        </w:rPr>
      </w:pPr>
      <w:r w:rsidRPr="00216078">
        <w:t xml:space="preserve">Table </w:t>
      </w:r>
      <w:r>
        <w:t>5.1.104</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6FF8EB4F"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244E85A" w14:textId="77777777" w:rsidR="00B70FFA" w:rsidRPr="00216078" w:rsidRDefault="00B70FFA" w:rsidP="003A18FC">
            <w:pPr>
              <w:pStyle w:val="TAH"/>
              <w:rPr>
                <w:lang w:val="en-US" w:eastAsia="fi-FI"/>
              </w:rPr>
            </w:pPr>
            <w:r w:rsidRPr="00216078">
              <w:rPr>
                <w:lang w:val="en-US" w:eastAsia="fi-FI"/>
              </w:rPr>
              <w:t>EN-DC</w:t>
            </w:r>
          </w:p>
          <w:p w14:paraId="48928AFA"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8EA8132" w14:textId="77777777" w:rsidR="00B70FFA" w:rsidRPr="00216078" w:rsidRDefault="00B70FFA" w:rsidP="003A18FC">
            <w:pPr>
              <w:pStyle w:val="TAH"/>
              <w:rPr>
                <w:lang w:val="en-US" w:eastAsia="fi-FI"/>
              </w:rPr>
            </w:pPr>
            <w:r w:rsidRPr="00216078">
              <w:rPr>
                <w:lang w:val="en-US" w:eastAsia="fi-FI"/>
              </w:rPr>
              <w:t>Uplink EN-DC</w:t>
            </w:r>
          </w:p>
          <w:p w14:paraId="176B35FB" w14:textId="77777777" w:rsidR="00B70FFA" w:rsidRPr="00216078" w:rsidRDefault="00B70FFA" w:rsidP="003A18FC">
            <w:pPr>
              <w:pStyle w:val="TAH"/>
              <w:rPr>
                <w:lang w:val="en-US" w:eastAsia="fi-FI"/>
              </w:rPr>
            </w:pPr>
            <w:r w:rsidRPr="00216078">
              <w:rPr>
                <w:lang w:val="en-US" w:eastAsia="fi-FI"/>
              </w:rPr>
              <w:t>configuration</w:t>
            </w:r>
          </w:p>
          <w:p w14:paraId="0702975C"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975483E"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3611F41"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799602F2"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3B6828B7" w14:textId="77777777" w:rsidR="00B70FFA" w:rsidRPr="00FD6E97" w:rsidRDefault="00B70FFA" w:rsidP="003A18FC">
            <w:pPr>
              <w:pStyle w:val="TAC"/>
              <w:rPr>
                <w:rFonts w:eastAsia="SimSun"/>
                <w:lang w:eastAsia="zh-CN"/>
              </w:rPr>
            </w:pPr>
            <w:r w:rsidRPr="00842006">
              <w:rPr>
                <w:rFonts w:eastAsia="SimSun"/>
                <w:lang w:eastAsia="zh-CN"/>
              </w:rPr>
              <w:t>DC_2A-</w:t>
            </w:r>
            <w:r>
              <w:rPr>
                <w:rFonts w:eastAsia="SimSun"/>
                <w:lang w:eastAsia="zh-CN"/>
              </w:rPr>
              <w:t>29</w:t>
            </w:r>
            <w:r w:rsidRPr="00842006">
              <w:rPr>
                <w:rFonts w:eastAsia="SimSun"/>
                <w:lang w:eastAsia="zh-CN"/>
              </w:rPr>
              <w:t>A-30A_n66A</w:t>
            </w:r>
          </w:p>
        </w:tc>
        <w:tc>
          <w:tcPr>
            <w:tcW w:w="2279" w:type="dxa"/>
            <w:tcBorders>
              <w:top w:val="single" w:sz="4" w:space="0" w:color="auto"/>
              <w:left w:val="single" w:sz="4" w:space="0" w:color="auto"/>
              <w:bottom w:val="single" w:sz="4" w:space="0" w:color="auto"/>
              <w:right w:val="single" w:sz="4" w:space="0" w:color="auto"/>
            </w:tcBorders>
            <w:vAlign w:val="center"/>
          </w:tcPr>
          <w:p w14:paraId="25EEC76E" w14:textId="77777777" w:rsidR="00B70FFA" w:rsidRDefault="00B70FFA" w:rsidP="003A18FC">
            <w:pPr>
              <w:pStyle w:val="TAC"/>
              <w:rPr>
                <w:rFonts w:eastAsia="SimSun"/>
                <w:lang w:eastAsia="zh-CN"/>
              </w:rPr>
            </w:pPr>
          </w:p>
          <w:p w14:paraId="54657D5C" w14:textId="77777777" w:rsidR="00B70FFA" w:rsidRPr="001144AB" w:rsidRDefault="00B70FFA" w:rsidP="003A18FC">
            <w:pPr>
              <w:pStyle w:val="TAC"/>
              <w:rPr>
                <w:rFonts w:eastAsia="SimSun"/>
                <w:lang w:eastAsia="zh-CN"/>
              </w:rPr>
            </w:pPr>
            <w:r w:rsidRPr="001144AB">
              <w:rPr>
                <w:rFonts w:eastAsia="SimSun"/>
                <w:lang w:eastAsia="zh-CN"/>
              </w:rPr>
              <w:t>DC_2A_n66A</w:t>
            </w:r>
          </w:p>
          <w:p w14:paraId="54870751" w14:textId="77777777" w:rsidR="00B70FFA" w:rsidRDefault="00B70FFA" w:rsidP="003A18FC">
            <w:pPr>
              <w:pStyle w:val="TAC"/>
              <w:rPr>
                <w:rFonts w:eastAsia="SimSun"/>
                <w:lang w:eastAsia="zh-CN"/>
              </w:rPr>
            </w:pPr>
            <w:r w:rsidRPr="001144AB">
              <w:rPr>
                <w:rFonts w:eastAsia="SimSun"/>
                <w:lang w:eastAsia="zh-CN"/>
              </w:rPr>
              <w:t xml:space="preserve">DC_30A_n66A </w:t>
            </w:r>
          </w:p>
          <w:p w14:paraId="5B30808C"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EC057B1"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29A</w:t>
            </w:r>
            <w:r w:rsidRPr="00D8070C">
              <w:rPr>
                <w:rFonts w:eastAsia="SimSun"/>
                <w:lang w:eastAsia="zh-CN"/>
              </w:rPr>
              <w:t>-</w:t>
            </w:r>
            <w:r>
              <w:rPr>
                <w:rFonts w:eastAsia="SimSun"/>
                <w:lang w:eastAsia="zh-CN"/>
              </w:rPr>
              <w:t>30</w:t>
            </w:r>
            <w:r w:rsidRPr="00D8070C">
              <w:rPr>
                <w:rFonts w:eastAsia="SimSun"/>
                <w:lang w:eastAsia="zh-CN"/>
              </w:rPr>
              <w:t>A</w:t>
            </w:r>
          </w:p>
          <w:p w14:paraId="63F12386"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4ECC032" w14:textId="77777777" w:rsidR="00B70FFA" w:rsidRDefault="00B70FFA" w:rsidP="003A18FC">
            <w:pPr>
              <w:pStyle w:val="TAH"/>
              <w:rPr>
                <w:b w:val="0"/>
                <w:lang w:val="fi-FI" w:eastAsia="fi-FI"/>
              </w:rPr>
            </w:pPr>
            <w:r>
              <w:rPr>
                <w:b w:val="0"/>
                <w:lang w:val="fi-FI" w:eastAsia="fi-FI"/>
              </w:rPr>
              <w:t>n66</w:t>
            </w:r>
          </w:p>
        </w:tc>
      </w:tr>
      <w:tr w:rsidR="00B70FFA" w:rsidRPr="00216078" w14:paraId="5B3FE07F"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0AFBF461" w14:textId="77777777" w:rsidR="00B70FFA" w:rsidRPr="00842006" w:rsidRDefault="00B70FFA" w:rsidP="003A18FC">
            <w:pPr>
              <w:pStyle w:val="TAC"/>
              <w:rPr>
                <w:rFonts w:eastAsia="SimSun"/>
                <w:lang w:eastAsia="zh-CN"/>
              </w:rPr>
            </w:pPr>
            <w:r w:rsidRPr="00842006">
              <w:rPr>
                <w:rFonts w:eastAsia="SimSun"/>
                <w:lang w:eastAsia="zh-CN"/>
              </w:rPr>
              <w:t>DC_</w:t>
            </w:r>
            <w:r>
              <w:rPr>
                <w:rFonts w:eastAsia="SimSun"/>
                <w:lang w:eastAsia="zh-CN"/>
              </w:rPr>
              <w:t>2A-</w:t>
            </w:r>
            <w:r w:rsidRPr="00842006">
              <w:rPr>
                <w:rFonts w:eastAsia="SimSun"/>
                <w:lang w:eastAsia="zh-CN"/>
              </w:rPr>
              <w:t>2A-</w:t>
            </w:r>
            <w:r>
              <w:rPr>
                <w:rFonts w:eastAsia="SimSun"/>
                <w:lang w:eastAsia="zh-CN"/>
              </w:rPr>
              <w:t>29</w:t>
            </w:r>
            <w:r w:rsidRPr="00842006">
              <w:rPr>
                <w:rFonts w:eastAsia="SimSun"/>
                <w:lang w:eastAsia="zh-CN"/>
              </w:rPr>
              <w:t>A-30A_n66A</w:t>
            </w:r>
          </w:p>
        </w:tc>
        <w:tc>
          <w:tcPr>
            <w:tcW w:w="2279" w:type="dxa"/>
            <w:tcBorders>
              <w:top w:val="single" w:sz="4" w:space="0" w:color="auto"/>
              <w:left w:val="single" w:sz="4" w:space="0" w:color="auto"/>
              <w:bottom w:val="single" w:sz="4" w:space="0" w:color="auto"/>
              <w:right w:val="single" w:sz="4" w:space="0" w:color="auto"/>
            </w:tcBorders>
            <w:vAlign w:val="center"/>
          </w:tcPr>
          <w:p w14:paraId="7EDAE774" w14:textId="77777777" w:rsidR="00B70FFA" w:rsidRDefault="00B70FFA" w:rsidP="003A18FC">
            <w:pPr>
              <w:pStyle w:val="TAC"/>
              <w:rPr>
                <w:rFonts w:eastAsia="SimSun"/>
                <w:lang w:eastAsia="zh-CN"/>
              </w:rPr>
            </w:pPr>
          </w:p>
          <w:p w14:paraId="2EEE5284" w14:textId="77777777" w:rsidR="00B70FFA" w:rsidRPr="001144AB" w:rsidRDefault="00B70FFA" w:rsidP="003A18FC">
            <w:pPr>
              <w:pStyle w:val="TAC"/>
              <w:rPr>
                <w:rFonts w:eastAsia="SimSun"/>
                <w:lang w:eastAsia="zh-CN"/>
              </w:rPr>
            </w:pPr>
            <w:r w:rsidRPr="001144AB">
              <w:rPr>
                <w:rFonts w:eastAsia="SimSun"/>
                <w:lang w:eastAsia="zh-CN"/>
              </w:rPr>
              <w:t>DC_2A_n66A</w:t>
            </w:r>
          </w:p>
          <w:p w14:paraId="07E051B9" w14:textId="77777777" w:rsidR="00B70FFA" w:rsidRDefault="00B70FFA" w:rsidP="003A18FC">
            <w:pPr>
              <w:pStyle w:val="TAC"/>
              <w:rPr>
                <w:rFonts w:eastAsia="SimSun"/>
                <w:lang w:eastAsia="zh-CN"/>
              </w:rPr>
            </w:pPr>
            <w:r w:rsidRPr="001144AB">
              <w:rPr>
                <w:rFonts w:eastAsia="SimSun"/>
                <w:lang w:eastAsia="zh-CN"/>
              </w:rPr>
              <w:t xml:space="preserve">DC_30A_n66A </w:t>
            </w:r>
          </w:p>
          <w:p w14:paraId="43ABC96C" w14:textId="77777777" w:rsidR="00B70FFA" w:rsidRPr="00CE608F"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305B1C50"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2A-2</w:t>
            </w:r>
            <w:r w:rsidRPr="00ED4C8E">
              <w:rPr>
                <w:rFonts w:eastAsia="SimSun"/>
                <w:lang w:eastAsia="zh-CN"/>
              </w:rPr>
              <w:t>A-</w:t>
            </w:r>
            <w:r>
              <w:rPr>
                <w:rFonts w:eastAsia="SimSun"/>
                <w:lang w:eastAsia="zh-CN"/>
              </w:rPr>
              <w:t>29A</w:t>
            </w:r>
            <w:r w:rsidRPr="00D8070C">
              <w:rPr>
                <w:rFonts w:eastAsia="SimSun"/>
                <w:lang w:eastAsia="zh-CN"/>
              </w:rPr>
              <w:t>-</w:t>
            </w:r>
            <w:r>
              <w:rPr>
                <w:rFonts w:eastAsia="SimSun"/>
                <w:lang w:eastAsia="zh-CN"/>
              </w:rPr>
              <w:t>30</w:t>
            </w:r>
            <w:r w:rsidRPr="00D8070C">
              <w:rPr>
                <w:rFonts w:eastAsia="SimSun"/>
                <w:lang w:eastAsia="zh-CN"/>
              </w:rPr>
              <w:t>A</w:t>
            </w:r>
          </w:p>
          <w:p w14:paraId="3259E801"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E263805" w14:textId="77777777" w:rsidR="00B70FFA" w:rsidRDefault="00B70FFA" w:rsidP="003A18FC">
            <w:pPr>
              <w:pStyle w:val="TAH"/>
              <w:rPr>
                <w:b w:val="0"/>
                <w:lang w:val="fi-FI" w:eastAsia="fi-FI"/>
              </w:rPr>
            </w:pPr>
            <w:r>
              <w:rPr>
                <w:b w:val="0"/>
                <w:lang w:val="fi-FI" w:eastAsia="fi-FI"/>
              </w:rPr>
              <w:t>n66</w:t>
            </w:r>
          </w:p>
        </w:tc>
      </w:tr>
    </w:tbl>
    <w:p w14:paraId="3C944952" w14:textId="77777777" w:rsidR="00B70FFA" w:rsidRPr="00216078" w:rsidRDefault="00B70FFA" w:rsidP="00B70FFA">
      <w:pPr>
        <w:ind w:left="720"/>
        <w:rPr>
          <w:b/>
          <w:color w:val="00B050"/>
          <w:lang w:val="en-US" w:eastAsia="zh-CN"/>
        </w:rPr>
      </w:pPr>
    </w:p>
    <w:p w14:paraId="5E38CD11" w14:textId="77777777" w:rsidR="00520FAA" w:rsidRDefault="00B70FFA" w:rsidP="00520FAA">
      <w:pPr>
        <w:pStyle w:val="Heading3"/>
        <w:tabs>
          <w:tab w:val="left" w:pos="420"/>
        </w:tabs>
        <w:ind w:left="0" w:firstLine="0"/>
      </w:pPr>
      <w:bookmarkStart w:id="3783" w:name="_Toc73186340"/>
      <w:r>
        <w:rPr>
          <w:rFonts w:cs="Arial"/>
          <w:szCs w:val="28"/>
          <w:lang w:val="en-US"/>
        </w:rPr>
        <w:t>5.1.104</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83"/>
    </w:p>
    <w:p w14:paraId="2D6C7573" w14:textId="77777777" w:rsidR="00B70FFA" w:rsidRPr="00216078" w:rsidRDefault="00B70FFA" w:rsidP="00B70FFA">
      <w:r w:rsidRPr="00216078">
        <w:t xml:space="preserve">For </w:t>
      </w:r>
      <w:r w:rsidRPr="00842006">
        <w:rPr>
          <w:rFonts w:eastAsia="SimSun"/>
          <w:lang w:eastAsia="zh-CN"/>
        </w:rPr>
        <w:t>DC_2-</w:t>
      </w:r>
      <w:r>
        <w:rPr>
          <w:rFonts w:eastAsia="SimSun"/>
          <w:lang w:eastAsia="zh-CN"/>
        </w:rPr>
        <w:t>29</w:t>
      </w:r>
      <w:r w:rsidRPr="00842006">
        <w:rPr>
          <w:rFonts w:eastAsia="SimSun"/>
          <w:lang w:eastAsia="zh-CN"/>
        </w:rPr>
        <w:t>-30_n66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CA_2-29-30-66 in 36.101</w:t>
      </w:r>
      <w:r w:rsidRPr="00216078">
        <w:t>.</w:t>
      </w:r>
    </w:p>
    <w:p w14:paraId="34E2895B" w14:textId="65B22CF4"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5.1.104</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5575EF60" w14:textId="77777777" w:rsidTr="003A18FC">
        <w:trPr>
          <w:tblHeader/>
          <w:jc w:val="center"/>
        </w:trPr>
        <w:tc>
          <w:tcPr>
            <w:tcW w:w="1535" w:type="dxa"/>
            <w:vAlign w:val="center"/>
          </w:tcPr>
          <w:p w14:paraId="71BC33F5"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5C223E48" w14:textId="77777777" w:rsidR="00B70FFA" w:rsidRPr="00216078" w:rsidRDefault="00B70FFA" w:rsidP="003A18FC">
            <w:pPr>
              <w:pStyle w:val="TAH"/>
            </w:pPr>
            <w:r w:rsidRPr="00216078">
              <w:t>E-UTRA and NR Band</w:t>
            </w:r>
          </w:p>
        </w:tc>
        <w:tc>
          <w:tcPr>
            <w:tcW w:w="2340" w:type="dxa"/>
            <w:vAlign w:val="center"/>
          </w:tcPr>
          <w:p w14:paraId="28BC28CC"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0653EBA8" w14:textId="77777777" w:rsidTr="003A18FC">
        <w:trPr>
          <w:jc w:val="center"/>
        </w:trPr>
        <w:tc>
          <w:tcPr>
            <w:tcW w:w="1535" w:type="dxa"/>
            <w:vMerge w:val="restart"/>
            <w:vAlign w:val="center"/>
          </w:tcPr>
          <w:p w14:paraId="286D2AD7" w14:textId="77777777" w:rsidR="00B70FFA" w:rsidRPr="00216078" w:rsidRDefault="00B70FFA" w:rsidP="003A18FC">
            <w:pPr>
              <w:keepNext/>
              <w:keepLines/>
              <w:spacing w:after="0"/>
              <w:jc w:val="center"/>
              <w:rPr>
                <w:rFonts w:cs="Arial"/>
                <w:lang w:val="en-US"/>
              </w:rPr>
            </w:pPr>
            <w:r w:rsidRPr="00842006">
              <w:rPr>
                <w:rFonts w:ascii="Arial" w:hAnsi="Arial" w:cs="Arial"/>
                <w:sz w:val="18"/>
                <w:szCs w:val="18"/>
                <w:lang w:val="sv-SE" w:eastAsia="ja-JP"/>
              </w:rPr>
              <w:t>DC_2-</w:t>
            </w:r>
            <w:r>
              <w:rPr>
                <w:rFonts w:ascii="Arial" w:hAnsi="Arial" w:cs="Arial"/>
                <w:sz w:val="18"/>
                <w:szCs w:val="18"/>
                <w:lang w:val="sv-SE" w:eastAsia="ja-JP"/>
              </w:rPr>
              <w:t>29</w:t>
            </w:r>
            <w:r w:rsidRPr="00842006">
              <w:rPr>
                <w:rFonts w:ascii="Arial" w:hAnsi="Arial" w:cs="Arial"/>
                <w:sz w:val="18"/>
                <w:szCs w:val="18"/>
                <w:lang w:val="sv-SE" w:eastAsia="ja-JP"/>
              </w:rPr>
              <w:t>-30_n66</w:t>
            </w:r>
          </w:p>
        </w:tc>
        <w:tc>
          <w:tcPr>
            <w:tcW w:w="2049" w:type="dxa"/>
            <w:vAlign w:val="center"/>
          </w:tcPr>
          <w:p w14:paraId="7F114255" w14:textId="77777777" w:rsidR="00B70FFA" w:rsidRPr="008B7013" w:rsidRDefault="00B70FFA" w:rsidP="003A18FC">
            <w:pPr>
              <w:keepNext/>
              <w:keepLines/>
              <w:spacing w:after="0"/>
              <w:jc w:val="center"/>
              <w:rPr>
                <w:rFonts w:ascii="Arial" w:hAnsi="Arial" w:cs="Arial"/>
                <w:sz w:val="18"/>
                <w:szCs w:val="18"/>
                <w:lang w:val="en-US" w:eastAsia="ja-JP"/>
              </w:rPr>
            </w:pPr>
            <w:r w:rsidRPr="008B7013">
              <w:rPr>
                <w:rFonts w:ascii="Arial" w:hAnsi="Arial" w:cs="Arial"/>
                <w:sz w:val="18"/>
                <w:szCs w:val="18"/>
                <w:lang w:val="sv-SE" w:eastAsia="ja-JP"/>
              </w:rPr>
              <w:t>2</w:t>
            </w:r>
          </w:p>
        </w:tc>
        <w:tc>
          <w:tcPr>
            <w:tcW w:w="2340" w:type="dxa"/>
          </w:tcPr>
          <w:p w14:paraId="542ABAFA" w14:textId="77777777" w:rsidR="00B70FFA" w:rsidRPr="00216078" w:rsidRDefault="00B70FFA" w:rsidP="003A18FC">
            <w:pPr>
              <w:pStyle w:val="TAC"/>
            </w:pPr>
            <w:r>
              <w:t>0.5</w:t>
            </w:r>
          </w:p>
        </w:tc>
      </w:tr>
      <w:tr w:rsidR="00B70FFA" w:rsidRPr="00216078" w14:paraId="28074DF4" w14:textId="77777777" w:rsidTr="003A18FC">
        <w:trPr>
          <w:jc w:val="center"/>
        </w:trPr>
        <w:tc>
          <w:tcPr>
            <w:tcW w:w="1535" w:type="dxa"/>
            <w:vMerge/>
            <w:vAlign w:val="center"/>
          </w:tcPr>
          <w:p w14:paraId="5C842F8C"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5620EB72" w14:textId="77777777" w:rsidR="00B70FFA" w:rsidRPr="008B7013" w:rsidRDefault="00B70FFA" w:rsidP="003A18FC">
            <w:pPr>
              <w:keepNext/>
              <w:keepLines/>
              <w:spacing w:after="0"/>
              <w:jc w:val="center"/>
              <w:rPr>
                <w:rFonts w:ascii="Arial" w:hAnsi="Arial" w:cs="Arial"/>
                <w:sz w:val="18"/>
                <w:szCs w:val="18"/>
                <w:lang w:val="sv-SE" w:eastAsia="ja-JP"/>
              </w:rPr>
            </w:pPr>
            <w:r w:rsidRPr="008B7013">
              <w:rPr>
                <w:rFonts w:ascii="Arial" w:hAnsi="Arial" w:cs="Arial"/>
                <w:sz w:val="18"/>
                <w:szCs w:val="18"/>
                <w:lang w:val="sv-SE" w:eastAsia="ja-JP"/>
              </w:rPr>
              <w:t>30</w:t>
            </w:r>
          </w:p>
        </w:tc>
        <w:tc>
          <w:tcPr>
            <w:tcW w:w="2340" w:type="dxa"/>
          </w:tcPr>
          <w:p w14:paraId="47F5493C" w14:textId="77777777" w:rsidR="00B70FFA" w:rsidRPr="001D386E" w:rsidRDefault="00B70FFA" w:rsidP="003A18FC">
            <w:pPr>
              <w:pStyle w:val="TAC"/>
              <w:rPr>
                <w:rFonts w:cs="Arial"/>
              </w:rPr>
            </w:pPr>
            <w:r>
              <w:t>0.3</w:t>
            </w:r>
          </w:p>
        </w:tc>
      </w:tr>
      <w:tr w:rsidR="00B70FFA" w:rsidRPr="00216078" w14:paraId="5F57A073" w14:textId="77777777" w:rsidTr="003A18FC">
        <w:trPr>
          <w:jc w:val="center"/>
        </w:trPr>
        <w:tc>
          <w:tcPr>
            <w:tcW w:w="1535" w:type="dxa"/>
            <w:vMerge/>
            <w:vAlign w:val="center"/>
          </w:tcPr>
          <w:p w14:paraId="3B46443C"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11B48D4A" w14:textId="77777777" w:rsidR="00B70FFA" w:rsidRPr="008B7013" w:rsidRDefault="00B70FFA" w:rsidP="003A18FC">
            <w:pPr>
              <w:keepNext/>
              <w:keepLines/>
              <w:spacing w:after="0"/>
              <w:jc w:val="center"/>
              <w:rPr>
                <w:rFonts w:ascii="Arial" w:hAnsi="Arial" w:cs="Arial"/>
                <w:sz w:val="18"/>
                <w:szCs w:val="18"/>
                <w:lang w:val="sv-SE" w:eastAsia="ja-JP"/>
              </w:rPr>
            </w:pPr>
            <w:r w:rsidRPr="008B7013">
              <w:rPr>
                <w:rFonts w:ascii="Arial" w:hAnsi="Arial" w:cs="Arial"/>
                <w:sz w:val="18"/>
                <w:szCs w:val="18"/>
                <w:lang w:val="sv-SE" w:eastAsia="ja-JP"/>
              </w:rPr>
              <w:t>n66</w:t>
            </w:r>
          </w:p>
        </w:tc>
        <w:tc>
          <w:tcPr>
            <w:tcW w:w="2340" w:type="dxa"/>
          </w:tcPr>
          <w:p w14:paraId="569CFB0A" w14:textId="77777777" w:rsidR="00B70FFA" w:rsidRPr="001D386E" w:rsidRDefault="00B70FFA" w:rsidP="003A18FC">
            <w:pPr>
              <w:pStyle w:val="TAC"/>
              <w:rPr>
                <w:rFonts w:eastAsia="SimSun"/>
                <w:lang w:eastAsia="ja-JP"/>
              </w:rPr>
            </w:pPr>
            <w:r>
              <w:t>0.5</w:t>
            </w:r>
          </w:p>
        </w:tc>
      </w:tr>
    </w:tbl>
    <w:p w14:paraId="3FB3323F" w14:textId="77777777" w:rsidR="00B70FFA" w:rsidRPr="00216078" w:rsidRDefault="00B70FFA" w:rsidP="00B70FFA">
      <w:pPr>
        <w:ind w:left="720"/>
      </w:pPr>
    </w:p>
    <w:p w14:paraId="589B65E4" w14:textId="1A489934"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5.1.104</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470EDD7D" w14:textId="77777777" w:rsidTr="003A18FC">
        <w:trPr>
          <w:tblHeader/>
          <w:jc w:val="center"/>
        </w:trPr>
        <w:tc>
          <w:tcPr>
            <w:tcW w:w="1535" w:type="dxa"/>
            <w:vAlign w:val="center"/>
          </w:tcPr>
          <w:p w14:paraId="5CA0AED9"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B609E90" w14:textId="77777777" w:rsidR="00B70FFA" w:rsidRPr="00216078" w:rsidRDefault="00B70FFA" w:rsidP="003A18FC">
            <w:pPr>
              <w:pStyle w:val="TAH"/>
            </w:pPr>
            <w:r w:rsidRPr="00216078">
              <w:t>E-UTRA and NR Band</w:t>
            </w:r>
          </w:p>
        </w:tc>
        <w:tc>
          <w:tcPr>
            <w:tcW w:w="2340" w:type="dxa"/>
            <w:vAlign w:val="center"/>
          </w:tcPr>
          <w:p w14:paraId="64AFCB15"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151C616F" w14:textId="77777777" w:rsidTr="003A18FC">
        <w:trPr>
          <w:jc w:val="center"/>
        </w:trPr>
        <w:tc>
          <w:tcPr>
            <w:tcW w:w="1535" w:type="dxa"/>
            <w:vMerge w:val="restart"/>
            <w:vAlign w:val="center"/>
          </w:tcPr>
          <w:p w14:paraId="2053DDBA" w14:textId="77777777" w:rsidR="00B70FFA" w:rsidRPr="00216078" w:rsidRDefault="00B70FFA" w:rsidP="003A18FC">
            <w:pPr>
              <w:keepNext/>
              <w:keepLines/>
              <w:spacing w:after="0"/>
              <w:jc w:val="center"/>
            </w:pPr>
            <w:r w:rsidRPr="00842006">
              <w:rPr>
                <w:rFonts w:ascii="Arial" w:hAnsi="Arial" w:cs="Arial"/>
                <w:sz w:val="18"/>
                <w:szCs w:val="18"/>
                <w:lang w:val="sv-SE" w:eastAsia="ja-JP"/>
              </w:rPr>
              <w:t>DC_2-</w:t>
            </w:r>
            <w:r>
              <w:rPr>
                <w:rFonts w:ascii="Arial" w:hAnsi="Arial" w:cs="Arial"/>
                <w:sz w:val="18"/>
                <w:szCs w:val="18"/>
                <w:lang w:val="sv-SE" w:eastAsia="ja-JP"/>
              </w:rPr>
              <w:t>29</w:t>
            </w:r>
            <w:r w:rsidRPr="00842006">
              <w:rPr>
                <w:rFonts w:ascii="Arial" w:hAnsi="Arial" w:cs="Arial"/>
                <w:sz w:val="18"/>
                <w:szCs w:val="18"/>
                <w:lang w:val="sv-SE" w:eastAsia="ja-JP"/>
              </w:rPr>
              <w:t>-30_n66</w:t>
            </w:r>
          </w:p>
        </w:tc>
        <w:tc>
          <w:tcPr>
            <w:tcW w:w="2052" w:type="dxa"/>
            <w:vAlign w:val="center"/>
          </w:tcPr>
          <w:p w14:paraId="4C6DEFD4" w14:textId="77777777" w:rsidR="00B70FFA" w:rsidRPr="00216078" w:rsidRDefault="00B70FFA" w:rsidP="003A18FC">
            <w:pPr>
              <w:pStyle w:val="TAC"/>
              <w:rPr>
                <w:lang w:val="en-US" w:eastAsia="ja-JP"/>
              </w:rPr>
            </w:pPr>
            <w:r>
              <w:rPr>
                <w:rFonts w:cs="Arial"/>
                <w:szCs w:val="18"/>
                <w:lang w:val="sv-SE" w:eastAsia="ja-JP"/>
              </w:rPr>
              <w:t>2</w:t>
            </w:r>
          </w:p>
        </w:tc>
        <w:tc>
          <w:tcPr>
            <w:tcW w:w="2340" w:type="dxa"/>
            <w:vAlign w:val="center"/>
          </w:tcPr>
          <w:p w14:paraId="309667E4" w14:textId="77777777" w:rsidR="00B70FFA" w:rsidRPr="00216078" w:rsidRDefault="00B70FFA" w:rsidP="003A18FC">
            <w:pPr>
              <w:pStyle w:val="TAC"/>
              <w:rPr>
                <w:rFonts w:cs="Arial"/>
                <w:lang w:eastAsia="zh-CN"/>
              </w:rPr>
            </w:pPr>
            <w:r>
              <w:t>0.4</w:t>
            </w:r>
          </w:p>
        </w:tc>
      </w:tr>
      <w:tr w:rsidR="00B70FFA" w:rsidRPr="00216078" w14:paraId="34FC4E11" w14:textId="77777777" w:rsidTr="003A18FC">
        <w:trPr>
          <w:jc w:val="center"/>
        </w:trPr>
        <w:tc>
          <w:tcPr>
            <w:tcW w:w="1535" w:type="dxa"/>
            <w:vMerge/>
            <w:vAlign w:val="center"/>
          </w:tcPr>
          <w:p w14:paraId="7CD29D5D" w14:textId="77777777" w:rsidR="00B70FFA" w:rsidRPr="00216078" w:rsidRDefault="00B70FFA" w:rsidP="003A18FC">
            <w:pPr>
              <w:pStyle w:val="TAC"/>
            </w:pPr>
          </w:p>
        </w:tc>
        <w:tc>
          <w:tcPr>
            <w:tcW w:w="2052" w:type="dxa"/>
            <w:vAlign w:val="center"/>
          </w:tcPr>
          <w:p w14:paraId="36EBE1E9" w14:textId="77777777" w:rsidR="00B70FFA" w:rsidRDefault="00B70FFA" w:rsidP="003A18FC">
            <w:pPr>
              <w:pStyle w:val="TAC"/>
              <w:rPr>
                <w:rFonts w:cs="Arial"/>
                <w:szCs w:val="18"/>
                <w:lang w:val="sv-SE" w:eastAsia="ja-JP"/>
              </w:rPr>
            </w:pPr>
            <w:r>
              <w:rPr>
                <w:rFonts w:cs="Arial"/>
                <w:szCs w:val="18"/>
                <w:lang w:val="sv-SE" w:eastAsia="ja-JP"/>
              </w:rPr>
              <w:t>29</w:t>
            </w:r>
          </w:p>
        </w:tc>
        <w:tc>
          <w:tcPr>
            <w:tcW w:w="2340" w:type="dxa"/>
            <w:vAlign w:val="center"/>
          </w:tcPr>
          <w:p w14:paraId="12467B7E" w14:textId="77777777" w:rsidR="00B70FFA" w:rsidRDefault="00B70FFA" w:rsidP="003A18FC">
            <w:pPr>
              <w:pStyle w:val="TAC"/>
              <w:rPr>
                <w:rFonts w:cs="Arial"/>
              </w:rPr>
            </w:pPr>
            <w:r>
              <w:rPr>
                <w:rFonts w:cs="Arial"/>
              </w:rPr>
              <w:t>0</w:t>
            </w:r>
          </w:p>
        </w:tc>
      </w:tr>
      <w:tr w:rsidR="00B70FFA" w:rsidRPr="00216078" w14:paraId="6E0BFC49" w14:textId="77777777" w:rsidTr="003A18FC">
        <w:trPr>
          <w:jc w:val="center"/>
        </w:trPr>
        <w:tc>
          <w:tcPr>
            <w:tcW w:w="1535" w:type="dxa"/>
            <w:vMerge/>
            <w:vAlign w:val="center"/>
          </w:tcPr>
          <w:p w14:paraId="4E4BABFB" w14:textId="77777777" w:rsidR="00B70FFA" w:rsidRPr="00216078" w:rsidRDefault="00B70FFA" w:rsidP="003A18FC">
            <w:pPr>
              <w:pStyle w:val="TAC"/>
            </w:pPr>
          </w:p>
        </w:tc>
        <w:tc>
          <w:tcPr>
            <w:tcW w:w="2052" w:type="dxa"/>
            <w:vAlign w:val="center"/>
          </w:tcPr>
          <w:p w14:paraId="481192CD" w14:textId="77777777" w:rsidR="00B70FFA" w:rsidRDefault="00B70FFA" w:rsidP="003A18FC">
            <w:pPr>
              <w:pStyle w:val="TAC"/>
              <w:rPr>
                <w:rFonts w:cs="Arial"/>
                <w:lang w:val="sv-SE" w:eastAsia="ja-JP"/>
              </w:rPr>
            </w:pPr>
            <w:r>
              <w:rPr>
                <w:rFonts w:cs="Arial"/>
                <w:lang w:val="sv-SE" w:eastAsia="ja-JP"/>
              </w:rPr>
              <w:t>30</w:t>
            </w:r>
          </w:p>
        </w:tc>
        <w:tc>
          <w:tcPr>
            <w:tcW w:w="2340" w:type="dxa"/>
            <w:vAlign w:val="center"/>
          </w:tcPr>
          <w:p w14:paraId="65399B69" w14:textId="77777777" w:rsidR="00B70FFA" w:rsidRPr="001D386E" w:rsidRDefault="00B70FFA" w:rsidP="003A18FC">
            <w:pPr>
              <w:pStyle w:val="TAC"/>
              <w:rPr>
                <w:rFonts w:cs="Arial"/>
              </w:rPr>
            </w:pPr>
            <w:r>
              <w:t>0.5</w:t>
            </w:r>
          </w:p>
        </w:tc>
      </w:tr>
      <w:tr w:rsidR="00B70FFA" w:rsidRPr="00216078" w14:paraId="7A57B214" w14:textId="77777777" w:rsidTr="003A18FC">
        <w:trPr>
          <w:jc w:val="center"/>
        </w:trPr>
        <w:tc>
          <w:tcPr>
            <w:tcW w:w="1535" w:type="dxa"/>
            <w:vMerge/>
            <w:vAlign w:val="center"/>
          </w:tcPr>
          <w:p w14:paraId="5CDA60FF" w14:textId="77777777" w:rsidR="00B70FFA" w:rsidRPr="00216078" w:rsidRDefault="00B70FFA" w:rsidP="003A18FC">
            <w:pPr>
              <w:pStyle w:val="TAC"/>
            </w:pPr>
          </w:p>
        </w:tc>
        <w:tc>
          <w:tcPr>
            <w:tcW w:w="2052" w:type="dxa"/>
            <w:vAlign w:val="center"/>
          </w:tcPr>
          <w:p w14:paraId="40C806CE" w14:textId="77777777" w:rsidR="00B70FFA" w:rsidRPr="00216078" w:rsidRDefault="00B70FFA" w:rsidP="003A18FC">
            <w:pPr>
              <w:pStyle w:val="TAC"/>
              <w:rPr>
                <w:rFonts w:cs="Arial"/>
                <w:lang w:val="sv-SE" w:eastAsia="ja-JP"/>
              </w:rPr>
            </w:pPr>
            <w:r>
              <w:rPr>
                <w:rFonts w:cs="Arial"/>
                <w:szCs w:val="18"/>
                <w:lang w:val="sv-SE" w:eastAsia="ja-JP"/>
              </w:rPr>
              <w:t>n66</w:t>
            </w:r>
          </w:p>
        </w:tc>
        <w:tc>
          <w:tcPr>
            <w:tcW w:w="2340" w:type="dxa"/>
            <w:vAlign w:val="center"/>
          </w:tcPr>
          <w:p w14:paraId="54B9E374" w14:textId="77777777" w:rsidR="00B70FFA" w:rsidRPr="00216078" w:rsidRDefault="00B70FFA" w:rsidP="003A18FC">
            <w:pPr>
              <w:pStyle w:val="TAC"/>
            </w:pPr>
            <w:r>
              <w:t>0.4</w:t>
            </w:r>
          </w:p>
        </w:tc>
      </w:tr>
    </w:tbl>
    <w:p w14:paraId="11579A69" w14:textId="77777777" w:rsidR="00B70FFA" w:rsidRPr="00491529" w:rsidRDefault="00B70FFA" w:rsidP="00B70FFA">
      <w:pPr>
        <w:rPr>
          <w:highlight w:val="yellow"/>
          <w:lang w:eastAsia="ko-KR"/>
        </w:rPr>
      </w:pPr>
    </w:p>
    <w:p w14:paraId="2EA3B7A9" w14:textId="77777777" w:rsidR="00520FAA" w:rsidRDefault="00B70FFA" w:rsidP="00520FAA">
      <w:pPr>
        <w:pStyle w:val="Heading3"/>
        <w:tabs>
          <w:tab w:val="left" w:pos="420"/>
        </w:tabs>
        <w:ind w:left="0" w:firstLine="0"/>
      </w:pPr>
      <w:bookmarkStart w:id="3784" w:name="_Toc73186341"/>
      <w:r>
        <w:rPr>
          <w:rFonts w:cs="Arial"/>
          <w:szCs w:val="28"/>
          <w:lang w:val="en-US"/>
        </w:rPr>
        <w:t>5.1.104</w:t>
      </w:r>
      <w:r>
        <w:rPr>
          <w:rFonts w:cs="Arial"/>
          <w:szCs w:val="28"/>
          <w:lang w:val="en-US" w:eastAsia="zh-CN"/>
        </w:rPr>
        <w:t>.4</w:t>
      </w:r>
      <w:r>
        <w:rPr>
          <w:rFonts w:cs="Arial"/>
          <w:szCs w:val="28"/>
          <w:lang w:val="en-US" w:eastAsia="sv-SE"/>
        </w:rPr>
        <w:tab/>
      </w:r>
      <w:r>
        <w:rPr>
          <w:rFonts w:cs="Arial"/>
          <w:szCs w:val="28"/>
          <w:lang w:val="en-US"/>
        </w:rPr>
        <w:t>REFSENS requirements</w:t>
      </w:r>
      <w:bookmarkEnd w:id="3784"/>
    </w:p>
    <w:p w14:paraId="5F0ACFCF" w14:textId="77777777" w:rsidR="00B70FFA" w:rsidRDefault="00B70FFA" w:rsidP="00B70FFA">
      <w:pPr>
        <w:rPr>
          <w:rFonts w:cs="Arial"/>
          <w:lang w:eastAsia="ja-JP"/>
        </w:rPr>
      </w:pPr>
      <w:r>
        <w:rPr>
          <w:rFonts w:eastAsia="SimSun"/>
        </w:rPr>
        <w:t>MSD requirements are covered in lower order combinations.</w:t>
      </w:r>
    </w:p>
    <w:p w14:paraId="1FA25361" w14:textId="77777777" w:rsidR="00520FAA" w:rsidRDefault="00B70FFA" w:rsidP="00520FAA">
      <w:pPr>
        <w:pStyle w:val="Heading2"/>
        <w:ind w:left="576" w:hanging="576"/>
        <w:rPr>
          <w:lang w:eastAsia="zh-CN"/>
        </w:rPr>
      </w:pPr>
      <w:bookmarkStart w:id="3785" w:name="_Toc73186342"/>
      <w:r>
        <w:rPr>
          <w:rFonts w:cs="Arial"/>
          <w:lang w:val="en-US"/>
        </w:rPr>
        <w:t>5.1.105</w:t>
      </w:r>
      <w:r w:rsidRPr="00216078">
        <w:rPr>
          <w:rFonts w:cs="Arial"/>
          <w:lang w:val="en-US"/>
        </w:rPr>
        <w:tab/>
      </w:r>
      <w:r w:rsidRPr="00CE608F">
        <w:rPr>
          <w:rFonts w:cs="Arial"/>
          <w:lang w:val="en-US"/>
        </w:rPr>
        <w:t>DC_2-</w:t>
      </w:r>
      <w:r>
        <w:rPr>
          <w:rFonts w:cs="Arial"/>
          <w:lang w:val="en-US"/>
        </w:rPr>
        <w:t>46</w:t>
      </w:r>
      <w:r w:rsidRPr="00CE608F">
        <w:rPr>
          <w:rFonts w:cs="Arial"/>
          <w:lang w:val="en-US"/>
        </w:rPr>
        <w:t>-66_n5</w:t>
      </w:r>
      <w:bookmarkEnd w:id="3785"/>
    </w:p>
    <w:p w14:paraId="50D73047" w14:textId="77777777" w:rsidR="00520FAA" w:rsidRDefault="00B70FFA" w:rsidP="00520FAA">
      <w:pPr>
        <w:pStyle w:val="Heading3"/>
        <w:tabs>
          <w:tab w:val="left" w:pos="420"/>
        </w:tabs>
        <w:ind w:left="0" w:firstLine="0"/>
      </w:pPr>
      <w:bookmarkStart w:id="3786" w:name="_Toc73186343"/>
      <w:r>
        <w:rPr>
          <w:rFonts w:cs="Arial"/>
          <w:szCs w:val="28"/>
          <w:lang w:val="en-US" w:eastAsia="zh-CN"/>
        </w:rPr>
        <w:t>5.1.105</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86"/>
    </w:p>
    <w:p w14:paraId="2027EDF9" w14:textId="33906C21" w:rsidR="00B70FFA" w:rsidRPr="00216078" w:rsidRDefault="00B70FFA" w:rsidP="00B70FFA">
      <w:pPr>
        <w:pStyle w:val="TH"/>
        <w:rPr>
          <w:lang w:eastAsia="ja-JP"/>
        </w:rPr>
      </w:pPr>
      <w:r w:rsidRPr="00216078">
        <w:t xml:space="preserve">Table </w:t>
      </w:r>
      <w:r>
        <w:t>5.1.105</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63A09936"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6E11CA2"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75144F03"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7280FF7"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6F94388"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376202B5"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2322A089" w14:textId="77777777" w:rsidR="00B70FFA" w:rsidRPr="00216078" w:rsidRDefault="00B70FFA" w:rsidP="003A18FC">
            <w:pPr>
              <w:pStyle w:val="TAC"/>
              <w:rPr>
                <w:lang w:val="fi-FI"/>
              </w:rPr>
            </w:pPr>
            <w:r>
              <w:rPr>
                <w:rFonts w:cs="Arial"/>
                <w:lang w:eastAsia="ja-JP"/>
              </w:rPr>
              <w:t>2-46-66_n5</w:t>
            </w:r>
          </w:p>
        </w:tc>
        <w:tc>
          <w:tcPr>
            <w:tcW w:w="1686" w:type="dxa"/>
            <w:tcBorders>
              <w:top w:val="single" w:sz="4" w:space="0" w:color="auto"/>
              <w:left w:val="single" w:sz="4" w:space="0" w:color="auto"/>
              <w:right w:val="single" w:sz="4" w:space="0" w:color="auto"/>
            </w:tcBorders>
            <w:vAlign w:val="center"/>
          </w:tcPr>
          <w:p w14:paraId="02755B2D"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2-46-66</w:t>
            </w:r>
          </w:p>
        </w:tc>
        <w:tc>
          <w:tcPr>
            <w:tcW w:w="956" w:type="dxa"/>
            <w:tcBorders>
              <w:top w:val="single" w:sz="4" w:space="0" w:color="auto"/>
              <w:left w:val="single" w:sz="4" w:space="0" w:color="auto"/>
              <w:right w:val="single" w:sz="4" w:space="0" w:color="auto"/>
            </w:tcBorders>
            <w:vAlign w:val="center"/>
          </w:tcPr>
          <w:p w14:paraId="6B3771B0" w14:textId="77777777" w:rsidR="00B70FFA" w:rsidRPr="00216078" w:rsidRDefault="00B70FFA" w:rsidP="003A18FC">
            <w:pPr>
              <w:pStyle w:val="TAC"/>
              <w:rPr>
                <w:lang w:val="sv-SE" w:eastAsia="ja-JP"/>
              </w:rPr>
            </w:pPr>
            <w:r>
              <w:t>n5</w:t>
            </w:r>
          </w:p>
        </w:tc>
        <w:tc>
          <w:tcPr>
            <w:tcW w:w="1757" w:type="dxa"/>
            <w:tcBorders>
              <w:top w:val="single" w:sz="4" w:space="0" w:color="auto"/>
              <w:left w:val="single" w:sz="4" w:space="0" w:color="auto"/>
              <w:right w:val="single" w:sz="4" w:space="0" w:color="auto"/>
            </w:tcBorders>
            <w:vAlign w:val="center"/>
          </w:tcPr>
          <w:p w14:paraId="49114A73" w14:textId="77777777" w:rsidR="00B70FFA" w:rsidRPr="00216078" w:rsidRDefault="00B70FFA" w:rsidP="003A18FC">
            <w:pPr>
              <w:pStyle w:val="TAC"/>
            </w:pPr>
          </w:p>
        </w:tc>
      </w:tr>
    </w:tbl>
    <w:p w14:paraId="460EA6EE" w14:textId="77777777" w:rsidR="00B70FFA" w:rsidRPr="00216078" w:rsidRDefault="00B70FFA" w:rsidP="00B70FFA">
      <w:pPr>
        <w:ind w:left="720"/>
        <w:rPr>
          <w:b/>
          <w:color w:val="00B050"/>
          <w:lang w:val="en-US" w:eastAsia="zh-CN"/>
        </w:rPr>
      </w:pPr>
    </w:p>
    <w:p w14:paraId="7F2FCE7F" w14:textId="77777777" w:rsidR="00520FAA" w:rsidRDefault="00B70FFA" w:rsidP="00520FAA">
      <w:pPr>
        <w:pStyle w:val="Heading3"/>
        <w:tabs>
          <w:tab w:val="left" w:pos="420"/>
        </w:tabs>
        <w:ind w:left="0" w:firstLine="0"/>
      </w:pPr>
      <w:bookmarkStart w:id="3787" w:name="_Toc73186344"/>
      <w:r>
        <w:rPr>
          <w:rFonts w:cs="Arial"/>
          <w:szCs w:val="28"/>
          <w:lang w:val="en-US" w:eastAsia="zh-CN"/>
        </w:rPr>
        <w:t>5.1.105</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87"/>
    </w:p>
    <w:p w14:paraId="5BE2DFB2" w14:textId="5BDC80DE" w:rsidR="00B70FFA" w:rsidRPr="00216078" w:rsidRDefault="00B70FFA" w:rsidP="00B70FFA">
      <w:pPr>
        <w:pStyle w:val="TH"/>
        <w:rPr>
          <w:rFonts w:eastAsia="Yu Mincho"/>
          <w:sz w:val="28"/>
          <w:szCs w:val="28"/>
          <w:lang w:eastAsia="ja-JP"/>
        </w:rPr>
      </w:pPr>
      <w:r w:rsidRPr="00216078">
        <w:t xml:space="preserve">Table </w:t>
      </w:r>
      <w:r>
        <w:t>5.1.105</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767E7A24"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29AC8B4E" w14:textId="77777777" w:rsidR="00B70FFA" w:rsidRPr="00216078" w:rsidRDefault="00B70FFA" w:rsidP="003A18FC">
            <w:pPr>
              <w:pStyle w:val="TAH"/>
              <w:rPr>
                <w:lang w:val="en-US" w:eastAsia="fi-FI"/>
              </w:rPr>
            </w:pPr>
            <w:r w:rsidRPr="00216078">
              <w:rPr>
                <w:lang w:val="en-US" w:eastAsia="fi-FI"/>
              </w:rPr>
              <w:t>EN-DC</w:t>
            </w:r>
          </w:p>
          <w:p w14:paraId="5B68E86E"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2A9AD88" w14:textId="77777777" w:rsidR="00B70FFA" w:rsidRPr="00216078" w:rsidRDefault="00B70FFA" w:rsidP="003A18FC">
            <w:pPr>
              <w:pStyle w:val="TAH"/>
              <w:rPr>
                <w:lang w:val="en-US" w:eastAsia="fi-FI"/>
              </w:rPr>
            </w:pPr>
            <w:r w:rsidRPr="00216078">
              <w:rPr>
                <w:lang w:val="en-US" w:eastAsia="fi-FI"/>
              </w:rPr>
              <w:t>Uplink EN-DC</w:t>
            </w:r>
          </w:p>
          <w:p w14:paraId="227337FD" w14:textId="77777777" w:rsidR="00B70FFA" w:rsidRPr="00216078" w:rsidRDefault="00B70FFA" w:rsidP="003A18FC">
            <w:pPr>
              <w:pStyle w:val="TAH"/>
              <w:rPr>
                <w:lang w:val="en-US" w:eastAsia="fi-FI"/>
              </w:rPr>
            </w:pPr>
            <w:r w:rsidRPr="00216078">
              <w:rPr>
                <w:lang w:val="en-US" w:eastAsia="fi-FI"/>
              </w:rPr>
              <w:t>configuration</w:t>
            </w:r>
          </w:p>
          <w:p w14:paraId="3937A8DF"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27564330"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35C498D"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77ECB001"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D20A1B3" w14:textId="77777777" w:rsidR="00B70FFA" w:rsidRPr="00CE608F" w:rsidRDefault="00B70FFA" w:rsidP="003A18FC">
            <w:pPr>
              <w:pStyle w:val="TAC"/>
              <w:rPr>
                <w:rFonts w:eastAsia="SimSun"/>
                <w:lang w:eastAsia="zh-CN"/>
              </w:rPr>
            </w:pPr>
            <w:r w:rsidRPr="00CE608F">
              <w:rPr>
                <w:rFonts w:eastAsia="SimSun"/>
                <w:lang w:eastAsia="zh-CN"/>
              </w:rPr>
              <w:t>DC_2A-</w:t>
            </w:r>
            <w:r>
              <w:rPr>
                <w:rFonts w:eastAsia="SimSun"/>
                <w:lang w:eastAsia="zh-CN"/>
              </w:rPr>
              <w:t>46A</w:t>
            </w:r>
            <w:r w:rsidRPr="00CE608F">
              <w:rPr>
                <w:rFonts w:eastAsia="SimSun"/>
                <w:lang w:eastAsia="zh-CN"/>
              </w:rPr>
              <w:t>-66A_n5A</w:t>
            </w:r>
          </w:p>
        </w:tc>
        <w:tc>
          <w:tcPr>
            <w:tcW w:w="2279" w:type="dxa"/>
            <w:tcBorders>
              <w:top w:val="single" w:sz="4" w:space="0" w:color="auto"/>
              <w:left w:val="single" w:sz="4" w:space="0" w:color="auto"/>
              <w:bottom w:val="single" w:sz="4" w:space="0" w:color="auto"/>
              <w:right w:val="single" w:sz="4" w:space="0" w:color="auto"/>
            </w:tcBorders>
            <w:vAlign w:val="center"/>
          </w:tcPr>
          <w:p w14:paraId="17E83C27" w14:textId="77777777" w:rsidR="00B70FFA" w:rsidRDefault="00B70FFA" w:rsidP="003A18FC">
            <w:pPr>
              <w:pStyle w:val="TAC"/>
              <w:rPr>
                <w:rFonts w:eastAsia="SimSun"/>
                <w:lang w:eastAsia="zh-CN"/>
              </w:rPr>
            </w:pPr>
          </w:p>
          <w:p w14:paraId="43585BD7" w14:textId="77777777" w:rsidR="00B70FFA" w:rsidRDefault="00B70FFA" w:rsidP="003A18FC">
            <w:pPr>
              <w:pStyle w:val="TAC"/>
              <w:rPr>
                <w:rFonts w:eastAsia="SimSun"/>
                <w:lang w:eastAsia="zh-CN"/>
              </w:rPr>
            </w:pPr>
            <w:r w:rsidRPr="00CE608F">
              <w:rPr>
                <w:rFonts w:eastAsia="SimSun"/>
                <w:lang w:eastAsia="zh-CN"/>
              </w:rPr>
              <w:t>DC_2A_n5A</w:t>
            </w:r>
          </w:p>
          <w:p w14:paraId="2FC81F5F" w14:textId="77777777" w:rsidR="00B70FFA" w:rsidRDefault="00B70FFA" w:rsidP="003A18FC">
            <w:pPr>
              <w:pStyle w:val="TAC"/>
              <w:rPr>
                <w:rFonts w:eastAsia="SimSun"/>
                <w:lang w:eastAsia="zh-CN"/>
              </w:rPr>
            </w:pPr>
            <w:r w:rsidRPr="00CE608F">
              <w:rPr>
                <w:rFonts w:eastAsia="SimSun"/>
                <w:lang w:eastAsia="zh-CN"/>
              </w:rPr>
              <w:t>DC_66A_n5A</w:t>
            </w:r>
          </w:p>
          <w:p w14:paraId="2B68584E" w14:textId="77777777" w:rsidR="00B70FFA" w:rsidRPr="00CE608F"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5D10652D" w14:textId="740D1BDE"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46A</w:t>
            </w:r>
            <w:r w:rsidRPr="00D8070C">
              <w:rPr>
                <w:rFonts w:eastAsia="SimSun"/>
                <w:lang w:eastAsia="zh-CN"/>
              </w:rPr>
              <w:t>-</w:t>
            </w:r>
            <w:r w:rsidR="004675CB">
              <w:rPr>
                <w:rFonts w:eastAsia="SimSun"/>
                <w:lang w:eastAsia="zh-CN"/>
              </w:rPr>
              <w:t>66</w:t>
            </w:r>
            <w:r w:rsidRPr="00D8070C">
              <w:rPr>
                <w:rFonts w:eastAsia="SimSun"/>
                <w:lang w:eastAsia="zh-CN"/>
              </w:rPr>
              <w:t>A</w:t>
            </w:r>
          </w:p>
          <w:p w14:paraId="59065C11"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6406E784" w14:textId="77777777" w:rsidR="00B70FFA" w:rsidRDefault="00B70FFA" w:rsidP="003A18FC">
            <w:pPr>
              <w:pStyle w:val="TAH"/>
              <w:rPr>
                <w:b w:val="0"/>
                <w:lang w:val="fi-FI" w:eastAsia="fi-FI"/>
              </w:rPr>
            </w:pPr>
            <w:r>
              <w:rPr>
                <w:b w:val="0"/>
                <w:lang w:val="fi-FI" w:eastAsia="fi-FI"/>
              </w:rPr>
              <w:t>n5</w:t>
            </w:r>
          </w:p>
        </w:tc>
      </w:tr>
      <w:tr w:rsidR="00B70FFA" w:rsidRPr="00216078" w14:paraId="32BB7D39"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4E291CA2" w14:textId="77777777" w:rsidR="00B70FFA" w:rsidRPr="00CE608F" w:rsidRDefault="00B70FFA" w:rsidP="003A18FC">
            <w:pPr>
              <w:pStyle w:val="TAC"/>
              <w:rPr>
                <w:rFonts w:eastAsia="SimSun"/>
                <w:lang w:eastAsia="zh-CN"/>
              </w:rPr>
            </w:pPr>
            <w:r w:rsidRPr="00CE608F">
              <w:rPr>
                <w:rFonts w:eastAsia="SimSun"/>
                <w:lang w:eastAsia="zh-CN"/>
              </w:rPr>
              <w:t>DC_2A-</w:t>
            </w:r>
            <w:r>
              <w:rPr>
                <w:rFonts w:eastAsia="SimSun"/>
                <w:lang w:eastAsia="zh-CN"/>
              </w:rPr>
              <w:t>46C</w:t>
            </w:r>
            <w:r w:rsidRPr="00CE608F">
              <w:rPr>
                <w:rFonts w:eastAsia="SimSun"/>
                <w:lang w:eastAsia="zh-CN"/>
              </w:rPr>
              <w:t>-66A_n5A</w:t>
            </w:r>
          </w:p>
        </w:tc>
        <w:tc>
          <w:tcPr>
            <w:tcW w:w="2279" w:type="dxa"/>
            <w:tcBorders>
              <w:top w:val="single" w:sz="4" w:space="0" w:color="auto"/>
              <w:left w:val="single" w:sz="4" w:space="0" w:color="auto"/>
              <w:bottom w:val="single" w:sz="4" w:space="0" w:color="auto"/>
              <w:right w:val="single" w:sz="4" w:space="0" w:color="auto"/>
            </w:tcBorders>
            <w:vAlign w:val="center"/>
          </w:tcPr>
          <w:p w14:paraId="1A3C5FE0" w14:textId="77777777" w:rsidR="00B70FFA" w:rsidRDefault="00B70FFA" w:rsidP="003A18FC">
            <w:pPr>
              <w:pStyle w:val="TAC"/>
              <w:rPr>
                <w:rFonts w:eastAsia="SimSun"/>
                <w:lang w:eastAsia="zh-CN"/>
              </w:rPr>
            </w:pPr>
          </w:p>
          <w:p w14:paraId="1936D2DE" w14:textId="55145360" w:rsidR="00B70FFA" w:rsidRDefault="00B70FFA" w:rsidP="003A18FC">
            <w:pPr>
              <w:pStyle w:val="TAC"/>
              <w:rPr>
                <w:rFonts w:eastAsia="SimSun"/>
                <w:lang w:eastAsia="zh-CN"/>
              </w:rPr>
            </w:pPr>
            <w:r w:rsidRPr="00CE608F">
              <w:rPr>
                <w:rFonts w:eastAsia="SimSun"/>
                <w:lang w:eastAsia="zh-CN"/>
              </w:rPr>
              <w:t>DC_2A_n5A</w:t>
            </w:r>
            <w:r w:rsidR="004675CB">
              <w:rPr>
                <w:rFonts w:eastAsia="SimSun"/>
                <w:lang w:eastAsia="zh-CN"/>
              </w:rPr>
              <w:br/>
            </w:r>
            <w:r w:rsidRPr="00CE608F">
              <w:rPr>
                <w:rFonts w:eastAsia="SimSun"/>
                <w:lang w:eastAsia="zh-CN"/>
              </w:rPr>
              <w:t>DC_66A_n5A</w:t>
            </w:r>
          </w:p>
          <w:p w14:paraId="674454DB" w14:textId="77777777" w:rsidR="00B70FFA" w:rsidRPr="00CE608F"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437836F7" w14:textId="2F9F7D91"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46C</w:t>
            </w:r>
            <w:r w:rsidRPr="00D8070C">
              <w:rPr>
                <w:rFonts w:eastAsia="SimSun"/>
                <w:lang w:eastAsia="zh-CN"/>
              </w:rPr>
              <w:t>-</w:t>
            </w:r>
            <w:r w:rsidR="004675CB">
              <w:rPr>
                <w:rFonts w:eastAsia="SimSun"/>
                <w:lang w:eastAsia="zh-CN"/>
              </w:rPr>
              <w:t>66</w:t>
            </w:r>
            <w:r w:rsidRPr="00D8070C">
              <w:rPr>
                <w:rFonts w:eastAsia="SimSun"/>
                <w:lang w:eastAsia="zh-CN"/>
              </w:rPr>
              <w:t>A</w:t>
            </w:r>
          </w:p>
          <w:p w14:paraId="75E180A9"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6711D8EA" w14:textId="77777777" w:rsidR="00B70FFA" w:rsidRDefault="00B70FFA" w:rsidP="003A18FC">
            <w:pPr>
              <w:pStyle w:val="TAH"/>
              <w:rPr>
                <w:b w:val="0"/>
                <w:lang w:val="fi-FI" w:eastAsia="fi-FI"/>
              </w:rPr>
            </w:pPr>
            <w:r>
              <w:rPr>
                <w:b w:val="0"/>
                <w:lang w:val="fi-FI" w:eastAsia="fi-FI"/>
              </w:rPr>
              <w:t>n5</w:t>
            </w:r>
          </w:p>
        </w:tc>
      </w:tr>
      <w:tr w:rsidR="00B70FFA" w:rsidRPr="00216078" w14:paraId="379A97FA"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DBFC2FB" w14:textId="77777777" w:rsidR="00B70FFA" w:rsidRPr="00FD6E97" w:rsidRDefault="00B70FFA" w:rsidP="003A18FC">
            <w:pPr>
              <w:pStyle w:val="TAC"/>
              <w:rPr>
                <w:rFonts w:eastAsia="SimSun"/>
                <w:lang w:eastAsia="zh-CN"/>
              </w:rPr>
            </w:pPr>
            <w:r w:rsidRPr="00CE608F">
              <w:rPr>
                <w:rFonts w:eastAsia="SimSun"/>
                <w:lang w:eastAsia="zh-CN"/>
              </w:rPr>
              <w:t>DC_2A-</w:t>
            </w:r>
            <w:r>
              <w:rPr>
                <w:rFonts w:eastAsia="SimSun"/>
                <w:lang w:eastAsia="zh-CN"/>
              </w:rPr>
              <w:t>46D</w:t>
            </w:r>
            <w:r w:rsidRPr="00CE608F">
              <w:rPr>
                <w:rFonts w:eastAsia="SimSun"/>
                <w:lang w:eastAsia="zh-CN"/>
              </w:rPr>
              <w:t>-66A_n5A</w:t>
            </w:r>
          </w:p>
        </w:tc>
        <w:tc>
          <w:tcPr>
            <w:tcW w:w="2279" w:type="dxa"/>
            <w:tcBorders>
              <w:top w:val="single" w:sz="4" w:space="0" w:color="auto"/>
              <w:left w:val="single" w:sz="4" w:space="0" w:color="auto"/>
              <w:bottom w:val="single" w:sz="4" w:space="0" w:color="auto"/>
              <w:right w:val="single" w:sz="4" w:space="0" w:color="auto"/>
            </w:tcBorders>
            <w:vAlign w:val="center"/>
          </w:tcPr>
          <w:p w14:paraId="20A7F7C5" w14:textId="77777777" w:rsidR="00B70FFA" w:rsidRDefault="00B70FFA" w:rsidP="003A18FC">
            <w:pPr>
              <w:pStyle w:val="TAC"/>
              <w:rPr>
                <w:rFonts w:eastAsia="SimSun"/>
                <w:lang w:eastAsia="zh-CN"/>
              </w:rPr>
            </w:pPr>
          </w:p>
          <w:p w14:paraId="66D8F936" w14:textId="77777777" w:rsidR="00B70FFA" w:rsidRDefault="00B70FFA" w:rsidP="003A18FC">
            <w:pPr>
              <w:pStyle w:val="TAC"/>
              <w:rPr>
                <w:rFonts w:eastAsia="SimSun"/>
                <w:lang w:eastAsia="zh-CN"/>
              </w:rPr>
            </w:pPr>
            <w:r w:rsidRPr="00CE608F">
              <w:rPr>
                <w:rFonts w:eastAsia="SimSun"/>
                <w:lang w:eastAsia="zh-CN"/>
              </w:rPr>
              <w:t xml:space="preserve">DC_2A_n5A </w:t>
            </w:r>
          </w:p>
          <w:p w14:paraId="2CDD72BF" w14:textId="77777777" w:rsidR="00B70FFA" w:rsidRDefault="00B70FFA" w:rsidP="003A18FC">
            <w:pPr>
              <w:pStyle w:val="TAC"/>
              <w:rPr>
                <w:rFonts w:eastAsia="SimSun"/>
                <w:lang w:eastAsia="zh-CN"/>
              </w:rPr>
            </w:pPr>
            <w:r w:rsidRPr="00CE608F">
              <w:rPr>
                <w:rFonts w:eastAsia="SimSun"/>
                <w:lang w:eastAsia="zh-CN"/>
              </w:rPr>
              <w:t>DC_66A_n5A</w:t>
            </w:r>
          </w:p>
          <w:p w14:paraId="4687D2F7"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3B535CE" w14:textId="6D89147C"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w:t>
            </w:r>
            <w:r w:rsidRPr="00ED4C8E">
              <w:rPr>
                <w:rFonts w:eastAsia="SimSun"/>
                <w:lang w:eastAsia="zh-CN"/>
              </w:rPr>
              <w:t>A-</w:t>
            </w:r>
            <w:r>
              <w:rPr>
                <w:rFonts w:eastAsia="SimSun"/>
                <w:lang w:eastAsia="zh-CN"/>
              </w:rPr>
              <w:t>46D</w:t>
            </w:r>
            <w:r w:rsidRPr="00D8070C">
              <w:rPr>
                <w:rFonts w:eastAsia="SimSun"/>
                <w:lang w:eastAsia="zh-CN"/>
              </w:rPr>
              <w:t>-</w:t>
            </w:r>
            <w:r w:rsidR="004675CB">
              <w:rPr>
                <w:rFonts w:eastAsia="SimSun"/>
                <w:lang w:eastAsia="zh-CN"/>
              </w:rPr>
              <w:t>66</w:t>
            </w:r>
            <w:r w:rsidRPr="00D8070C">
              <w:rPr>
                <w:rFonts w:eastAsia="SimSun"/>
                <w:lang w:eastAsia="zh-CN"/>
              </w:rPr>
              <w:t>A</w:t>
            </w:r>
          </w:p>
          <w:p w14:paraId="39DE0524"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1577FFBC" w14:textId="77777777" w:rsidR="00B70FFA" w:rsidRDefault="00B70FFA" w:rsidP="003A18FC">
            <w:pPr>
              <w:pStyle w:val="TAH"/>
              <w:rPr>
                <w:b w:val="0"/>
                <w:lang w:val="fi-FI" w:eastAsia="fi-FI"/>
              </w:rPr>
            </w:pPr>
            <w:r>
              <w:rPr>
                <w:b w:val="0"/>
                <w:lang w:val="fi-FI" w:eastAsia="fi-FI"/>
              </w:rPr>
              <w:t>n5</w:t>
            </w:r>
          </w:p>
        </w:tc>
      </w:tr>
    </w:tbl>
    <w:p w14:paraId="40C53301" w14:textId="77777777" w:rsidR="00B70FFA" w:rsidRPr="00216078" w:rsidRDefault="00B70FFA" w:rsidP="00B70FFA">
      <w:pPr>
        <w:ind w:left="720"/>
        <w:rPr>
          <w:b/>
          <w:color w:val="00B050"/>
          <w:lang w:val="en-US" w:eastAsia="zh-CN"/>
        </w:rPr>
      </w:pPr>
    </w:p>
    <w:p w14:paraId="00CF0997" w14:textId="77777777" w:rsidR="00520FAA" w:rsidRDefault="00B70FFA" w:rsidP="00520FAA">
      <w:pPr>
        <w:pStyle w:val="Heading3"/>
        <w:tabs>
          <w:tab w:val="left" w:pos="420"/>
        </w:tabs>
        <w:ind w:left="0" w:firstLine="0"/>
      </w:pPr>
      <w:bookmarkStart w:id="3788" w:name="_Toc73186345"/>
      <w:r>
        <w:rPr>
          <w:rFonts w:cs="Arial"/>
          <w:szCs w:val="28"/>
          <w:lang w:val="en-US"/>
        </w:rPr>
        <w:t>5.1.105</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88"/>
    </w:p>
    <w:p w14:paraId="58EB22D9" w14:textId="77777777" w:rsidR="00B70FFA" w:rsidRPr="00216078" w:rsidRDefault="00B70FFA" w:rsidP="00B70FFA">
      <w:r w:rsidRPr="00216078">
        <w:t xml:space="preserve">For </w:t>
      </w:r>
      <w:r w:rsidRPr="00CE608F">
        <w:rPr>
          <w:rFonts w:eastAsia="SimSun"/>
          <w:lang w:eastAsia="zh-CN"/>
        </w:rPr>
        <w:t>DC_2-</w:t>
      </w:r>
      <w:r>
        <w:rPr>
          <w:rFonts w:eastAsia="SimSun"/>
          <w:lang w:eastAsia="zh-CN"/>
        </w:rPr>
        <w:t>46</w:t>
      </w:r>
      <w:r w:rsidRPr="00CE608F">
        <w:rPr>
          <w:rFonts w:eastAsia="SimSun"/>
          <w:lang w:eastAsia="zh-CN"/>
        </w:rPr>
        <w:t>-66_n5</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CA_2-5-46-66 in 36.101</w:t>
      </w:r>
      <w:r w:rsidRPr="00216078">
        <w:t>.</w:t>
      </w:r>
    </w:p>
    <w:p w14:paraId="4FA4D1C5" w14:textId="5D779224"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5.1.105</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24162759" w14:textId="77777777" w:rsidTr="003A18FC">
        <w:trPr>
          <w:tblHeader/>
          <w:jc w:val="center"/>
        </w:trPr>
        <w:tc>
          <w:tcPr>
            <w:tcW w:w="1535" w:type="dxa"/>
            <w:vAlign w:val="center"/>
          </w:tcPr>
          <w:p w14:paraId="011064D6"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6CF9194A" w14:textId="77777777" w:rsidR="00B70FFA" w:rsidRPr="00216078" w:rsidRDefault="00B70FFA" w:rsidP="003A18FC">
            <w:pPr>
              <w:pStyle w:val="TAH"/>
            </w:pPr>
            <w:r w:rsidRPr="00216078">
              <w:t>E-UTRA and NR Band</w:t>
            </w:r>
          </w:p>
        </w:tc>
        <w:tc>
          <w:tcPr>
            <w:tcW w:w="2340" w:type="dxa"/>
            <w:vAlign w:val="center"/>
          </w:tcPr>
          <w:p w14:paraId="2B4C2AE4"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6D333090" w14:textId="77777777" w:rsidTr="003A18FC">
        <w:trPr>
          <w:jc w:val="center"/>
        </w:trPr>
        <w:tc>
          <w:tcPr>
            <w:tcW w:w="1535" w:type="dxa"/>
            <w:vMerge w:val="restart"/>
            <w:vAlign w:val="center"/>
          </w:tcPr>
          <w:p w14:paraId="00F055DB" w14:textId="77777777" w:rsidR="00B70FFA" w:rsidRPr="00216078" w:rsidRDefault="00B70FFA" w:rsidP="003A18FC">
            <w:pPr>
              <w:keepNext/>
              <w:keepLines/>
              <w:spacing w:after="0"/>
              <w:jc w:val="center"/>
              <w:rPr>
                <w:rFonts w:cs="Arial"/>
                <w:lang w:val="en-US"/>
              </w:rPr>
            </w:pPr>
            <w:r w:rsidRPr="00CE608F">
              <w:rPr>
                <w:rFonts w:ascii="Arial" w:hAnsi="Arial" w:cs="Arial"/>
                <w:sz w:val="18"/>
                <w:szCs w:val="18"/>
                <w:lang w:val="sv-SE" w:eastAsia="ja-JP"/>
              </w:rPr>
              <w:t>DC_2-</w:t>
            </w:r>
            <w:r>
              <w:rPr>
                <w:rFonts w:ascii="Arial" w:hAnsi="Arial" w:cs="Arial"/>
                <w:sz w:val="18"/>
                <w:szCs w:val="18"/>
                <w:lang w:val="sv-SE" w:eastAsia="ja-JP"/>
              </w:rPr>
              <w:t>46</w:t>
            </w:r>
            <w:r w:rsidRPr="00CE608F">
              <w:rPr>
                <w:rFonts w:ascii="Arial" w:hAnsi="Arial" w:cs="Arial"/>
                <w:sz w:val="18"/>
                <w:szCs w:val="18"/>
                <w:lang w:val="sv-SE" w:eastAsia="ja-JP"/>
              </w:rPr>
              <w:t>-66_n5</w:t>
            </w:r>
          </w:p>
        </w:tc>
        <w:tc>
          <w:tcPr>
            <w:tcW w:w="2049" w:type="dxa"/>
            <w:vAlign w:val="center"/>
          </w:tcPr>
          <w:p w14:paraId="1F1A61D7" w14:textId="77777777" w:rsidR="00B70FFA" w:rsidRPr="00E93805" w:rsidRDefault="00B70FFA"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5228402F" w14:textId="77777777" w:rsidR="00B70FFA" w:rsidRPr="00216078" w:rsidRDefault="00B70FFA" w:rsidP="003A18FC">
            <w:pPr>
              <w:pStyle w:val="TAC"/>
            </w:pPr>
            <w:r>
              <w:t>0.5</w:t>
            </w:r>
          </w:p>
        </w:tc>
      </w:tr>
      <w:tr w:rsidR="00B70FFA" w:rsidRPr="00216078" w14:paraId="258891DE" w14:textId="77777777" w:rsidTr="003A18FC">
        <w:trPr>
          <w:jc w:val="center"/>
        </w:trPr>
        <w:tc>
          <w:tcPr>
            <w:tcW w:w="1535" w:type="dxa"/>
            <w:vMerge/>
            <w:vAlign w:val="center"/>
          </w:tcPr>
          <w:p w14:paraId="5FDAF29B"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6D9A0C88" w14:textId="77777777" w:rsidR="00B70FFA" w:rsidRPr="00DC6B1A" w:rsidRDefault="00B70FFA" w:rsidP="003A18FC">
            <w:pPr>
              <w:keepNext/>
              <w:keepLines/>
              <w:spacing w:after="0"/>
              <w:jc w:val="center"/>
              <w:rPr>
                <w:rFonts w:asciiTheme="minorBidi" w:hAnsiTheme="minorBidi" w:cstheme="minorBidi"/>
                <w:sz w:val="18"/>
                <w:szCs w:val="18"/>
                <w:lang w:val="sv-SE" w:eastAsia="ja-JP"/>
              </w:rPr>
            </w:pPr>
            <w:r w:rsidRPr="00DC6B1A">
              <w:rPr>
                <w:rFonts w:asciiTheme="minorBidi" w:hAnsiTheme="minorBidi" w:cstheme="minorBidi"/>
                <w:sz w:val="18"/>
                <w:szCs w:val="18"/>
                <w:lang w:val="sv-SE" w:eastAsia="ja-JP"/>
              </w:rPr>
              <w:t>66</w:t>
            </w:r>
          </w:p>
        </w:tc>
        <w:tc>
          <w:tcPr>
            <w:tcW w:w="2340" w:type="dxa"/>
          </w:tcPr>
          <w:p w14:paraId="49DFB0A5" w14:textId="77777777" w:rsidR="00B70FFA" w:rsidRPr="001D386E" w:rsidRDefault="00B70FFA" w:rsidP="003A18FC">
            <w:pPr>
              <w:pStyle w:val="TAC"/>
              <w:rPr>
                <w:rFonts w:cs="Arial"/>
              </w:rPr>
            </w:pPr>
            <w:r>
              <w:t>0.5</w:t>
            </w:r>
          </w:p>
        </w:tc>
      </w:tr>
      <w:tr w:rsidR="00B70FFA" w:rsidRPr="00216078" w14:paraId="2CEB9D5B" w14:textId="77777777" w:rsidTr="003A18FC">
        <w:trPr>
          <w:jc w:val="center"/>
        </w:trPr>
        <w:tc>
          <w:tcPr>
            <w:tcW w:w="1535" w:type="dxa"/>
            <w:vMerge/>
            <w:vAlign w:val="center"/>
          </w:tcPr>
          <w:p w14:paraId="0350C905"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4D3C7059" w14:textId="77777777" w:rsidR="00B70FFA" w:rsidRPr="00DC6B1A" w:rsidRDefault="00B70FFA" w:rsidP="003A18FC">
            <w:pPr>
              <w:keepNext/>
              <w:keepLines/>
              <w:spacing w:after="0"/>
              <w:jc w:val="center"/>
              <w:rPr>
                <w:rFonts w:asciiTheme="minorBidi" w:hAnsiTheme="minorBidi" w:cstheme="minorBidi"/>
                <w:sz w:val="18"/>
                <w:szCs w:val="18"/>
                <w:lang w:val="sv-SE" w:eastAsia="ja-JP"/>
              </w:rPr>
            </w:pPr>
            <w:r w:rsidRPr="00DC6B1A">
              <w:rPr>
                <w:rFonts w:asciiTheme="minorBidi" w:hAnsiTheme="minorBidi" w:cstheme="minorBidi"/>
                <w:sz w:val="18"/>
                <w:szCs w:val="18"/>
                <w:lang w:val="sv-SE" w:eastAsia="ja-JP"/>
              </w:rPr>
              <w:t>n5</w:t>
            </w:r>
          </w:p>
        </w:tc>
        <w:tc>
          <w:tcPr>
            <w:tcW w:w="2340" w:type="dxa"/>
          </w:tcPr>
          <w:p w14:paraId="22AEF4A2" w14:textId="77777777" w:rsidR="00B70FFA" w:rsidRPr="001D386E" w:rsidRDefault="00B70FFA" w:rsidP="003A18FC">
            <w:pPr>
              <w:pStyle w:val="TAC"/>
              <w:rPr>
                <w:rFonts w:eastAsia="SimSun"/>
                <w:lang w:eastAsia="ja-JP"/>
              </w:rPr>
            </w:pPr>
            <w:r>
              <w:t>0.3</w:t>
            </w:r>
          </w:p>
        </w:tc>
      </w:tr>
    </w:tbl>
    <w:p w14:paraId="66006FDE" w14:textId="77777777" w:rsidR="00B70FFA" w:rsidRPr="00216078" w:rsidRDefault="00B70FFA" w:rsidP="00B70FFA">
      <w:pPr>
        <w:ind w:left="720"/>
      </w:pPr>
    </w:p>
    <w:p w14:paraId="39D08040" w14:textId="4FFA914C"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5.1.105</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710FFC70" w14:textId="77777777" w:rsidTr="003A18FC">
        <w:trPr>
          <w:tblHeader/>
          <w:jc w:val="center"/>
        </w:trPr>
        <w:tc>
          <w:tcPr>
            <w:tcW w:w="1535" w:type="dxa"/>
            <w:vAlign w:val="center"/>
          </w:tcPr>
          <w:p w14:paraId="0ED4E09C"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7B96D7B" w14:textId="77777777" w:rsidR="00B70FFA" w:rsidRPr="00216078" w:rsidRDefault="00B70FFA" w:rsidP="003A18FC">
            <w:pPr>
              <w:pStyle w:val="TAH"/>
            </w:pPr>
            <w:r w:rsidRPr="00216078">
              <w:t>E-UTRA and NR Band</w:t>
            </w:r>
          </w:p>
        </w:tc>
        <w:tc>
          <w:tcPr>
            <w:tcW w:w="2340" w:type="dxa"/>
            <w:vAlign w:val="center"/>
          </w:tcPr>
          <w:p w14:paraId="3FA9D2FD"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6F1BDC3F" w14:textId="77777777" w:rsidTr="003A18FC">
        <w:trPr>
          <w:jc w:val="center"/>
        </w:trPr>
        <w:tc>
          <w:tcPr>
            <w:tcW w:w="1535" w:type="dxa"/>
            <w:vMerge w:val="restart"/>
            <w:vAlign w:val="center"/>
          </w:tcPr>
          <w:p w14:paraId="0D544E4D" w14:textId="77777777" w:rsidR="00B70FFA" w:rsidRPr="00216078" w:rsidRDefault="00B70FFA" w:rsidP="003A18FC">
            <w:pPr>
              <w:keepNext/>
              <w:keepLines/>
              <w:spacing w:after="0"/>
              <w:jc w:val="center"/>
            </w:pPr>
            <w:r w:rsidRPr="00CE608F">
              <w:rPr>
                <w:rFonts w:ascii="Arial" w:hAnsi="Arial" w:cs="Arial"/>
                <w:sz w:val="18"/>
                <w:szCs w:val="18"/>
                <w:lang w:val="sv-SE" w:eastAsia="ja-JP"/>
              </w:rPr>
              <w:t>DC_2-</w:t>
            </w:r>
            <w:r>
              <w:rPr>
                <w:rFonts w:ascii="Arial" w:hAnsi="Arial" w:cs="Arial"/>
                <w:sz w:val="18"/>
                <w:szCs w:val="18"/>
                <w:lang w:val="sv-SE" w:eastAsia="ja-JP"/>
              </w:rPr>
              <w:t>46</w:t>
            </w:r>
            <w:r w:rsidRPr="00CE608F">
              <w:rPr>
                <w:rFonts w:ascii="Arial" w:hAnsi="Arial" w:cs="Arial"/>
                <w:sz w:val="18"/>
                <w:szCs w:val="18"/>
                <w:lang w:val="sv-SE" w:eastAsia="ja-JP"/>
              </w:rPr>
              <w:t>-66_n5</w:t>
            </w:r>
          </w:p>
        </w:tc>
        <w:tc>
          <w:tcPr>
            <w:tcW w:w="2052" w:type="dxa"/>
            <w:vAlign w:val="center"/>
          </w:tcPr>
          <w:p w14:paraId="764C8BF4" w14:textId="77777777" w:rsidR="00B70FFA" w:rsidRPr="00216078" w:rsidRDefault="00B70FFA" w:rsidP="003A18FC">
            <w:pPr>
              <w:pStyle w:val="TAC"/>
              <w:rPr>
                <w:lang w:val="en-US" w:eastAsia="ja-JP"/>
              </w:rPr>
            </w:pPr>
            <w:r>
              <w:rPr>
                <w:rFonts w:cs="Arial"/>
                <w:szCs w:val="18"/>
                <w:lang w:val="sv-SE" w:eastAsia="ja-JP"/>
              </w:rPr>
              <w:t>2</w:t>
            </w:r>
          </w:p>
        </w:tc>
        <w:tc>
          <w:tcPr>
            <w:tcW w:w="2340" w:type="dxa"/>
            <w:vAlign w:val="center"/>
          </w:tcPr>
          <w:p w14:paraId="71A20161" w14:textId="77777777" w:rsidR="00B70FFA" w:rsidRPr="00216078" w:rsidRDefault="00B70FFA" w:rsidP="003A18FC">
            <w:pPr>
              <w:pStyle w:val="TAC"/>
              <w:rPr>
                <w:rFonts w:cs="Arial"/>
                <w:lang w:eastAsia="zh-CN"/>
              </w:rPr>
            </w:pPr>
            <w:r>
              <w:t>0.3</w:t>
            </w:r>
          </w:p>
        </w:tc>
      </w:tr>
      <w:tr w:rsidR="00B70FFA" w:rsidRPr="00216078" w14:paraId="1A9337DD" w14:textId="77777777" w:rsidTr="003A18FC">
        <w:trPr>
          <w:jc w:val="center"/>
        </w:trPr>
        <w:tc>
          <w:tcPr>
            <w:tcW w:w="1535" w:type="dxa"/>
            <w:vMerge/>
            <w:vAlign w:val="center"/>
          </w:tcPr>
          <w:p w14:paraId="1ADD6063" w14:textId="77777777" w:rsidR="00B70FFA" w:rsidRPr="00216078" w:rsidRDefault="00B70FFA" w:rsidP="003A18FC">
            <w:pPr>
              <w:pStyle w:val="TAC"/>
            </w:pPr>
          </w:p>
        </w:tc>
        <w:tc>
          <w:tcPr>
            <w:tcW w:w="2052" w:type="dxa"/>
            <w:vAlign w:val="center"/>
          </w:tcPr>
          <w:p w14:paraId="39C7876A" w14:textId="77777777" w:rsidR="00B70FFA" w:rsidRDefault="00B70FFA" w:rsidP="003A18FC">
            <w:pPr>
              <w:pStyle w:val="TAC"/>
              <w:rPr>
                <w:rFonts w:cs="Arial"/>
                <w:szCs w:val="18"/>
                <w:lang w:val="sv-SE" w:eastAsia="ja-JP"/>
              </w:rPr>
            </w:pPr>
            <w:r>
              <w:rPr>
                <w:rFonts w:cs="Arial"/>
                <w:szCs w:val="18"/>
                <w:lang w:val="sv-SE" w:eastAsia="ja-JP"/>
              </w:rPr>
              <w:t>46</w:t>
            </w:r>
          </w:p>
        </w:tc>
        <w:tc>
          <w:tcPr>
            <w:tcW w:w="2340" w:type="dxa"/>
            <w:vAlign w:val="center"/>
          </w:tcPr>
          <w:p w14:paraId="36A2B1FE" w14:textId="77777777" w:rsidR="00B70FFA" w:rsidRDefault="00B70FFA" w:rsidP="003A18FC">
            <w:pPr>
              <w:pStyle w:val="TAC"/>
              <w:rPr>
                <w:rFonts w:cs="Arial"/>
              </w:rPr>
            </w:pPr>
            <w:r>
              <w:rPr>
                <w:rFonts w:cs="Arial"/>
              </w:rPr>
              <w:t>0</w:t>
            </w:r>
          </w:p>
        </w:tc>
      </w:tr>
      <w:tr w:rsidR="00B70FFA" w:rsidRPr="00216078" w14:paraId="7A19620F" w14:textId="77777777" w:rsidTr="003A18FC">
        <w:trPr>
          <w:jc w:val="center"/>
        </w:trPr>
        <w:tc>
          <w:tcPr>
            <w:tcW w:w="1535" w:type="dxa"/>
            <w:vMerge/>
            <w:vAlign w:val="center"/>
          </w:tcPr>
          <w:p w14:paraId="1CD2E3EB" w14:textId="77777777" w:rsidR="00B70FFA" w:rsidRPr="00216078" w:rsidRDefault="00B70FFA" w:rsidP="003A18FC">
            <w:pPr>
              <w:pStyle w:val="TAC"/>
            </w:pPr>
          </w:p>
        </w:tc>
        <w:tc>
          <w:tcPr>
            <w:tcW w:w="2052" w:type="dxa"/>
            <w:vAlign w:val="center"/>
          </w:tcPr>
          <w:p w14:paraId="617E5E8C" w14:textId="77777777" w:rsidR="00B70FFA" w:rsidRDefault="00B70FFA" w:rsidP="003A18FC">
            <w:pPr>
              <w:pStyle w:val="TAC"/>
              <w:rPr>
                <w:rFonts w:cs="Arial"/>
                <w:lang w:val="sv-SE" w:eastAsia="ja-JP"/>
              </w:rPr>
            </w:pPr>
            <w:r>
              <w:rPr>
                <w:rFonts w:cs="Arial"/>
                <w:lang w:val="sv-SE" w:eastAsia="ja-JP"/>
              </w:rPr>
              <w:t>66</w:t>
            </w:r>
          </w:p>
        </w:tc>
        <w:tc>
          <w:tcPr>
            <w:tcW w:w="2340" w:type="dxa"/>
            <w:vAlign w:val="center"/>
          </w:tcPr>
          <w:p w14:paraId="47FE1932" w14:textId="77777777" w:rsidR="00B70FFA" w:rsidRPr="001D386E" w:rsidRDefault="00B70FFA" w:rsidP="003A18FC">
            <w:pPr>
              <w:pStyle w:val="TAC"/>
              <w:rPr>
                <w:rFonts w:cs="Arial"/>
              </w:rPr>
            </w:pPr>
            <w:r>
              <w:t>0.3</w:t>
            </w:r>
          </w:p>
        </w:tc>
      </w:tr>
      <w:tr w:rsidR="00B70FFA" w:rsidRPr="00216078" w14:paraId="7AD6DFCA" w14:textId="77777777" w:rsidTr="003A18FC">
        <w:trPr>
          <w:jc w:val="center"/>
        </w:trPr>
        <w:tc>
          <w:tcPr>
            <w:tcW w:w="1535" w:type="dxa"/>
            <w:vMerge/>
            <w:vAlign w:val="center"/>
          </w:tcPr>
          <w:p w14:paraId="3AD3E3EB" w14:textId="77777777" w:rsidR="00B70FFA" w:rsidRPr="00216078" w:rsidRDefault="00B70FFA" w:rsidP="003A18FC">
            <w:pPr>
              <w:pStyle w:val="TAC"/>
            </w:pPr>
          </w:p>
        </w:tc>
        <w:tc>
          <w:tcPr>
            <w:tcW w:w="2052" w:type="dxa"/>
            <w:vAlign w:val="center"/>
          </w:tcPr>
          <w:p w14:paraId="6DDB7B9F" w14:textId="77777777" w:rsidR="00B70FFA" w:rsidRPr="00216078" w:rsidRDefault="00B70FFA" w:rsidP="003A18FC">
            <w:pPr>
              <w:pStyle w:val="TAC"/>
              <w:rPr>
                <w:rFonts w:cs="Arial"/>
                <w:lang w:val="sv-SE" w:eastAsia="ja-JP"/>
              </w:rPr>
            </w:pPr>
            <w:r>
              <w:rPr>
                <w:rFonts w:cs="Arial"/>
                <w:szCs w:val="18"/>
                <w:lang w:val="sv-SE" w:eastAsia="ja-JP"/>
              </w:rPr>
              <w:t>n5</w:t>
            </w:r>
          </w:p>
        </w:tc>
        <w:tc>
          <w:tcPr>
            <w:tcW w:w="2340" w:type="dxa"/>
            <w:vAlign w:val="center"/>
          </w:tcPr>
          <w:p w14:paraId="18226705" w14:textId="77777777" w:rsidR="00B70FFA" w:rsidRPr="00216078" w:rsidRDefault="00B70FFA" w:rsidP="003A18FC">
            <w:pPr>
              <w:pStyle w:val="TAC"/>
            </w:pPr>
            <w:r>
              <w:t>0</w:t>
            </w:r>
          </w:p>
        </w:tc>
      </w:tr>
    </w:tbl>
    <w:p w14:paraId="20543255" w14:textId="77777777" w:rsidR="00B70FFA" w:rsidRPr="00491529" w:rsidRDefault="00B70FFA" w:rsidP="00B70FFA">
      <w:pPr>
        <w:rPr>
          <w:highlight w:val="yellow"/>
          <w:lang w:eastAsia="ko-KR"/>
        </w:rPr>
      </w:pPr>
    </w:p>
    <w:p w14:paraId="22D1AFD7" w14:textId="77777777" w:rsidR="00520FAA" w:rsidRDefault="00B70FFA" w:rsidP="00520FAA">
      <w:pPr>
        <w:pStyle w:val="Heading3"/>
        <w:tabs>
          <w:tab w:val="left" w:pos="420"/>
        </w:tabs>
        <w:ind w:left="0" w:firstLine="0"/>
      </w:pPr>
      <w:bookmarkStart w:id="3789" w:name="_Toc73186346"/>
      <w:r>
        <w:rPr>
          <w:rFonts w:cs="Arial"/>
          <w:szCs w:val="28"/>
          <w:lang w:val="en-US"/>
        </w:rPr>
        <w:t>5.1.105</w:t>
      </w:r>
      <w:r>
        <w:rPr>
          <w:rFonts w:cs="Arial"/>
          <w:szCs w:val="28"/>
          <w:lang w:val="en-US" w:eastAsia="zh-CN"/>
        </w:rPr>
        <w:t>.4</w:t>
      </w:r>
      <w:r>
        <w:rPr>
          <w:rFonts w:cs="Arial"/>
          <w:szCs w:val="28"/>
          <w:lang w:val="en-US" w:eastAsia="sv-SE"/>
        </w:rPr>
        <w:tab/>
      </w:r>
      <w:r>
        <w:rPr>
          <w:rFonts w:cs="Arial"/>
          <w:szCs w:val="28"/>
          <w:lang w:val="en-US"/>
        </w:rPr>
        <w:t>REFSENS requirements</w:t>
      </w:r>
      <w:bookmarkEnd w:id="3789"/>
    </w:p>
    <w:p w14:paraId="17D72EDD" w14:textId="77777777" w:rsidR="00B70FFA" w:rsidRDefault="00B70FFA" w:rsidP="00B70FFA">
      <w:pPr>
        <w:rPr>
          <w:rFonts w:cs="Arial"/>
          <w:lang w:eastAsia="ja-JP"/>
        </w:rPr>
      </w:pPr>
      <w:r>
        <w:rPr>
          <w:rFonts w:eastAsia="SimSun"/>
        </w:rPr>
        <w:t>MSD requirements are covered in lower order combinations.</w:t>
      </w:r>
    </w:p>
    <w:p w14:paraId="73315FEC" w14:textId="77777777" w:rsidR="00520FAA" w:rsidRDefault="00B70FFA" w:rsidP="00520FAA">
      <w:pPr>
        <w:pStyle w:val="Heading2"/>
        <w:ind w:left="576" w:hanging="576"/>
        <w:rPr>
          <w:lang w:eastAsia="zh-CN"/>
        </w:rPr>
      </w:pPr>
      <w:bookmarkStart w:id="3790" w:name="_Toc73186347"/>
      <w:r>
        <w:rPr>
          <w:rFonts w:cs="Arial"/>
          <w:lang w:val="en-US"/>
        </w:rPr>
        <w:t>5.1.106</w:t>
      </w:r>
      <w:r w:rsidRPr="00216078">
        <w:rPr>
          <w:rFonts w:cs="Arial"/>
          <w:lang w:val="en-US"/>
        </w:rPr>
        <w:tab/>
      </w:r>
      <w:r w:rsidRPr="00A30ECF">
        <w:rPr>
          <w:rFonts w:cs="Arial"/>
          <w:lang w:val="en-US"/>
        </w:rPr>
        <w:t>DC_5-30-66_n2</w:t>
      </w:r>
      <w:bookmarkEnd w:id="3790"/>
    </w:p>
    <w:p w14:paraId="29E974C2" w14:textId="77777777" w:rsidR="00520FAA" w:rsidRDefault="00B70FFA" w:rsidP="00520FAA">
      <w:pPr>
        <w:pStyle w:val="Heading3"/>
        <w:tabs>
          <w:tab w:val="left" w:pos="420"/>
        </w:tabs>
        <w:ind w:left="0" w:firstLine="0"/>
      </w:pPr>
      <w:bookmarkStart w:id="3791" w:name="_Toc73186348"/>
      <w:r>
        <w:rPr>
          <w:rFonts w:cs="Arial"/>
          <w:szCs w:val="28"/>
          <w:lang w:val="en-US" w:eastAsia="zh-CN"/>
        </w:rPr>
        <w:t>5.1.106</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91"/>
    </w:p>
    <w:p w14:paraId="4E5DA0DC" w14:textId="40F1F54D" w:rsidR="00B70FFA" w:rsidRPr="00216078" w:rsidRDefault="00B70FFA" w:rsidP="00B70FFA">
      <w:pPr>
        <w:pStyle w:val="TH"/>
        <w:rPr>
          <w:lang w:eastAsia="ja-JP"/>
        </w:rPr>
      </w:pPr>
      <w:r w:rsidRPr="00216078">
        <w:t xml:space="preserve">Table </w:t>
      </w:r>
      <w:r>
        <w:t>5.1.106</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24A599C2"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78F0ED7D"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DD3BEE2"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F4EC249"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B8050B9"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3D1B772E"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00086512" w14:textId="77777777" w:rsidR="00B70FFA" w:rsidRPr="00216078" w:rsidRDefault="00B70FFA" w:rsidP="003A18FC">
            <w:pPr>
              <w:pStyle w:val="TAC"/>
              <w:rPr>
                <w:lang w:val="fi-FI"/>
              </w:rPr>
            </w:pPr>
            <w:r>
              <w:rPr>
                <w:rFonts w:cs="Arial"/>
                <w:lang w:eastAsia="ja-JP"/>
              </w:rPr>
              <w:t>5-30-66_n2</w:t>
            </w:r>
          </w:p>
        </w:tc>
        <w:tc>
          <w:tcPr>
            <w:tcW w:w="1686" w:type="dxa"/>
            <w:tcBorders>
              <w:top w:val="single" w:sz="4" w:space="0" w:color="auto"/>
              <w:left w:val="single" w:sz="4" w:space="0" w:color="auto"/>
              <w:right w:val="single" w:sz="4" w:space="0" w:color="auto"/>
            </w:tcBorders>
            <w:vAlign w:val="center"/>
          </w:tcPr>
          <w:p w14:paraId="5D1A22DA"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5-30-66</w:t>
            </w:r>
          </w:p>
        </w:tc>
        <w:tc>
          <w:tcPr>
            <w:tcW w:w="956" w:type="dxa"/>
            <w:tcBorders>
              <w:top w:val="single" w:sz="4" w:space="0" w:color="auto"/>
              <w:left w:val="single" w:sz="4" w:space="0" w:color="auto"/>
              <w:right w:val="single" w:sz="4" w:space="0" w:color="auto"/>
            </w:tcBorders>
            <w:vAlign w:val="center"/>
          </w:tcPr>
          <w:p w14:paraId="4EB7F1B1" w14:textId="77777777" w:rsidR="00B70FFA" w:rsidRPr="00216078" w:rsidRDefault="00B70FFA" w:rsidP="003A18FC">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01BFFB61" w14:textId="77777777" w:rsidR="00B70FFA" w:rsidRPr="00216078" w:rsidRDefault="00B70FFA" w:rsidP="003A18FC">
            <w:pPr>
              <w:pStyle w:val="TAC"/>
            </w:pPr>
          </w:p>
        </w:tc>
      </w:tr>
    </w:tbl>
    <w:p w14:paraId="61B7E95E" w14:textId="77777777" w:rsidR="00B70FFA" w:rsidRPr="00216078" w:rsidRDefault="00B70FFA" w:rsidP="00B70FFA">
      <w:pPr>
        <w:ind w:left="720"/>
        <w:rPr>
          <w:b/>
          <w:color w:val="00B050"/>
          <w:lang w:val="en-US" w:eastAsia="zh-CN"/>
        </w:rPr>
      </w:pPr>
    </w:p>
    <w:p w14:paraId="493236F4" w14:textId="77777777" w:rsidR="00520FAA" w:rsidRDefault="00B70FFA" w:rsidP="00520FAA">
      <w:pPr>
        <w:pStyle w:val="Heading3"/>
        <w:tabs>
          <w:tab w:val="left" w:pos="420"/>
        </w:tabs>
        <w:ind w:left="0" w:firstLine="0"/>
      </w:pPr>
      <w:bookmarkStart w:id="3792" w:name="_Toc73186349"/>
      <w:r>
        <w:rPr>
          <w:rFonts w:cs="Arial"/>
          <w:szCs w:val="28"/>
          <w:lang w:val="en-US" w:eastAsia="zh-CN"/>
        </w:rPr>
        <w:t>5.1.106</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92"/>
    </w:p>
    <w:p w14:paraId="4BC0B57F" w14:textId="0E003793" w:rsidR="00B70FFA" w:rsidRPr="00216078" w:rsidRDefault="00B70FFA" w:rsidP="00B70FFA">
      <w:pPr>
        <w:pStyle w:val="TH"/>
        <w:rPr>
          <w:rFonts w:eastAsia="Yu Mincho"/>
          <w:sz w:val="28"/>
          <w:szCs w:val="28"/>
          <w:lang w:eastAsia="ja-JP"/>
        </w:rPr>
      </w:pPr>
      <w:r w:rsidRPr="00216078">
        <w:t xml:space="preserve">Table </w:t>
      </w:r>
      <w:r>
        <w:t>5.1.106</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7D9570A9"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AFF93FE" w14:textId="77777777" w:rsidR="00B70FFA" w:rsidRPr="00216078" w:rsidRDefault="00B70FFA" w:rsidP="003A18FC">
            <w:pPr>
              <w:pStyle w:val="TAH"/>
              <w:rPr>
                <w:lang w:val="en-US" w:eastAsia="fi-FI"/>
              </w:rPr>
            </w:pPr>
            <w:r w:rsidRPr="00216078">
              <w:rPr>
                <w:lang w:val="en-US" w:eastAsia="fi-FI"/>
              </w:rPr>
              <w:t>EN-DC</w:t>
            </w:r>
          </w:p>
          <w:p w14:paraId="79DD3C5B"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37615B08" w14:textId="77777777" w:rsidR="00B70FFA" w:rsidRPr="00216078" w:rsidRDefault="00B70FFA" w:rsidP="003A18FC">
            <w:pPr>
              <w:pStyle w:val="TAH"/>
              <w:rPr>
                <w:lang w:val="en-US" w:eastAsia="fi-FI"/>
              </w:rPr>
            </w:pPr>
            <w:r w:rsidRPr="00216078">
              <w:rPr>
                <w:lang w:val="en-US" w:eastAsia="fi-FI"/>
              </w:rPr>
              <w:t>Uplink EN-DC</w:t>
            </w:r>
          </w:p>
          <w:p w14:paraId="2CEE1202" w14:textId="77777777" w:rsidR="00B70FFA" w:rsidRPr="00216078" w:rsidRDefault="00B70FFA" w:rsidP="003A18FC">
            <w:pPr>
              <w:pStyle w:val="TAH"/>
              <w:rPr>
                <w:lang w:val="en-US" w:eastAsia="fi-FI"/>
              </w:rPr>
            </w:pPr>
            <w:r w:rsidRPr="00216078">
              <w:rPr>
                <w:lang w:val="en-US" w:eastAsia="fi-FI"/>
              </w:rPr>
              <w:t>configuration</w:t>
            </w:r>
          </w:p>
          <w:p w14:paraId="443590DF"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5603930D"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22D43F8"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1505EE1B"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90FEEFD" w14:textId="77777777" w:rsidR="00B70FFA" w:rsidRPr="00FD6E97" w:rsidRDefault="00B70FFA" w:rsidP="003A18FC">
            <w:pPr>
              <w:pStyle w:val="TAC"/>
              <w:rPr>
                <w:rFonts w:eastAsia="SimSun"/>
                <w:lang w:eastAsia="zh-CN"/>
              </w:rPr>
            </w:pPr>
            <w:r w:rsidRPr="00A30ECF">
              <w:rPr>
                <w:rFonts w:eastAsia="SimSun"/>
                <w:lang w:eastAsia="zh-CN"/>
              </w:rPr>
              <w:t>DC_5A-30A-66A_n2A</w:t>
            </w:r>
          </w:p>
        </w:tc>
        <w:tc>
          <w:tcPr>
            <w:tcW w:w="2279" w:type="dxa"/>
            <w:tcBorders>
              <w:top w:val="single" w:sz="4" w:space="0" w:color="auto"/>
              <w:left w:val="single" w:sz="4" w:space="0" w:color="auto"/>
              <w:bottom w:val="single" w:sz="4" w:space="0" w:color="auto"/>
              <w:right w:val="single" w:sz="4" w:space="0" w:color="auto"/>
            </w:tcBorders>
            <w:vAlign w:val="center"/>
          </w:tcPr>
          <w:p w14:paraId="235059D2" w14:textId="77777777" w:rsidR="00B70FFA" w:rsidRDefault="00B70FFA" w:rsidP="003A18FC">
            <w:pPr>
              <w:pStyle w:val="TAC"/>
              <w:rPr>
                <w:rFonts w:eastAsia="SimSun"/>
                <w:lang w:eastAsia="zh-CN"/>
              </w:rPr>
            </w:pPr>
          </w:p>
          <w:p w14:paraId="5C929512" w14:textId="03D67543" w:rsidR="00B70FFA" w:rsidRDefault="00B70FFA" w:rsidP="003A18FC">
            <w:pPr>
              <w:pStyle w:val="TAC"/>
              <w:rPr>
                <w:rFonts w:eastAsia="SimSun"/>
                <w:lang w:eastAsia="zh-CN"/>
              </w:rPr>
            </w:pPr>
            <w:r w:rsidRPr="00A30ECF">
              <w:rPr>
                <w:rFonts w:eastAsia="SimSun"/>
                <w:lang w:eastAsia="zh-CN"/>
              </w:rPr>
              <w:t>DC_5A_n2</w:t>
            </w:r>
            <w:r>
              <w:rPr>
                <w:rFonts w:eastAsia="SimSun"/>
                <w:lang w:eastAsia="zh-CN"/>
              </w:rPr>
              <w:t>A</w:t>
            </w:r>
            <w:r w:rsidR="004675CB">
              <w:rPr>
                <w:rFonts w:eastAsia="SimSun"/>
                <w:lang w:eastAsia="zh-CN"/>
              </w:rPr>
              <w:br/>
            </w:r>
            <w:r w:rsidRPr="00A30ECF">
              <w:rPr>
                <w:rFonts w:eastAsia="SimSun"/>
                <w:lang w:eastAsia="zh-CN"/>
              </w:rPr>
              <w:t xml:space="preserve">DC_30A_n2A DC_66A_n2A </w:t>
            </w:r>
          </w:p>
          <w:p w14:paraId="7E6DADD3"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50B27322"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5</w:t>
            </w:r>
            <w:r w:rsidRPr="00ED4C8E">
              <w:rPr>
                <w:rFonts w:eastAsia="SimSun"/>
                <w:lang w:eastAsia="zh-CN"/>
              </w:rPr>
              <w:t>A-</w:t>
            </w:r>
            <w:r>
              <w:rPr>
                <w:rFonts w:eastAsia="SimSun"/>
                <w:lang w:eastAsia="zh-CN"/>
              </w:rPr>
              <w:t>30A</w:t>
            </w:r>
            <w:r w:rsidRPr="00D8070C">
              <w:rPr>
                <w:rFonts w:eastAsia="SimSun"/>
                <w:lang w:eastAsia="zh-CN"/>
              </w:rPr>
              <w:t>-</w:t>
            </w:r>
            <w:r>
              <w:rPr>
                <w:rFonts w:eastAsia="SimSun"/>
                <w:lang w:eastAsia="zh-CN"/>
              </w:rPr>
              <w:t>66</w:t>
            </w:r>
            <w:r w:rsidRPr="00D8070C">
              <w:rPr>
                <w:rFonts w:eastAsia="SimSun"/>
                <w:lang w:eastAsia="zh-CN"/>
              </w:rPr>
              <w:t>A</w:t>
            </w:r>
          </w:p>
          <w:p w14:paraId="68F7C660"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048247B7" w14:textId="77777777" w:rsidR="00B70FFA" w:rsidRDefault="00B70FFA" w:rsidP="003A18FC">
            <w:pPr>
              <w:pStyle w:val="TAH"/>
              <w:rPr>
                <w:b w:val="0"/>
                <w:lang w:val="fi-FI" w:eastAsia="fi-FI"/>
              </w:rPr>
            </w:pPr>
            <w:r>
              <w:rPr>
                <w:b w:val="0"/>
                <w:lang w:val="fi-FI" w:eastAsia="fi-FI"/>
              </w:rPr>
              <w:t>n2A</w:t>
            </w:r>
          </w:p>
        </w:tc>
      </w:tr>
      <w:tr w:rsidR="00B70FFA" w:rsidRPr="00216078" w14:paraId="7E6FD3E2"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F8C453F" w14:textId="77777777" w:rsidR="00B70FFA" w:rsidRPr="00A30ECF" w:rsidRDefault="00B70FFA" w:rsidP="003A18FC">
            <w:pPr>
              <w:pStyle w:val="TAC"/>
              <w:rPr>
                <w:rFonts w:eastAsia="SimSun"/>
                <w:lang w:eastAsia="zh-CN"/>
              </w:rPr>
            </w:pPr>
            <w:bookmarkStart w:id="3793" w:name="_Hlk66957519"/>
            <w:r w:rsidRPr="00A30ECF">
              <w:rPr>
                <w:rFonts w:eastAsia="SimSun"/>
                <w:lang w:eastAsia="zh-CN"/>
              </w:rPr>
              <w:t>DC_5A-30A-66A</w:t>
            </w:r>
            <w:r>
              <w:rPr>
                <w:rFonts w:eastAsia="SimSun"/>
                <w:lang w:eastAsia="zh-CN"/>
              </w:rPr>
              <w:t>-66A</w:t>
            </w:r>
            <w:r w:rsidRPr="00A30ECF">
              <w:rPr>
                <w:rFonts w:eastAsia="SimSun"/>
                <w:lang w:eastAsia="zh-CN"/>
              </w:rPr>
              <w:t>_n2A</w:t>
            </w:r>
            <w:bookmarkEnd w:id="3793"/>
          </w:p>
        </w:tc>
        <w:tc>
          <w:tcPr>
            <w:tcW w:w="2279" w:type="dxa"/>
            <w:tcBorders>
              <w:top w:val="single" w:sz="4" w:space="0" w:color="auto"/>
              <w:left w:val="single" w:sz="4" w:space="0" w:color="auto"/>
              <w:bottom w:val="single" w:sz="4" w:space="0" w:color="auto"/>
              <w:right w:val="single" w:sz="4" w:space="0" w:color="auto"/>
            </w:tcBorders>
            <w:vAlign w:val="center"/>
          </w:tcPr>
          <w:p w14:paraId="634947A5" w14:textId="77777777" w:rsidR="00B70FFA" w:rsidRDefault="00B70FFA" w:rsidP="003A18FC">
            <w:pPr>
              <w:pStyle w:val="TAC"/>
              <w:rPr>
                <w:rFonts w:eastAsia="SimSun"/>
                <w:lang w:eastAsia="zh-CN"/>
              </w:rPr>
            </w:pPr>
          </w:p>
          <w:p w14:paraId="0D4E62E8" w14:textId="3977062B" w:rsidR="00B70FFA" w:rsidRDefault="00B70FFA" w:rsidP="003A18FC">
            <w:pPr>
              <w:pStyle w:val="TAC"/>
              <w:rPr>
                <w:rFonts w:eastAsia="SimSun"/>
                <w:lang w:eastAsia="zh-CN"/>
              </w:rPr>
            </w:pPr>
            <w:r w:rsidRPr="00A30ECF">
              <w:rPr>
                <w:rFonts w:eastAsia="SimSun"/>
                <w:lang w:eastAsia="zh-CN"/>
              </w:rPr>
              <w:t>DC_5A_n2A</w:t>
            </w:r>
            <w:r w:rsidR="004675CB">
              <w:rPr>
                <w:rFonts w:eastAsia="SimSun"/>
                <w:lang w:eastAsia="zh-CN"/>
              </w:rPr>
              <w:br/>
            </w:r>
            <w:r w:rsidRPr="00A30ECF">
              <w:rPr>
                <w:rFonts w:eastAsia="SimSun"/>
                <w:lang w:eastAsia="zh-CN"/>
              </w:rPr>
              <w:t xml:space="preserve">DC_30A_n2A DC_66A_n2A </w:t>
            </w:r>
          </w:p>
          <w:p w14:paraId="13350938"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74AF5FE3"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5</w:t>
            </w:r>
            <w:r w:rsidRPr="00ED4C8E">
              <w:rPr>
                <w:rFonts w:eastAsia="SimSun"/>
                <w:lang w:eastAsia="zh-CN"/>
              </w:rPr>
              <w:t>A-</w:t>
            </w:r>
            <w:r>
              <w:rPr>
                <w:rFonts w:eastAsia="SimSun"/>
                <w:lang w:eastAsia="zh-CN"/>
              </w:rPr>
              <w:t>30A</w:t>
            </w:r>
            <w:r w:rsidRPr="00D8070C">
              <w:rPr>
                <w:rFonts w:eastAsia="SimSun"/>
                <w:lang w:eastAsia="zh-CN"/>
              </w:rPr>
              <w:t>-</w:t>
            </w:r>
            <w:r>
              <w:rPr>
                <w:rFonts w:eastAsia="SimSun"/>
                <w:lang w:eastAsia="zh-CN"/>
              </w:rPr>
              <w:t>66</w:t>
            </w:r>
            <w:r w:rsidRPr="00D8070C">
              <w:rPr>
                <w:rFonts w:eastAsia="SimSun"/>
                <w:lang w:eastAsia="zh-CN"/>
              </w:rPr>
              <w:t>A</w:t>
            </w:r>
            <w:r>
              <w:rPr>
                <w:rFonts w:eastAsia="SimSun"/>
                <w:lang w:eastAsia="zh-CN"/>
              </w:rPr>
              <w:t>-66A</w:t>
            </w:r>
          </w:p>
          <w:p w14:paraId="06FE90AA"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6F006D59" w14:textId="77777777" w:rsidR="00B70FFA" w:rsidRDefault="00B70FFA" w:rsidP="003A18FC">
            <w:pPr>
              <w:pStyle w:val="TAH"/>
              <w:rPr>
                <w:b w:val="0"/>
                <w:lang w:val="fi-FI" w:eastAsia="fi-FI"/>
              </w:rPr>
            </w:pPr>
            <w:r>
              <w:rPr>
                <w:b w:val="0"/>
                <w:lang w:val="fi-FI" w:eastAsia="fi-FI"/>
              </w:rPr>
              <w:t>n2A</w:t>
            </w:r>
          </w:p>
        </w:tc>
      </w:tr>
    </w:tbl>
    <w:p w14:paraId="23207C51" w14:textId="77777777" w:rsidR="00B70FFA" w:rsidRPr="00216078" w:rsidRDefault="00B70FFA" w:rsidP="00B70FFA">
      <w:pPr>
        <w:ind w:left="720"/>
        <w:rPr>
          <w:b/>
          <w:color w:val="00B050"/>
          <w:lang w:val="en-US" w:eastAsia="zh-CN"/>
        </w:rPr>
      </w:pPr>
    </w:p>
    <w:p w14:paraId="1064F330" w14:textId="77777777" w:rsidR="00520FAA" w:rsidRDefault="00B70FFA" w:rsidP="00520FAA">
      <w:pPr>
        <w:pStyle w:val="Heading3"/>
        <w:tabs>
          <w:tab w:val="left" w:pos="420"/>
        </w:tabs>
        <w:ind w:left="0" w:firstLine="0"/>
      </w:pPr>
      <w:bookmarkStart w:id="3794" w:name="_Toc73186350"/>
      <w:r>
        <w:rPr>
          <w:rFonts w:cs="Arial"/>
          <w:szCs w:val="28"/>
          <w:lang w:val="en-US"/>
        </w:rPr>
        <w:t>5.1.106</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94"/>
    </w:p>
    <w:p w14:paraId="36FB0A1C" w14:textId="77777777" w:rsidR="00B70FFA" w:rsidRPr="00216078" w:rsidRDefault="00B70FFA" w:rsidP="00B70FFA">
      <w:r w:rsidRPr="00216078">
        <w:t xml:space="preserve">For </w:t>
      </w:r>
      <w:r w:rsidRPr="00A30ECF">
        <w:rPr>
          <w:rFonts w:eastAsia="SimSun"/>
          <w:lang w:eastAsia="zh-CN"/>
        </w:rPr>
        <w:t>DC_5-3A-66_n2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CA_2-5-30-66 in 36.101</w:t>
      </w:r>
      <w:r w:rsidRPr="00216078">
        <w:t>.</w:t>
      </w:r>
    </w:p>
    <w:p w14:paraId="57BF97AE" w14:textId="4C26BA1C"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5.1.106</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357CC00F" w14:textId="77777777" w:rsidTr="003A18FC">
        <w:trPr>
          <w:tblHeader/>
          <w:jc w:val="center"/>
        </w:trPr>
        <w:tc>
          <w:tcPr>
            <w:tcW w:w="1535" w:type="dxa"/>
            <w:vAlign w:val="center"/>
          </w:tcPr>
          <w:p w14:paraId="6C2AE14C"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41220D0" w14:textId="77777777" w:rsidR="00B70FFA" w:rsidRPr="00216078" w:rsidRDefault="00B70FFA" w:rsidP="003A18FC">
            <w:pPr>
              <w:pStyle w:val="TAH"/>
            </w:pPr>
            <w:r w:rsidRPr="00216078">
              <w:t>E-UTRA and NR Band</w:t>
            </w:r>
          </w:p>
        </w:tc>
        <w:tc>
          <w:tcPr>
            <w:tcW w:w="2340" w:type="dxa"/>
            <w:vAlign w:val="center"/>
          </w:tcPr>
          <w:p w14:paraId="06819D50"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20B77F77" w14:textId="77777777" w:rsidTr="003A18FC">
        <w:trPr>
          <w:jc w:val="center"/>
        </w:trPr>
        <w:tc>
          <w:tcPr>
            <w:tcW w:w="1535" w:type="dxa"/>
            <w:vMerge w:val="restart"/>
            <w:vAlign w:val="center"/>
          </w:tcPr>
          <w:p w14:paraId="0DE0C98F" w14:textId="77777777" w:rsidR="00B70FFA" w:rsidRPr="00CD186D" w:rsidRDefault="00B70FFA" w:rsidP="003A18FC">
            <w:pPr>
              <w:keepNext/>
              <w:keepLines/>
              <w:spacing w:after="0"/>
              <w:jc w:val="center"/>
              <w:rPr>
                <w:rFonts w:cs="Arial"/>
                <w:lang w:val="en-US"/>
              </w:rPr>
            </w:pPr>
            <w:r w:rsidRPr="00CD186D">
              <w:rPr>
                <w:rFonts w:ascii="Arial" w:hAnsi="Arial" w:cs="Arial"/>
                <w:sz w:val="18"/>
                <w:szCs w:val="18"/>
                <w:lang w:val="en-US" w:eastAsia="ja-JP"/>
              </w:rPr>
              <w:t>DC_5-30-66_n2</w:t>
            </w:r>
          </w:p>
        </w:tc>
        <w:tc>
          <w:tcPr>
            <w:tcW w:w="2049" w:type="dxa"/>
            <w:vAlign w:val="center"/>
          </w:tcPr>
          <w:p w14:paraId="03A118B8" w14:textId="77777777" w:rsidR="00B70FFA" w:rsidRPr="0022352B" w:rsidRDefault="00B70FFA" w:rsidP="003A18FC">
            <w:pPr>
              <w:keepNext/>
              <w:keepLines/>
              <w:spacing w:after="0"/>
              <w:jc w:val="center"/>
              <w:rPr>
                <w:rFonts w:asciiTheme="minorBidi" w:hAnsiTheme="minorBidi" w:cstheme="minorBidi"/>
                <w:sz w:val="18"/>
                <w:szCs w:val="18"/>
                <w:lang w:val="en-US" w:eastAsia="ja-JP"/>
              </w:rPr>
            </w:pPr>
            <w:r w:rsidRPr="0022352B">
              <w:rPr>
                <w:rFonts w:asciiTheme="minorBidi" w:hAnsiTheme="minorBidi" w:cstheme="minorBidi"/>
                <w:sz w:val="18"/>
                <w:szCs w:val="18"/>
                <w:lang w:val="sv-SE" w:eastAsia="ja-JP"/>
              </w:rPr>
              <w:t>5</w:t>
            </w:r>
          </w:p>
        </w:tc>
        <w:tc>
          <w:tcPr>
            <w:tcW w:w="2340" w:type="dxa"/>
          </w:tcPr>
          <w:p w14:paraId="563DECEF" w14:textId="77777777" w:rsidR="00B70FFA" w:rsidRPr="00216078" w:rsidRDefault="00B70FFA" w:rsidP="003A18FC">
            <w:pPr>
              <w:pStyle w:val="TAC"/>
            </w:pPr>
            <w:r>
              <w:t>0.3</w:t>
            </w:r>
          </w:p>
        </w:tc>
      </w:tr>
      <w:tr w:rsidR="00B70FFA" w:rsidRPr="00216078" w14:paraId="4C93FCB3" w14:textId="77777777" w:rsidTr="003A18FC">
        <w:trPr>
          <w:jc w:val="center"/>
        </w:trPr>
        <w:tc>
          <w:tcPr>
            <w:tcW w:w="1535" w:type="dxa"/>
            <w:vMerge/>
            <w:vAlign w:val="center"/>
          </w:tcPr>
          <w:p w14:paraId="3AA1CEA0"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6C809428" w14:textId="77777777" w:rsidR="00B70FFA" w:rsidRPr="0022352B" w:rsidRDefault="00B70FFA" w:rsidP="003A18FC">
            <w:pPr>
              <w:keepNext/>
              <w:keepLines/>
              <w:spacing w:after="0"/>
              <w:jc w:val="center"/>
              <w:rPr>
                <w:rFonts w:asciiTheme="minorBidi" w:hAnsiTheme="minorBidi" w:cstheme="minorBidi"/>
                <w:sz w:val="18"/>
                <w:szCs w:val="18"/>
                <w:lang w:val="sv-SE" w:eastAsia="ja-JP"/>
              </w:rPr>
            </w:pPr>
            <w:r w:rsidRPr="0022352B">
              <w:rPr>
                <w:rFonts w:asciiTheme="minorBidi" w:hAnsiTheme="minorBidi" w:cstheme="minorBidi"/>
                <w:sz w:val="18"/>
                <w:szCs w:val="18"/>
                <w:lang w:val="sv-SE" w:eastAsia="ja-JP"/>
              </w:rPr>
              <w:t>30</w:t>
            </w:r>
          </w:p>
        </w:tc>
        <w:tc>
          <w:tcPr>
            <w:tcW w:w="2340" w:type="dxa"/>
          </w:tcPr>
          <w:p w14:paraId="1BC0C00A" w14:textId="77777777" w:rsidR="00B70FFA" w:rsidRDefault="00B70FFA" w:rsidP="003A18FC">
            <w:pPr>
              <w:pStyle w:val="TAC"/>
              <w:rPr>
                <w:rFonts w:cs="Arial"/>
              </w:rPr>
            </w:pPr>
            <w:r>
              <w:t>0.3</w:t>
            </w:r>
          </w:p>
        </w:tc>
      </w:tr>
      <w:tr w:rsidR="00B70FFA" w:rsidRPr="00216078" w14:paraId="0DD9BBCB" w14:textId="77777777" w:rsidTr="003A18FC">
        <w:trPr>
          <w:jc w:val="center"/>
        </w:trPr>
        <w:tc>
          <w:tcPr>
            <w:tcW w:w="1535" w:type="dxa"/>
            <w:vMerge/>
            <w:vAlign w:val="center"/>
          </w:tcPr>
          <w:p w14:paraId="64523A4A"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41930BDD" w14:textId="77777777" w:rsidR="00B70FFA" w:rsidRPr="0022352B" w:rsidRDefault="00B70FFA" w:rsidP="003A18FC">
            <w:pPr>
              <w:keepNext/>
              <w:keepLines/>
              <w:spacing w:after="0"/>
              <w:jc w:val="center"/>
              <w:rPr>
                <w:rFonts w:asciiTheme="minorBidi" w:hAnsiTheme="minorBidi" w:cstheme="minorBidi"/>
                <w:sz w:val="18"/>
                <w:szCs w:val="18"/>
                <w:lang w:val="sv-SE" w:eastAsia="ja-JP"/>
              </w:rPr>
            </w:pPr>
            <w:r w:rsidRPr="0022352B">
              <w:rPr>
                <w:rFonts w:asciiTheme="minorBidi" w:hAnsiTheme="minorBidi" w:cstheme="minorBidi"/>
                <w:sz w:val="18"/>
                <w:szCs w:val="18"/>
                <w:lang w:val="sv-SE" w:eastAsia="ja-JP"/>
              </w:rPr>
              <w:t>66</w:t>
            </w:r>
          </w:p>
        </w:tc>
        <w:tc>
          <w:tcPr>
            <w:tcW w:w="2340" w:type="dxa"/>
          </w:tcPr>
          <w:p w14:paraId="413AF51A" w14:textId="77777777" w:rsidR="00B70FFA" w:rsidRPr="001D386E" w:rsidRDefault="00B70FFA" w:rsidP="003A18FC">
            <w:pPr>
              <w:pStyle w:val="TAC"/>
              <w:rPr>
                <w:rFonts w:cs="Arial"/>
              </w:rPr>
            </w:pPr>
            <w:r>
              <w:t>0.5</w:t>
            </w:r>
          </w:p>
        </w:tc>
      </w:tr>
      <w:tr w:rsidR="00B70FFA" w:rsidRPr="00216078" w14:paraId="03680F08" w14:textId="77777777" w:rsidTr="003A18FC">
        <w:trPr>
          <w:jc w:val="center"/>
        </w:trPr>
        <w:tc>
          <w:tcPr>
            <w:tcW w:w="1535" w:type="dxa"/>
            <w:vMerge/>
            <w:vAlign w:val="center"/>
          </w:tcPr>
          <w:p w14:paraId="750609F3"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03B899C1" w14:textId="77777777" w:rsidR="00B70FFA" w:rsidRPr="0022352B" w:rsidRDefault="00B70FFA" w:rsidP="003A18FC">
            <w:pPr>
              <w:keepNext/>
              <w:keepLines/>
              <w:spacing w:after="0"/>
              <w:jc w:val="center"/>
              <w:rPr>
                <w:rFonts w:asciiTheme="minorBidi" w:hAnsiTheme="minorBidi" w:cstheme="minorBidi"/>
                <w:sz w:val="18"/>
                <w:szCs w:val="18"/>
                <w:lang w:val="sv-SE" w:eastAsia="ja-JP"/>
              </w:rPr>
            </w:pPr>
            <w:r w:rsidRPr="0022352B">
              <w:rPr>
                <w:rFonts w:asciiTheme="minorBidi" w:hAnsiTheme="minorBidi" w:cstheme="minorBidi"/>
                <w:sz w:val="18"/>
                <w:szCs w:val="18"/>
                <w:lang w:val="sv-SE" w:eastAsia="ja-JP"/>
              </w:rPr>
              <w:t>n2</w:t>
            </w:r>
          </w:p>
        </w:tc>
        <w:tc>
          <w:tcPr>
            <w:tcW w:w="2340" w:type="dxa"/>
          </w:tcPr>
          <w:p w14:paraId="5BEF38EF" w14:textId="77777777" w:rsidR="00B70FFA" w:rsidRPr="001D386E" w:rsidRDefault="00B70FFA" w:rsidP="003A18FC">
            <w:pPr>
              <w:pStyle w:val="TAC"/>
              <w:rPr>
                <w:rFonts w:eastAsia="SimSun"/>
                <w:lang w:eastAsia="ja-JP"/>
              </w:rPr>
            </w:pPr>
            <w:r>
              <w:t>0.5</w:t>
            </w:r>
          </w:p>
        </w:tc>
      </w:tr>
    </w:tbl>
    <w:p w14:paraId="4A155017" w14:textId="77777777" w:rsidR="00B70FFA" w:rsidRPr="00216078" w:rsidRDefault="00B70FFA" w:rsidP="00B70FFA">
      <w:pPr>
        <w:ind w:left="720"/>
      </w:pPr>
    </w:p>
    <w:p w14:paraId="2EAE6650" w14:textId="26A8005A"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5.1.106</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31D74455" w14:textId="77777777" w:rsidTr="003A18FC">
        <w:trPr>
          <w:tblHeader/>
          <w:jc w:val="center"/>
        </w:trPr>
        <w:tc>
          <w:tcPr>
            <w:tcW w:w="1535" w:type="dxa"/>
            <w:vAlign w:val="center"/>
          </w:tcPr>
          <w:p w14:paraId="7397CA60"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213BB160" w14:textId="77777777" w:rsidR="00B70FFA" w:rsidRPr="00216078" w:rsidRDefault="00B70FFA" w:rsidP="003A18FC">
            <w:pPr>
              <w:pStyle w:val="TAH"/>
            </w:pPr>
            <w:r w:rsidRPr="00216078">
              <w:t>E-UTRA and NR Band</w:t>
            </w:r>
          </w:p>
        </w:tc>
        <w:tc>
          <w:tcPr>
            <w:tcW w:w="2340" w:type="dxa"/>
            <w:vAlign w:val="center"/>
          </w:tcPr>
          <w:p w14:paraId="0A1063F4"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5BDC1E93" w14:textId="77777777" w:rsidTr="003A18FC">
        <w:trPr>
          <w:jc w:val="center"/>
        </w:trPr>
        <w:tc>
          <w:tcPr>
            <w:tcW w:w="1535" w:type="dxa"/>
            <w:vMerge w:val="restart"/>
            <w:vAlign w:val="center"/>
          </w:tcPr>
          <w:p w14:paraId="2A654FAA" w14:textId="77777777" w:rsidR="00B70FFA" w:rsidRPr="00216078" w:rsidRDefault="00B70FFA" w:rsidP="003A18FC">
            <w:pPr>
              <w:keepNext/>
              <w:keepLines/>
              <w:spacing w:after="0"/>
              <w:jc w:val="center"/>
            </w:pPr>
            <w:r w:rsidRPr="00CD186D">
              <w:rPr>
                <w:rFonts w:ascii="Arial" w:hAnsi="Arial" w:cs="Arial"/>
                <w:sz w:val="18"/>
                <w:szCs w:val="18"/>
                <w:lang w:val="sv-SE" w:eastAsia="ja-JP"/>
              </w:rPr>
              <w:t>DC_5-30-66_n2</w:t>
            </w:r>
          </w:p>
        </w:tc>
        <w:tc>
          <w:tcPr>
            <w:tcW w:w="2052" w:type="dxa"/>
            <w:vAlign w:val="center"/>
          </w:tcPr>
          <w:p w14:paraId="0BADFDFC" w14:textId="77777777" w:rsidR="00B70FFA" w:rsidRPr="00216078" w:rsidRDefault="00B70FFA" w:rsidP="003A18FC">
            <w:pPr>
              <w:pStyle w:val="TAC"/>
              <w:rPr>
                <w:lang w:val="en-US" w:eastAsia="ja-JP"/>
              </w:rPr>
            </w:pPr>
            <w:r>
              <w:rPr>
                <w:rFonts w:cs="Arial"/>
                <w:szCs w:val="18"/>
                <w:lang w:val="sv-SE" w:eastAsia="ja-JP"/>
              </w:rPr>
              <w:t>5</w:t>
            </w:r>
          </w:p>
        </w:tc>
        <w:tc>
          <w:tcPr>
            <w:tcW w:w="2340" w:type="dxa"/>
            <w:vAlign w:val="center"/>
          </w:tcPr>
          <w:p w14:paraId="2CF55C21" w14:textId="77777777" w:rsidR="00B70FFA" w:rsidRPr="00216078" w:rsidRDefault="00B70FFA" w:rsidP="003A18FC">
            <w:pPr>
              <w:pStyle w:val="TAC"/>
              <w:rPr>
                <w:rFonts w:cs="Arial"/>
                <w:lang w:eastAsia="zh-CN"/>
              </w:rPr>
            </w:pPr>
            <w:r>
              <w:t>0</w:t>
            </w:r>
          </w:p>
        </w:tc>
      </w:tr>
      <w:tr w:rsidR="00B70FFA" w:rsidRPr="00216078" w14:paraId="4458AB6D" w14:textId="77777777" w:rsidTr="003A18FC">
        <w:trPr>
          <w:jc w:val="center"/>
        </w:trPr>
        <w:tc>
          <w:tcPr>
            <w:tcW w:w="1535" w:type="dxa"/>
            <w:vMerge/>
            <w:vAlign w:val="center"/>
          </w:tcPr>
          <w:p w14:paraId="268DDD46" w14:textId="77777777" w:rsidR="00B70FFA" w:rsidRPr="00216078" w:rsidRDefault="00B70FFA" w:rsidP="003A18FC">
            <w:pPr>
              <w:pStyle w:val="TAC"/>
            </w:pPr>
          </w:p>
        </w:tc>
        <w:tc>
          <w:tcPr>
            <w:tcW w:w="2052" w:type="dxa"/>
            <w:vAlign w:val="center"/>
          </w:tcPr>
          <w:p w14:paraId="2B6E812D" w14:textId="77777777" w:rsidR="00B70FFA" w:rsidRDefault="00B70FFA" w:rsidP="003A18FC">
            <w:pPr>
              <w:pStyle w:val="TAC"/>
              <w:rPr>
                <w:rFonts w:cs="Arial"/>
                <w:szCs w:val="18"/>
                <w:lang w:val="sv-SE" w:eastAsia="ja-JP"/>
              </w:rPr>
            </w:pPr>
            <w:r>
              <w:rPr>
                <w:rFonts w:cs="Arial"/>
                <w:szCs w:val="18"/>
                <w:lang w:val="sv-SE" w:eastAsia="ja-JP"/>
              </w:rPr>
              <w:t>30</w:t>
            </w:r>
          </w:p>
        </w:tc>
        <w:tc>
          <w:tcPr>
            <w:tcW w:w="2340" w:type="dxa"/>
            <w:vAlign w:val="center"/>
          </w:tcPr>
          <w:p w14:paraId="495E5E69" w14:textId="77777777" w:rsidR="00B70FFA" w:rsidRDefault="00B70FFA" w:rsidP="003A18FC">
            <w:pPr>
              <w:pStyle w:val="TAC"/>
              <w:rPr>
                <w:rFonts w:cs="Arial"/>
              </w:rPr>
            </w:pPr>
            <w:r>
              <w:rPr>
                <w:rFonts w:cs="Arial"/>
              </w:rPr>
              <w:t>0.5</w:t>
            </w:r>
          </w:p>
        </w:tc>
      </w:tr>
      <w:tr w:rsidR="00B70FFA" w:rsidRPr="00216078" w14:paraId="050E3EF7" w14:textId="77777777" w:rsidTr="003A18FC">
        <w:trPr>
          <w:jc w:val="center"/>
        </w:trPr>
        <w:tc>
          <w:tcPr>
            <w:tcW w:w="1535" w:type="dxa"/>
            <w:vMerge/>
            <w:vAlign w:val="center"/>
          </w:tcPr>
          <w:p w14:paraId="18B540CD" w14:textId="77777777" w:rsidR="00B70FFA" w:rsidRPr="00216078" w:rsidRDefault="00B70FFA" w:rsidP="003A18FC">
            <w:pPr>
              <w:pStyle w:val="TAC"/>
            </w:pPr>
          </w:p>
        </w:tc>
        <w:tc>
          <w:tcPr>
            <w:tcW w:w="2052" w:type="dxa"/>
            <w:vAlign w:val="center"/>
          </w:tcPr>
          <w:p w14:paraId="7C83C7E5" w14:textId="77777777" w:rsidR="00B70FFA" w:rsidRDefault="00B70FFA" w:rsidP="003A18FC">
            <w:pPr>
              <w:pStyle w:val="TAC"/>
              <w:rPr>
                <w:rFonts w:cs="Arial"/>
                <w:lang w:val="sv-SE" w:eastAsia="ja-JP"/>
              </w:rPr>
            </w:pPr>
            <w:r>
              <w:rPr>
                <w:rFonts w:cs="Arial"/>
                <w:lang w:val="sv-SE" w:eastAsia="ja-JP"/>
              </w:rPr>
              <w:t>66</w:t>
            </w:r>
          </w:p>
        </w:tc>
        <w:tc>
          <w:tcPr>
            <w:tcW w:w="2340" w:type="dxa"/>
            <w:vAlign w:val="center"/>
          </w:tcPr>
          <w:p w14:paraId="66988AB5" w14:textId="77777777" w:rsidR="00B70FFA" w:rsidRPr="001D386E" w:rsidRDefault="00B70FFA" w:rsidP="003A18FC">
            <w:pPr>
              <w:pStyle w:val="TAC"/>
              <w:rPr>
                <w:rFonts w:cs="Arial"/>
              </w:rPr>
            </w:pPr>
            <w:r>
              <w:t>0.4</w:t>
            </w:r>
          </w:p>
        </w:tc>
      </w:tr>
      <w:tr w:rsidR="00B70FFA" w:rsidRPr="00216078" w14:paraId="258013F6" w14:textId="77777777" w:rsidTr="003A18FC">
        <w:trPr>
          <w:jc w:val="center"/>
        </w:trPr>
        <w:tc>
          <w:tcPr>
            <w:tcW w:w="1535" w:type="dxa"/>
            <w:vMerge/>
            <w:vAlign w:val="center"/>
          </w:tcPr>
          <w:p w14:paraId="0E922ADA" w14:textId="77777777" w:rsidR="00B70FFA" w:rsidRPr="00216078" w:rsidRDefault="00B70FFA" w:rsidP="003A18FC">
            <w:pPr>
              <w:pStyle w:val="TAC"/>
            </w:pPr>
          </w:p>
        </w:tc>
        <w:tc>
          <w:tcPr>
            <w:tcW w:w="2052" w:type="dxa"/>
            <w:vAlign w:val="center"/>
          </w:tcPr>
          <w:p w14:paraId="1882AB9D" w14:textId="77777777" w:rsidR="00B70FFA" w:rsidRPr="00216078" w:rsidRDefault="00B70FFA" w:rsidP="003A18FC">
            <w:pPr>
              <w:pStyle w:val="TAC"/>
              <w:rPr>
                <w:rFonts w:cs="Arial"/>
                <w:lang w:val="sv-SE" w:eastAsia="ja-JP"/>
              </w:rPr>
            </w:pPr>
            <w:r>
              <w:rPr>
                <w:rFonts w:cs="Arial"/>
                <w:szCs w:val="18"/>
                <w:lang w:val="sv-SE" w:eastAsia="ja-JP"/>
              </w:rPr>
              <w:t>n2</w:t>
            </w:r>
          </w:p>
        </w:tc>
        <w:tc>
          <w:tcPr>
            <w:tcW w:w="2340" w:type="dxa"/>
            <w:vAlign w:val="center"/>
          </w:tcPr>
          <w:p w14:paraId="67FE6546" w14:textId="77777777" w:rsidR="00B70FFA" w:rsidRPr="00216078" w:rsidRDefault="00B70FFA" w:rsidP="003A18FC">
            <w:pPr>
              <w:pStyle w:val="TAC"/>
            </w:pPr>
            <w:r>
              <w:t>0.4</w:t>
            </w:r>
          </w:p>
        </w:tc>
      </w:tr>
    </w:tbl>
    <w:p w14:paraId="3D8A7C90" w14:textId="77777777" w:rsidR="00B70FFA" w:rsidRPr="00491529" w:rsidRDefault="00B70FFA" w:rsidP="00B70FFA">
      <w:pPr>
        <w:rPr>
          <w:highlight w:val="yellow"/>
          <w:lang w:eastAsia="ko-KR"/>
        </w:rPr>
      </w:pPr>
    </w:p>
    <w:p w14:paraId="1309329B" w14:textId="77777777" w:rsidR="00520FAA" w:rsidRDefault="00B70FFA" w:rsidP="00520FAA">
      <w:pPr>
        <w:pStyle w:val="Heading3"/>
        <w:tabs>
          <w:tab w:val="left" w:pos="420"/>
        </w:tabs>
        <w:ind w:left="0" w:firstLine="0"/>
      </w:pPr>
      <w:bookmarkStart w:id="3795" w:name="_Toc73186351"/>
      <w:r>
        <w:rPr>
          <w:rFonts w:cs="Arial"/>
          <w:szCs w:val="28"/>
          <w:lang w:val="en-US"/>
        </w:rPr>
        <w:t>5.1.106</w:t>
      </w:r>
      <w:r>
        <w:rPr>
          <w:rFonts w:cs="Arial"/>
          <w:szCs w:val="28"/>
          <w:lang w:val="en-US" w:eastAsia="zh-CN"/>
        </w:rPr>
        <w:t>.4</w:t>
      </w:r>
      <w:r>
        <w:rPr>
          <w:rFonts w:cs="Arial"/>
          <w:szCs w:val="28"/>
          <w:lang w:val="en-US" w:eastAsia="sv-SE"/>
        </w:rPr>
        <w:tab/>
      </w:r>
      <w:r>
        <w:rPr>
          <w:rFonts w:cs="Arial"/>
          <w:szCs w:val="28"/>
          <w:lang w:val="en-US"/>
        </w:rPr>
        <w:t>REFSENS requirements</w:t>
      </w:r>
      <w:bookmarkEnd w:id="3795"/>
    </w:p>
    <w:p w14:paraId="27832C95" w14:textId="77777777" w:rsidR="00B70FFA" w:rsidRDefault="00B70FFA" w:rsidP="00B70FFA">
      <w:pPr>
        <w:rPr>
          <w:rFonts w:cs="Arial"/>
          <w:lang w:eastAsia="ja-JP"/>
        </w:rPr>
      </w:pPr>
      <w:r>
        <w:rPr>
          <w:rFonts w:eastAsia="SimSun"/>
        </w:rPr>
        <w:t>MSD requirements are covered in lower order combinations.</w:t>
      </w:r>
    </w:p>
    <w:p w14:paraId="00D93525" w14:textId="77777777" w:rsidR="00520FAA" w:rsidRDefault="00B70FFA" w:rsidP="00520FAA">
      <w:pPr>
        <w:pStyle w:val="Heading2"/>
        <w:ind w:left="576" w:hanging="576"/>
        <w:rPr>
          <w:lang w:eastAsia="zh-CN"/>
        </w:rPr>
      </w:pPr>
      <w:bookmarkStart w:id="3796" w:name="_Toc73186352"/>
      <w:r>
        <w:rPr>
          <w:rFonts w:cs="Arial"/>
          <w:lang w:val="en-US"/>
        </w:rPr>
        <w:t>5.1.107</w:t>
      </w:r>
      <w:r w:rsidRPr="00216078">
        <w:rPr>
          <w:rFonts w:cs="Arial"/>
          <w:lang w:val="en-US"/>
        </w:rPr>
        <w:tab/>
      </w:r>
      <w:r w:rsidRPr="00C512A3">
        <w:rPr>
          <w:rFonts w:cs="Arial"/>
          <w:lang w:val="en-US"/>
        </w:rPr>
        <w:t>DC_5-30-66_n66</w:t>
      </w:r>
      <w:bookmarkEnd w:id="3796"/>
    </w:p>
    <w:p w14:paraId="456EFA39" w14:textId="77777777" w:rsidR="00520FAA" w:rsidRDefault="00B70FFA" w:rsidP="00520FAA">
      <w:pPr>
        <w:pStyle w:val="Heading3"/>
        <w:tabs>
          <w:tab w:val="left" w:pos="420"/>
        </w:tabs>
        <w:ind w:left="0" w:firstLine="0"/>
      </w:pPr>
      <w:bookmarkStart w:id="3797" w:name="_Toc73186353"/>
      <w:r>
        <w:rPr>
          <w:rFonts w:cs="Arial"/>
          <w:szCs w:val="28"/>
          <w:lang w:val="en-US" w:eastAsia="zh-CN"/>
        </w:rPr>
        <w:t>5.1.107</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797"/>
    </w:p>
    <w:p w14:paraId="77BE9FA2" w14:textId="65523A67" w:rsidR="00B70FFA" w:rsidRPr="00216078" w:rsidRDefault="00B70FFA" w:rsidP="00B70FFA">
      <w:pPr>
        <w:pStyle w:val="TH"/>
        <w:rPr>
          <w:lang w:eastAsia="ja-JP"/>
        </w:rPr>
      </w:pPr>
      <w:r w:rsidRPr="00216078">
        <w:t xml:space="preserve">Table </w:t>
      </w:r>
      <w:r>
        <w:t>5.1.107</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B70FFA" w:rsidRPr="00216078" w14:paraId="0DD61063"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6FF0329" w14:textId="77777777" w:rsidR="00B70FFA" w:rsidRPr="00216078" w:rsidRDefault="00B70FFA"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02918BB" w14:textId="77777777" w:rsidR="00B70FFA" w:rsidRPr="00216078" w:rsidRDefault="00B70FFA"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23A699CC" w14:textId="77777777" w:rsidR="00B70FFA" w:rsidRPr="00216078" w:rsidRDefault="00B70FFA"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966F51C" w14:textId="77777777" w:rsidR="00B70FFA" w:rsidRPr="00216078" w:rsidRDefault="00B70FFA" w:rsidP="003A18FC">
            <w:pPr>
              <w:pStyle w:val="TAH"/>
              <w:tabs>
                <w:tab w:val="left" w:pos="332"/>
              </w:tabs>
              <w:rPr>
                <w:rFonts w:cs="Arial"/>
              </w:rPr>
            </w:pPr>
            <w:r w:rsidRPr="00216078">
              <w:rPr>
                <w:rFonts w:cs="Arial"/>
              </w:rPr>
              <w:t>Single UL allowed</w:t>
            </w:r>
          </w:p>
        </w:tc>
      </w:tr>
      <w:tr w:rsidR="00B70FFA" w:rsidRPr="00216078" w14:paraId="3317F793"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683F57F1" w14:textId="77777777" w:rsidR="00B70FFA" w:rsidRPr="00216078" w:rsidRDefault="00B70FFA" w:rsidP="003A18FC">
            <w:pPr>
              <w:pStyle w:val="TAC"/>
              <w:rPr>
                <w:lang w:val="fi-FI"/>
              </w:rPr>
            </w:pPr>
            <w:r>
              <w:rPr>
                <w:rFonts w:cs="Arial"/>
                <w:lang w:eastAsia="ja-JP"/>
              </w:rPr>
              <w:t>5-30-66_n66</w:t>
            </w:r>
          </w:p>
        </w:tc>
        <w:tc>
          <w:tcPr>
            <w:tcW w:w="1686" w:type="dxa"/>
            <w:tcBorders>
              <w:top w:val="single" w:sz="4" w:space="0" w:color="auto"/>
              <w:left w:val="single" w:sz="4" w:space="0" w:color="auto"/>
              <w:right w:val="single" w:sz="4" w:space="0" w:color="auto"/>
            </w:tcBorders>
            <w:vAlign w:val="center"/>
          </w:tcPr>
          <w:p w14:paraId="611D984F" w14:textId="77777777" w:rsidR="00B70FFA" w:rsidRPr="00216078" w:rsidRDefault="00B70FFA" w:rsidP="003A18FC">
            <w:pPr>
              <w:pStyle w:val="TAC"/>
            </w:pPr>
            <w:r w:rsidRPr="00216078">
              <w:rPr>
                <w:rFonts w:cs="Arial" w:hint="eastAsia"/>
                <w:lang w:eastAsia="ja-JP"/>
              </w:rPr>
              <w:t>CA</w:t>
            </w:r>
            <w:r w:rsidRPr="00216078">
              <w:rPr>
                <w:rFonts w:cs="Arial"/>
                <w:lang w:eastAsia="ja-JP"/>
              </w:rPr>
              <w:t>_</w:t>
            </w:r>
            <w:r>
              <w:rPr>
                <w:rFonts w:cs="Arial"/>
                <w:lang w:eastAsia="ja-JP"/>
              </w:rPr>
              <w:t>5-30-66</w:t>
            </w:r>
          </w:p>
        </w:tc>
        <w:tc>
          <w:tcPr>
            <w:tcW w:w="956" w:type="dxa"/>
            <w:tcBorders>
              <w:top w:val="single" w:sz="4" w:space="0" w:color="auto"/>
              <w:left w:val="single" w:sz="4" w:space="0" w:color="auto"/>
              <w:right w:val="single" w:sz="4" w:space="0" w:color="auto"/>
            </w:tcBorders>
            <w:vAlign w:val="center"/>
          </w:tcPr>
          <w:p w14:paraId="4768EDC8" w14:textId="77777777" w:rsidR="00B70FFA" w:rsidRPr="00216078" w:rsidRDefault="00B70FFA" w:rsidP="003A18F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1F76FEC1" w14:textId="77777777" w:rsidR="00B70FFA" w:rsidRPr="00216078" w:rsidRDefault="00B70FFA" w:rsidP="003A18FC">
            <w:pPr>
              <w:pStyle w:val="TAC"/>
            </w:pPr>
          </w:p>
        </w:tc>
      </w:tr>
    </w:tbl>
    <w:p w14:paraId="3981847D" w14:textId="77777777" w:rsidR="00B70FFA" w:rsidRPr="00216078" w:rsidRDefault="00B70FFA" w:rsidP="00B70FFA">
      <w:pPr>
        <w:ind w:left="720"/>
        <w:rPr>
          <w:b/>
          <w:color w:val="00B050"/>
          <w:lang w:val="en-US" w:eastAsia="zh-CN"/>
        </w:rPr>
      </w:pPr>
    </w:p>
    <w:p w14:paraId="239376D5" w14:textId="77777777" w:rsidR="00520FAA" w:rsidRDefault="00B70FFA" w:rsidP="00520FAA">
      <w:pPr>
        <w:pStyle w:val="Heading3"/>
        <w:tabs>
          <w:tab w:val="left" w:pos="420"/>
        </w:tabs>
        <w:ind w:left="0" w:firstLine="0"/>
      </w:pPr>
      <w:bookmarkStart w:id="3798" w:name="_Toc73186354"/>
      <w:r>
        <w:rPr>
          <w:rFonts w:cs="Arial"/>
          <w:szCs w:val="28"/>
          <w:lang w:val="en-US" w:eastAsia="zh-CN"/>
        </w:rPr>
        <w:t>5.1.107</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798"/>
    </w:p>
    <w:p w14:paraId="6802E036" w14:textId="038FC2BA" w:rsidR="00B70FFA" w:rsidRPr="00216078" w:rsidRDefault="00B70FFA" w:rsidP="00B70FFA">
      <w:pPr>
        <w:pStyle w:val="TH"/>
        <w:rPr>
          <w:rFonts w:eastAsia="Yu Mincho"/>
          <w:sz w:val="28"/>
          <w:szCs w:val="28"/>
          <w:lang w:eastAsia="ja-JP"/>
        </w:rPr>
      </w:pPr>
      <w:r w:rsidRPr="00216078">
        <w:t xml:space="preserve">Table </w:t>
      </w:r>
      <w:r>
        <w:t>5.1.107</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B70FFA" w:rsidRPr="00216078" w14:paraId="0CF6DAB1"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606889" w14:textId="77777777" w:rsidR="00B70FFA" w:rsidRPr="00216078" w:rsidRDefault="00B70FFA" w:rsidP="003A18FC">
            <w:pPr>
              <w:pStyle w:val="TAH"/>
              <w:rPr>
                <w:lang w:val="en-US" w:eastAsia="fi-FI"/>
              </w:rPr>
            </w:pPr>
            <w:r w:rsidRPr="00216078">
              <w:rPr>
                <w:lang w:val="en-US" w:eastAsia="fi-FI"/>
              </w:rPr>
              <w:t>EN-DC</w:t>
            </w:r>
          </w:p>
          <w:p w14:paraId="7A971F57" w14:textId="77777777" w:rsidR="00B70FFA" w:rsidRPr="00216078" w:rsidRDefault="00B70FFA"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29A4911" w14:textId="77777777" w:rsidR="00B70FFA" w:rsidRPr="00216078" w:rsidRDefault="00B70FFA" w:rsidP="003A18FC">
            <w:pPr>
              <w:pStyle w:val="TAH"/>
              <w:rPr>
                <w:lang w:val="en-US" w:eastAsia="fi-FI"/>
              </w:rPr>
            </w:pPr>
            <w:r w:rsidRPr="00216078">
              <w:rPr>
                <w:lang w:val="en-US" w:eastAsia="fi-FI"/>
              </w:rPr>
              <w:t>Uplink EN-DC</w:t>
            </w:r>
          </w:p>
          <w:p w14:paraId="43F1B96A" w14:textId="77777777" w:rsidR="00B70FFA" w:rsidRPr="00216078" w:rsidRDefault="00B70FFA" w:rsidP="003A18FC">
            <w:pPr>
              <w:pStyle w:val="TAH"/>
              <w:rPr>
                <w:lang w:val="en-US" w:eastAsia="fi-FI"/>
              </w:rPr>
            </w:pPr>
            <w:r w:rsidRPr="00216078">
              <w:rPr>
                <w:lang w:val="en-US" w:eastAsia="fi-FI"/>
              </w:rPr>
              <w:t>configuration</w:t>
            </w:r>
          </w:p>
          <w:p w14:paraId="2B62DFBE" w14:textId="77777777" w:rsidR="00B70FFA" w:rsidRPr="00216078" w:rsidRDefault="00B70FFA"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B2E3366" w14:textId="77777777" w:rsidR="00B70FFA" w:rsidRPr="00216078" w:rsidRDefault="00B70FFA"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06768C73" w14:textId="77777777" w:rsidR="00B70FFA" w:rsidRPr="00216078" w:rsidRDefault="00B70FFA" w:rsidP="003A18FC">
            <w:pPr>
              <w:pStyle w:val="TAH"/>
              <w:rPr>
                <w:rFonts w:cs="Arial"/>
                <w:bCs/>
                <w:szCs w:val="18"/>
                <w:lang w:eastAsia="fi-FI"/>
              </w:rPr>
            </w:pPr>
            <w:r w:rsidRPr="00216078">
              <w:rPr>
                <w:lang w:eastAsia="fi-FI"/>
              </w:rPr>
              <w:t>NR band</w:t>
            </w:r>
          </w:p>
        </w:tc>
      </w:tr>
      <w:tr w:rsidR="00B70FFA" w:rsidRPr="00216078" w14:paraId="785F2F98"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53073A4" w14:textId="77777777" w:rsidR="00B70FFA" w:rsidRPr="00FD6E97" w:rsidRDefault="00B70FFA" w:rsidP="003A18FC">
            <w:pPr>
              <w:pStyle w:val="TAC"/>
              <w:rPr>
                <w:rFonts w:eastAsia="SimSun"/>
                <w:lang w:eastAsia="zh-CN"/>
              </w:rPr>
            </w:pPr>
            <w:r w:rsidRPr="00C512A3">
              <w:rPr>
                <w:rFonts w:eastAsia="SimSun"/>
                <w:lang w:eastAsia="zh-CN"/>
              </w:rPr>
              <w:t>DC_5A-30A-66A_n66A</w:t>
            </w:r>
          </w:p>
        </w:tc>
        <w:tc>
          <w:tcPr>
            <w:tcW w:w="2279" w:type="dxa"/>
            <w:tcBorders>
              <w:top w:val="single" w:sz="4" w:space="0" w:color="auto"/>
              <w:left w:val="single" w:sz="4" w:space="0" w:color="auto"/>
              <w:bottom w:val="single" w:sz="4" w:space="0" w:color="auto"/>
              <w:right w:val="single" w:sz="4" w:space="0" w:color="auto"/>
            </w:tcBorders>
            <w:vAlign w:val="center"/>
          </w:tcPr>
          <w:p w14:paraId="5ED15562" w14:textId="77777777" w:rsidR="00B70FFA" w:rsidRDefault="00B70FFA" w:rsidP="003A18FC">
            <w:pPr>
              <w:pStyle w:val="TAC"/>
              <w:rPr>
                <w:rFonts w:eastAsia="SimSun"/>
                <w:lang w:eastAsia="zh-CN"/>
              </w:rPr>
            </w:pPr>
          </w:p>
          <w:p w14:paraId="1FC585B7" w14:textId="77777777" w:rsidR="00B70FFA" w:rsidRDefault="00B70FFA" w:rsidP="003A18FC">
            <w:pPr>
              <w:pStyle w:val="TAC"/>
              <w:rPr>
                <w:rFonts w:eastAsia="SimSun"/>
                <w:lang w:eastAsia="zh-CN"/>
              </w:rPr>
            </w:pPr>
            <w:r w:rsidRPr="00A30ECF">
              <w:rPr>
                <w:rFonts w:eastAsia="SimSun"/>
                <w:lang w:eastAsia="zh-CN"/>
              </w:rPr>
              <w:t>DC_5A_n</w:t>
            </w:r>
            <w:r>
              <w:rPr>
                <w:rFonts w:eastAsia="SimSun"/>
                <w:lang w:eastAsia="zh-CN"/>
              </w:rPr>
              <w:t>66</w:t>
            </w:r>
            <w:r w:rsidRPr="00A30ECF">
              <w:rPr>
                <w:rFonts w:eastAsia="SimSun"/>
                <w:lang w:eastAsia="zh-CN"/>
              </w:rPr>
              <w:t>A DC_30A_n</w:t>
            </w:r>
            <w:r>
              <w:rPr>
                <w:rFonts w:eastAsia="SimSun"/>
                <w:lang w:eastAsia="zh-CN"/>
              </w:rPr>
              <w:t>66</w:t>
            </w:r>
            <w:r w:rsidRPr="00A30ECF">
              <w:rPr>
                <w:rFonts w:eastAsia="SimSun"/>
                <w:lang w:eastAsia="zh-CN"/>
              </w:rPr>
              <w:t>A</w:t>
            </w:r>
          </w:p>
          <w:p w14:paraId="77A793A5" w14:textId="77777777" w:rsidR="00B70FFA" w:rsidRDefault="00B70FFA" w:rsidP="003A18FC">
            <w:pPr>
              <w:pStyle w:val="TAC"/>
              <w:rPr>
                <w:rFonts w:eastAsia="SimSun"/>
                <w:lang w:eastAsia="zh-CN"/>
              </w:rPr>
            </w:pPr>
            <w:r w:rsidRPr="00A30ECF">
              <w:rPr>
                <w:rFonts w:eastAsia="SimSun"/>
                <w:lang w:eastAsia="zh-CN"/>
              </w:rPr>
              <w:t>DC</w:t>
            </w:r>
            <w:r>
              <w:rPr>
                <w:rFonts w:eastAsia="SimSun"/>
                <w:lang w:eastAsia="zh-CN"/>
              </w:rPr>
              <w:t>_66</w:t>
            </w:r>
            <w:r w:rsidRPr="00A30ECF">
              <w:rPr>
                <w:rFonts w:eastAsia="SimSun"/>
                <w:lang w:eastAsia="zh-CN"/>
              </w:rPr>
              <w:t>A_n</w:t>
            </w:r>
            <w:r>
              <w:rPr>
                <w:rFonts w:eastAsia="SimSun"/>
                <w:lang w:eastAsia="zh-CN"/>
              </w:rPr>
              <w:t>66</w:t>
            </w:r>
            <w:r w:rsidRPr="00A30ECF">
              <w:rPr>
                <w:rFonts w:eastAsia="SimSun"/>
                <w:lang w:eastAsia="zh-CN"/>
              </w:rPr>
              <w:t>A</w:t>
            </w:r>
            <w:r w:rsidRPr="008F047D">
              <w:rPr>
                <w:rFonts w:eastAsia="SimSun"/>
                <w:vertAlign w:val="superscript"/>
                <w:lang w:eastAsia="zh-CN"/>
              </w:rPr>
              <w:t>1</w:t>
            </w:r>
          </w:p>
          <w:p w14:paraId="72D81CCC" w14:textId="77777777" w:rsidR="00B70FFA" w:rsidRDefault="00B70FFA"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7D5A1B0" w14:textId="77777777" w:rsidR="00B70FFA" w:rsidRDefault="00B70FFA"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5</w:t>
            </w:r>
            <w:r w:rsidRPr="00ED4C8E">
              <w:rPr>
                <w:rFonts w:eastAsia="SimSun"/>
                <w:lang w:eastAsia="zh-CN"/>
              </w:rPr>
              <w:t>A-</w:t>
            </w:r>
            <w:r>
              <w:rPr>
                <w:rFonts w:eastAsia="SimSun"/>
                <w:lang w:eastAsia="zh-CN"/>
              </w:rPr>
              <w:t>30A</w:t>
            </w:r>
            <w:r w:rsidRPr="00D8070C">
              <w:rPr>
                <w:rFonts w:eastAsia="SimSun"/>
                <w:lang w:eastAsia="zh-CN"/>
              </w:rPr>
              <w:t>-</w:t>
            </w:r>
            <w:r>
              <w:rPr>
                <w:rFonts w:eastAsia="SimSun"/>
                <w:lang w:eastAsia="zh-CN"/>
              </w:rPr>
              <w:t>66</w:t>
            </w:r>
            <w:r w:rsidRPr="00D8070C">
              <w:rPr>
                <w:rFonts w:eastAsia="SimSun"/>
                <w:lang w:eastAsia="zh-CN"/>
              </w:rPr>
              <w:t>A</w:t>
            </w:r>
          </w:p>
          <w:p w14:paraId="09A8C637" w14:textId="77777777" w:rsidR="00B70FFA" w:rsidRDefault="00B70FFA"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AC8E753" w14:textId="77777777" w:rsidR="00B70FFA" w:rsidRDefault="00B70FFA" w:rsidP="003A18FC">
            <w:pPr>
              <w:pStyle w:val="TAH"/>
              <w:rPr>
                <w:b w:val="0"/>
                <w:lang w:val="fi-FI" w:eastAsia="fi-FI"/>
              </w:rPr>
            </w:pPr>
            <w:r>
              <w:rPr>
                <w:b w:val="0"/>
                <w:lang w:val="fi-FI" w:eastAsia="fi-FI"/>
              </w:rPr>
              <w:t>n66A</w:t>
            </w:r>
          </w:p>
        </w:tc>
      </w:tr>
      <w:tr w:rsidR="00B70FFA" w:rsidRPr="00216078" w14:paraId="2273E527"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76B1CF41" w14:textId="77777777" w:rsidR="00B70FFA" w:rsidRDefault="00B70FFA" w:rsidP="003A18FC">
            <w:pPr>
              <w:pStyle w:val="TAH"/>
              <w:jc w:val="left"/>
              <w:rPr>
                <w:b w:val="0"/>
                <w:lang w:val="fi-FI" w:eastAsia="fi-FI"/>
              </w:rPr>
            </w:pPr>
          </w:p>
          <w:p w14:paraId="1E68E654" w14:textId="77777777" w:rsidR="00B70FFA" w:rsidRDefault="00B70FFA" w:rsidP="003A18FC">
            <w:pPr>
              <w:pStyle w:val="TAH"/>
              <w:jc w:val="left"/>
              <w:rPr>
                <w:b w:val="0"/>
                <w:lang w:val="fi-FI" w:eastAsia="fi-FI"/>
              </w:rPr>
            </w:pPr>
            <w:r w:rsidRPr="008F047D">
              <w:rPr>
                <w:b w:val="0"/>
                <w:lang w:val="fi-FI" w:eastAsia="fi-FI"/>
              </w:rPr>
              <w:t xml:space="preserve">NOTE 1: </w:t>
            </w:r>
            <w:r w:rsidRPr="008F047D">
              <w:rPr>
                <w:b w:val="0"/>
                <w:lang w:val="fi-FI" w:eastAsia="fi-FI"/>
              </w:rPr>
              <w:tab/>
              <w:t>Only single switched UL is supported</w:t>
            </w:r>
          </w:p>
          <w:p w14:paraId="3958E5C7" w14:textId="77777777" w:rsidR="00B70FFA" w:rsidRDefault="00B70FFA" w:rsidP="003A18FC">
            <w:pPr>
              <w:pStyle w:val="TAH"/>
              <w:jc w:val="left"/>
              <w:rPr>
                <w:b w:val="0"/>
                <w:lang w:val="fi-FI" w:eastAsia="fi-FI"/>
              </w:rPr>
            </w:pPr>
          </w:p>
        </w:tc>
      </w:tr>
    </w:tbl>
    <w:p w14:paraId="532AC52F" w14:textId="77777777" w:rsidR="00B70FFA" w:rsidRPr="00216078" w:rsidRDefault="00B70FFA" w:rsidP="00B70FFA">
      <w:pPr>
        <w:ind w:left="720"/>
        <w:rPr>
          <w:b/>
          <w:color w:val="00B050"/>
          <w:lang w:val="en-US" w:eastAsia="zh-CN"/>
        </w:rPr>
      </w:pPr>
    </w:p>
    <w:p w14:paraId="7529CC61" w14:textId="77777777" w:rsidR="00520FAA" w:rsidRDefault="00B70FFA" w:rsidP="00520FAA">
      <w:pPr>
        <w:pStyle w:val="Heading3"/>
        <w:tabs>
          <w:tab w:val="left" w:pos="420"/>
        </w:tabs>
        <w:ind w:left="0" w:firstLine="0"/>
      </w:pPr>
      <w:bookmarkStart w:id="3799" w:name="_Toc73186355"/>
      <w:r>
        <w:rPr>
          <w:rFonts w:cs="Arial"/>
          <w:szCs w:val="28"/>
          <w:lang w:val="en-US"/>
        </w:rPr>
        <w:t>5.1.107</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799"/>
    </w:p>
    <w:p w14:paraId="431EA2F6" w14:textId="77777777" w:rsidR="00B70FFA" w:rsidRPr="00216078" w:rsidRDefault="00B70FFA" w:rsidP="00B70FFA">
      <w:r w:rsidRPr="00216078">
        <w:t xml:space="preserve">For </w:t>
      </w:r>
      <w:r w:rsidRPr="00C512A3">
        <w:rPr>
          <w:rFonts w:eastAsia="SimSun"/>
          <w:lang w:eastAsia="zh-CN"/>
        </w:rPr>
        <w:t>DC_5-30-66_n66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CA_5-30-66 in 36.101</w:t>
      </w:r>
      <w:r w:rsidRPr="00216078">
        <w:t>.</w:t>
      </w:r>
    </w:p>
    <w:p w14:paraId="095E89F1" w14:textId="7FFD156A"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5.1.107</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70FFA" w:rsidRPr="00216078" w14:paraId="0923932E" w14:textId="77777777" w:rsidTr="003A18FC">
        <w:trPr>
          <w:tblHeader/>
          <w:jc w:val="center"/>
        </w:trPr>
        <w:tc>
          <w:tcPr>
            <w:tcW w:w="1535" w:type="dxa"/>
            <w:vAlign w:val="center"/>
          </w:tcPr>
          <w:p w14:paraId="0ADE9C79"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19259118" w14:textId="77777777" w:rsidR="00B70FFA" w:rsidRPr="00216078" w:rsidRDefault="00B70FFA" w:rsidP="003A18FC">
            <w:pPr>
              <w:pStyle w:val="TAH"/>
            </w:pPr>
            <w:r w:rsidRPr="00216078">
              <w:t>E-UTRA and NR Band</w:t>
            </w:r>
          </w:p>
        </w:tc>
        <w:tc>
          <w:tcPr>
            <w:tcW w:w="2340" w:type="dxa"/>
            <w:vAlign w:val="center"/>
          </w:tcPr>
          <w:p w14:paraId="513C15F7" w14:textId="77777777" w:rsidR="00B70FFA" w:rsidRPr="00216078" w:rsidRDefault="00B70FFA" w:rsidP="003A18FC">
            <w:pPr>
              <w:pStyle w:val="TAH"/>
            </w:pPr>
            <w:r w:rsidRPr="00216078">
              <w:t>ΔT</w:t>
            </w:r>
            <w:r w:rsidRPr="00216078">
              <w:rPr>
                <w:vertAlign w:val="subscript"/>
              </w:rPr>
              <w:t>IB,c</w:t>
            </w:r>
            <w:r w:rsidRPr="00216078">
              <w:t xml:space="preserve"> [dB]</w:t>
            </w:r>
          </w:p>
        </w:tc>
      </w:tr>
      <w:tr w:rsidR="00B70FFA" w:rsidRPr="00216078" w14:paraId="4842BC71" w14:textId="77777777" w:rsidTr="003A18FC">
        <w:trPr>
          <w:jc w:val="center"/>
        </w:trPr>
        <w:tc>
          <w:tcPr>
            <w:tcW w:w="1535" w:type="dxa"/>
            <w:vMerge w:val="restart"/>
            <w:vAlign w:val="center"/>
          </w:tcPr>
          <w:p w14:paraId="34D1F526" w14:textId="77777777" w:rsidR="00B70FFA" w:rsidRPr="00CD186D" w:rsidRDefault="00B70FFA" w:rsidP="003A18FC">
            <w:pPr>
              <w:keepNext/>
              <w:keepLines/>
              <w:spacing w:after="0"/>
              <w:jc w:val="center"/>
              <w:rPr>
                <w:rFonts w:cs="Arial"/>
                <w:lang w:val="en-US"/>
              </w:rPr>
            </w:pPr>
            <w:r w:rsidRPr="00C512A3">
              <w:rPr>
                <w:rFonts w:ascii="Arial" w:hAnsi="Arial" w:cs="Arial"/>
                <w:sz w:val="18"/>
                <w:szCs w:val="18"/>
                <w:lang w:val="en-US" w:eastAsia="ja-JP"/>
              </w:rPr>
              <w:t>DC_5-30-66_n66</w:t>
            </w:r>
          </w:p>
        </w:tc>
        <w:tc>
          <w:tcPr>
            <w:tcW w:w="2049" w:type="dxa"/>
            <w:vAlign w:val="center"/>
          </w:tcPr>
          <w:p w14:paraId="75B67770" w14:textId="77777777" w:rsidR="00B70FFA" w:rsidRPr="00854549" w:rsidRDefault="00B70FFA" w:rsidP="003A18FC">
            <w:pPr>
              <w:keepNext/>
              <w:keepLines/>
              <w:spacing w:after="0"/>
              <w:jc w:val="center"/>
              <w:rPr>
                <w:rFonts w:ascii="Arial" w:hAnsi="Arial" w:cs="Arial"/>
                <w:sz w:val="18"/>
                <w:szCs w:val="18"/>
                <w:lang w:val="en-US" w:eastAsia="ja-JP"/>
              </w:rPr>
            </w:pPr>
            <w:r w:rsidRPr="00854549">
              <w:rPr>
                <w:rFonts w:ascii="Arial" w:hAnsi="Arial" w:cs="Arial"/>
                <w:sz w:val="18"/>
                <w:szCs w:val="18"/>
                <w:lang w:val="sv-SE" w:eastAsia="ja-JP"/>
              </w:rPr>
              <w:t>5</w:t>
            </w:r>
          </w:p>
        </w:tc>
        <w:tc>
          <w:tcPr>
            <w:tcW w:w="2340" w:type="dxa"/>
          </w:tcPr>
          <w:p w14:paraId="7410EC36" w14:textId="77777777" w:rsidR="00B70FFA" w:rsidRPr="00216078" w:rsidRDefault="00B70FFA" w:rsidP="003A18FC">
            <w:pPr>
              <w:pStyle w:val="TAC"/>
            </w:pPr>
            <w:r>
              <w:t>0.3</w:t>
            </w:r>
          </w:p>
        </w:tc>
      </w:tr>
      <w:tr w:rsidR="00B70FFA" w:rsidRPr="00216078" w14:paraId="04A29039" w14:textId="77777777" w:rsidTr="003A18FC">
        <w:trPr>
          <w:jc w:val="center"/>
        </w:trPr>
        <w:tc>
          <w:tcPr>
            <w:tcW w:w="1535" w:type="dxa"/>
            <w:vMerge/>
            <w:vAlign w:val="center"/>
          </w:tcPr>
          <w:p w14:paraId="43441963"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268EB8BE" w14:textId="77777777" w:rsidR="00B70FFA" w:rsidRPr="00854549" w:rsidRDefault="00B70FFA" w:rsidP="003A18FC">
            <w:pPr>
              <w:keepNext/>
              <w:keepLines/>
              <w:spacing w:after="0"/>
              <w:jc w:val="center"/>
              <w:rPr>
                <w:rFonts w:ascii="Arial" w:hAnsi="Arial" w:cs="Arial"/>
                <w:sz w:val="18"/>
                <w:szCs w:val="18"/>
                <w:lang w:val="sv-SE" w:eastAsia="ja-JP"/>
              </w:rPr>
            </w:pPr>
            <w:r w:rsidRPr="00854549">
              <w:rPr>
                <w:rFonts w:ascii="Arial" w:hAnsi="Arial" w:cs="Arial"/>
                <w:sz w:val="18"/>
                <w:szCs w:val="18"/>
                <w:lang w:val="sv-SE" w:eastAsia="ja-JP"/>
              </w:rPr>
              <w:t>30</w:t>
            </w:r>
          </w:p>
        </w:tc>
        <w:tc>
          <w:tcPr>
            <w:tcW w:w="2340" w:type="dxa"/>
          </w:tcPr>
          <w:p w14:paraId="4C521954" w14:textId="77777777" w:rsidR="00B70FFA" w:rsidRDefault="00B70FFA" w:rsidP="003A18FC">
            <w:pPr>
              <w:pStyle w:val="TAC"/>
              <w:rPr>
                <w:rFonts w:cs="Arial"/>
              </w:rPr>
            </w:pPr>
            <w:r>
              <w:t>0.3</w:t>
            </w:r>
          </w:p>
        </w:tc>
      </w:tr>
      <w:tr w:rsidR="00B70FFA" w:rsidRPr="00216078" w14:paraId="6EAA873C" w14:textId="77777777" w:rsidTr="003A18FC">
        <w:trPr>
          <w:jc w:val="center"/>
        </w:trPr>
        <w:tc>
          <w:tcPr>
            <w:tcW w:w="1535" w:type="dxa"/>
            <w:vMerge/>
            <w:vAlign w:val="center"/>
          </w:tcPr>
          <w:p w14:paraId="6B8392FA"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31AA6A78" w14:textId="77777777" w:rsidR="00B70FFA" w:rsidRPr="00854549" w:rsidRDefault="00B70FFA" w:rsidP="003A18FC">
            <w:pPr>
              <w:keepNext/>
              <w:keepLines/>
              <w:spacing w:after="0"/>
              <w:jc w:val="center"/>
              <w:rPr>
                <w:rFonts w:ascii="Arial" w:hAnsi="Arial" w:cs="Arial"/>
                <w:sz w:val="18"/>
                <w:szCs w:val="18"/>
                <w:lang w:val="sv-SE" w:eastAsia="ja-JP"/>
              </w:rPr>
            </w:pPr>
            <w:r w:rsidRPr="00854549">
              <w:rPr>
                <w:rFonts w:ascii="Arial" w:hAnsi="Arial" w:cs="Arial"/>
                <w:sz w:val="18"/>
                <w:szCs w:val="18"/>
                <w:lang w:val="sv-SE" w:eastAsia="ja-JP"/>
              </w:rPr>
              <w:t>66</w:t>
            </w:r>
          </w:p>
        </w:tc>
        <w:tc>
          <w:tcPr>
            <w:tcW w:w="2340" w:type="dxa"/>
          </w:tcPr>
          <w:p w14:paraId="71C35BED" w14:textId="77777777" w:rsidR="00B70FFA" w:rsidRPr="001D386E" w:rsidRDefault="00B70FFA" w:rsidP="003A18FC">
            <w:pPr>
              <w:pStyle w:val="TAC"/>
              <w:rPr>
                <w:rFonts w:cs="Arial"/>
              </w:rPr>
            </w:pPr>
            <w:r>
              <w:t>0.5</w:t>
            </w:r>
          </w:p>
        </w:tc>
      </w:tr>
      <w:tr w:rsidR="00B70FFA" w:rsidRPr="00216078" w14:paraId="2CB22373" w14:textId="77777777" w:rsidTr="003A18FC">
        <w:trPr>
          <w:jc w:val="center"/>
        </w:trPr>
        <w:tc>
          <w:tcPr>
            <w:tcW w:w="1535" w:type="dxa"/>
            <w:vMerge/>
            <w:vAlign w:val="center"/>
          </w:tcPr>
          <w:p w14:paraId="1F12F79E" w14:textId="77777777" w:rsidR="00B70FFA" w:rsidRPr="00042DDD" w:rsidRDefault="00B70FFA" w:rsidP="003A18FC">
            <w:pPr>
              <w:keepNext/>
              <w:keepLines/>
              <w:spacing w:after="0"/>
              <w:jc w:val="center"/>
              <w:rPr>
                <w:rFonts w:ascii="Arial" w:hAnsi="Arial" w:cs="Arial"/>
                <w:sz w:val="18"/>
                <w:lang w:val="en-US" w:eastAsia="ja-JP"/>
              </w:rPr>
            </w:pPr>
          </w:p>
        </w:tc>
        <w:tc>
          <w:tcPr>
            <w:tcW w:w="2049" w:type="dxa"/>
            <w:vAlign w:val="center"/>
          </w:tcPr>
          <w:p w14:paraId="35B234C0" w14:textId="77777777" w:rsidR="00B70FFA" w:rsidRPr="00854549" w:rsidRDefault="00B70FFA" w:rsidP="003A18FC">
            <w:pPr>
              <w:keepNext/>
              <w:keepLines/>
              <w:spacing w:after="0"/>
              <w:jc w:val="center"/>
              <w:rPr>
                <w:rFonts w:ascii="Arial" w:hAnsi="Arial" w:cs="Arial"/>
                <w:sz w:val="18"/>
                <w:szCs w:val="18"/>
                <w:lang w:val="sv-SE" w:eastAsia="ja-JP"/>
              </w:rPr>
            </w:pPr>
            <w:r w:rsidRPr="00854549">
              <w:rPr>
                <w:rFonts w:ascii="Arial" w:hAnsi="Arial" w:cs="Arial"/>
                <w:sz w:val="18"/>
                <w:szCs w:val="18"/>
                <w:lang w:val="sv-SE" w:eastAsia="ja-JP"/>
              </w:rPr>
              <w:t>n66</w:t>
            </w:r>
          </w:p>
        </w:tc>
        <w:tc>
          <w:tcPr>
            <w:tcW w:w="2340" w:type="dxa"/>
          </w:tcPr>
          <w:p w14:paraId="109E871D" w14:textId="77777777" w:rsidR="00B70FFA" w:rsidRPr="001D386E" w:rsidRDefault="00B70FFA" w:rsidP="003A18FC">
            <w:pPr>
              <w:pStyle w:val="TAC"/>
              <w:rPr>
                <w:rFonts w:eastAsia="SimSun"/>
                <w:lang w:eastAsia="ja-JP"/>
              </w:rPr>
            </w:pPr>
            <w:r>
              <w:t>0.5</w:t>
            </w:r>
          </w:p>
        </w:tc>
      </w:tr>
    </w:tbl>
    <w:p w14:paraId="4906CA4B" w14:textId="77777777" w:rsidR="00B70FFA" w:rsidRPr="00216078" w:rsidRDefault="00B70FFA" w:rsidP="00B70FFA">
      <w:pPr>
        <w:ind w:left="720"/>
      </w:pPr>
    </w:p>
    <w:p w14:paraId="248B7F15" w14:textId="2F894FC0" w:rsidR="00B70FFA" w:rsidRPr="00216078" w:rsidRDefault="00B70FFA" w:rsidP="00B70FFA">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5.1.107</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B70FFA" w:rsidRPr="00216078" w14:paraId="63ED512D" w14:textId="77777777" w:rsidTr="003A18FC">
        <w:trPr>
          <w:tblHeader/>
          <w:jc w:val="center"/>
        </w:trPr>
        <w:tc>
          <w:tcPr>
            <w:tcW w:w="1535" w:type="dxa"/>
            <w:vAlign w:val="center"/>
          </w:tcPr>
          <w:p w14:paraId="16970852" w14:textId="77777777" w:rsidR="00B70FFA" w:rsidRPr="00216078" w:rsidRDefault="00B70FFA"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B26F467" w14:textId="77777777" w:rsidR="00B70FFA" w:rsidRPr="00216078" w:rsidRDefault="00B70FFA" w:rsidP="003A18FC">
            <w:pPr>
              <w:pStyle w:val="TAH"/>
            </w:pPr>
            <w:r w:rsidRPr="00216078">
              <w:t>E-UTRA and NR Band</w:t>
            </w:r>
          </w:p>
        </w:tc>
        <w:tc>
          <w:tcPr>
            <w:tcW w:w="2340" w:type="dxa"/>
            <w:vAlign w:val="center"/>
          </w:tcPr>
          <w:p w14:paraId="607AD940" w14:textId="77777777" w:rsidR="00B70FFA" w:rsidRPr="00216078" w:rsidRDefault="00B70FFA" w:rsidP="003A18FC">
            <w:pPr>
              <w:pStyle w:val="TAH"/>
            </w:pPr>
            <w:r w:rsidRPr="00216078">
              <w:t>ΔR</w:t>
            </w:r>
            <w:r w:rsidRPr="00216078">
              <w:rPr>
                <w:vertAlign w:val="subscript"/>
              </w:rPr>
              <w:t>IB</w:t>
            </w:r>
            <w:r w:rsidRPr="00216078">
              <w:t xml:space="preserve"> [dB]</w:t>
            </w:r>
          </w:p>
        </w:tc>
      </w:tr>
      <w:tr w:rsidR="00B70FFA" w:rsidRPr="00216078" w14:paraId="779A4B15" w14:textId="77777777" w:rsidTr="003A18FC">
        <w:trPr>
          <w:jc w:val="center"/>
        </w:trPr>
        <w:tc>
          <w:tcPr>
            <w:tcW w:w="1535" w:type="dxa"/>
            <w:vMerge w:val="restart"/>
            <w:vAlign w:val="center"/>
          </w:tcPr>
          <w:p w14:paraId="22501EE4" w14:textId="77777777" w:rsidR="00B70FFA" w:rsidRPr="00216078" w:rsidRDefault="00B70FFA" w:rsidP="003A18FC">
            <w:pPr>
              <w:keepNext/>
              <w:keepLines/>
              <w:spacing w:after="0"/>
              <w:jc w:val="center"/>
            </w:pPr>
            <w:r w:rsidRPr="00C512A3">
              <w:rPr>
                <w:rFonts w:ascii="Arial" w:hAnsi="Arial" w:cs="Arial"/>
                <w:sz w:val="18"/>
                <w:szCs w:val="18"/>
                <w:lang w:val="sv-SE" w:eastAsia="ja-JP"/>
              </w:rPr>
              <w:t>DC_5-30-66_n66</w:t>
            </w:r>
          </w:p>
        </w:tc>
        <w:tc>
          <w:tcPr>
            <w:tcW w:w="2052" w:type="dxa"/>
            <w:vAlign w:val="center"/>
          </w:tcPr>
          <w:p w14:paraId="76BDC7BF" w14:textId="77777777" w:rsidR="00B70FFA" w:rsidRPr="00216078" w:rsidRDefault="00B70FFA" w:rsidP="003A18FC">
            <w:pPr>
              <w:pStyle w:val="TAC"/>
              <w:rPr>
                <w:lang w:val="en-US" w:eastAsia="ja-JP"/>
              </w:rPr>
            </w:pPr>
            <w:r>
              <w:rPr>
                <w:rFonts w:cs="Arial"/>
                <w:szCs w:val="18"/>
                <w:lang w:val="sv-SE" w:eastAsia="ja-JP"/>
              </w:rPr>
              <w:t>5</w:t>
            </w:r>
          </w:p>
        </w:tc>
        <w:tc>
          <w:tcPr>
            <w:tcW w:w="2340" w:type="dxa"/>
            <w:vAlign w:val="center"/>
          </w:tcPr>
          <w:p w14:paraId="69A4F00E" w14:textId="77777777" w:rsidR="00B70FFA" w:rsidRPr="00216078" w:rsidRDefault="00B70FFA" w:rsidP="003A18FC">
            <w:pPr>
              <w:pStyle w:val="TAC"/>
              <w:rPr>
                <w:rFonts w:cs="Arial"/>
                <w:lang w:eastAsia="zh-CN"/>
              </w:rPr>
            </w:pPr>
            <w:r>
              <w:t>0</w:t>
            </w:r>
          </w:p>
        </w:tc>
      </w:tr>
      <w:tr w:rsidR="00B70FFA" w:rsidRPr="00216078" w14:paraId="12AACE9F" w14:textId="77777777" w:rsidTr="003A18FC">
        <w:trPr>
          <w:jc w:val="center"/>
        </w:trPr>
        <w:tc>
          <w:tcPr>
            <w:tcW w:w="1535" w:type="dxa"/>
            <w:vMerge/>
            <w:vAlign w:val="center"/>
          </w:tcPr>
          <w:p w14:paraId="753F6A73" w14:textId="77777777" w:rsidR="00B70FFA" w:rsidRPr="00216078" w:rsidRDefault="00B70FFA" w:rsidP="003A18FC">
            <w:pPr>
              <w:pStyle w:val="TAC"/>
            </w:pPr>
          </w:p>
        </w:tc>
        <w:tc>
          <w:tcPr>
            <w:tcW w:w="2052" w:type="dxa"/>
            <w:vAlign w:val="center"/>
          </w:tcPr>
          <w:p w14:paraId="1CE3A781" w14:textId="77777777" w:rsidR="00B70FFA" w:rsidRDefault="00B70FFA" w:rsidP="003A18FC">
            <w:pPr>
              <w:pStyle w:val="TAC"/>
              <w:rPr>
                <w:rFonts w:cs="Arial"/>
                <w:szCs w:val="18"/>
                <w:lang w:val="sv-SE" w:eastAsia="ja-JP"/>
              </w:rPr>
            </w:pPr>
            <w:r>
              <w:rPr>
                <w:rFonts w:cs="Arial"/>
                <w:szCs w:val="18"/>
                <w:lang w:val="sv-SE" w:eastAsia="ja-JP"/>
              </w:rPr>
              <w:t>30</w:t>
            </w:r>
          </w:p>
        </w:tc>
        <w:tc>
          <w:tcPr>
            <w:tcW w:w="2340" w:type="dxa"/>
            <w:vAlign w:val="center"/>
          </w:tcPr>
          <w:p w14:paraId="649DBEBA" w14:textId="77777777" w:rsidR="00B70FFA" w:rsidRDefault="00B70FFA" w:rsidP="003A18FC">
            <w:pPr>
              <w:pStyle w:val="TAC"/>
              <w:rPr>
                <w:rFonts w:cs="Arial"/>
              </w:rPr>
            </w:pPr>
            <w:r>
              <w:rPr>
                <w:rFonts w:cs="Arial"/>
              </w:rPr>
              <w:t>0.5</w:t>
            </w:r>
          </w:p>
        </w:tc>
      </w:tr>
      <w:tr w:rsidR="00B70FFA" w:rsidRPr="00216078" w14:paraId="4BE89A54" w14:textId="77777777" w:rsidTr="003A18FC">
        <w:trPr>
          <w:jc w:val="center"/>
        </w:trPr>
        <w:tc>
          <w:tcPr>
            <w:tcW w:w="1535" w:type="dxa"/>
            <w:vMerge/>
            <w:vAlign w:val="center"/>
          </w:tcPr>
          <w:p w14:paraId="3DC57690" w14:textId="77777777" w:rsidR="00B70FFA" w:rsidRPr="00216078" w:rsidRDefault="00B70FFA" w:rsidP="003A18FC">
            <w:pPr>
              <w:pStyle w:val="TAC"/>
            </w:pPr>
          </w:p>
        </w:tc>
        <w:tc>
          <w:tcPr>
            <w:tcW w:w="2052" w:type="dxa"/>
            <w:vAlign w:val="center"/>
          </w:tcPr>
          <w:p w14:paraId="5B62531E" w14:textId="77777777" w:rsidR="00B70FFA" w:rsidRDefault="00B70FFA" w:rsidP="003A18FC">
            <w:pPr>
              <w:pStyle w:val="TAC"/>
              <w:rPr>
                <w:rFonts w:cs="Arial"/>
                <w:lang w:val="sv-SE" w:eastAsia="ja-JP"/>
              </w:rPr>
            </w:pPr>
            <w:r>
              <w:rPr>
                <w:rFonts w:cs="Arial"/>
                <w:lang w:val="sv-SE" w:eastAsia="ja-JP"/>
              </w:rPr>
              <w:t>66</w:t>
            </w:r>
          </w:p>
        </w:tc>
        <w:tc>
          <w:tcPr>
            <w:tcW w:w="2340" w:type="dxa"/>
            <w:vAlign w:val="center"/>
          </w:tcPr>
          <w:p w14:paraId="661B99CF" w14:textId="77777777" w:rsidR="00B70FFA" w:rsidRPr="001D386E" w:rsidRDefault="00B70FFA" w:rsidP="003A18FC">
            <w:pPr>
              <w:pStyle w:val="TAC"/>
              <w:rPr>
                <w:rFonts w:cs="Arial"/>
              </w:rPr>
            </w:pPr>
            <w:r>
              <w:t>0.4</w:t>
            </w:r>
          </w:p>
        </w:tc>
      </w:tr>
      <w:tr w:rsidR="00B70FFA" w:rsidRPr="00216078" w14:paraId="5118F67E" w14:textId="77777777" w:rsidTr="003A18FC">
        <w:trPr>
          <w:jc w:val="center"/>
        </w:trPr>
        <w:tc>
          <w:tcPr>
            <w:tcW w:w="1535" w:type="dxa"/>
            <w:vMerge/>
            <w:vAlign w:val="center"/>
          </w:tcPr>
          <w:p w14:paraId="35755338" w14:textId="77777777" w:rsidR="00B70FFA" w:rsidRPr="00216078" w:rsidRDefault="00B70FFA" w:rsidP="003A18FC">
            <w:pPr>
              <w:pStyle w:val="TAC"/>
            </w:pPr>
          </w:p>
        </w:tc>
        <w:tc>
          <w:tcPr>
            <w:tcW w:w="2052" w:type="dxa"/>
            <w:vAlign w:val="center"/>
          </w:tcPr>
          <w:p w14:paraId="710668DA" w14:textId="77777777" w:rsidR="00B70FFA" w:rsidRPr="00216078" w:rsidRDefault="00B70FFA" w:rsidP="003A18FC">
            <w:pPr>
              <w:pStyle w:val="TAC"/>
              <w:rPr>
                <w:rFonts w:cs="Arial"/>
                <w:lang w:val="sv-SE" w:eastAsia="ja-JP"/>
              </w:rPr>
            </w:pPr>
            <w:r>
              <w:rPr>
                <w:rFonts w:cs="Arial"/>
                <w:szCs w:val="18"/>
                <w:lang w:val="sv-SE" w:eastAsia="ja-JP"/>
              </w:rPr>
              <w:t>n66</w:t>
            </w:r>
          </w:p>
        </w:tc>
        <w:tc>
          <w:tcPr>
            <w:tcW w:w="2340" w:type="dxa"/>
            <w:vAlign w:val="center"/>
          </w:tcPr>
          <w:p w14:paraId="1DF16769" w14:textId="77777777" w:rsidR="00B70FFA" w:rsidRPr="00216078" w:rsidRDefault="00B70FFA" w:rsidP="003A18FC">
            <w:pPr>
              <w:pStyle w:val="TAC"/>
            </w:pPr>
            <w:r>
              <w:t>0.4</w:t>
            </w:r>
          </w:p>
        </w:tc>
      </w:tr>
    </w:tbl>
    <w:p w14:paraId="45B52753" w14:textId="77777777" w:rsidR="00B70FFA" w:rsidRPr="00491529" w:rsidRDefault="00B70FFA" w:rsidP="00B70FFA">
      <w:pPr>
        <w:rPr>
          <w:highlight w:val="yellow"/>
          <w:lang w:eastAsia="ko-KR"/>
        </w:rPr>
      </w:pPr>
    </w:p>
    <w:p w14:paraId="0CD62D00" w14:textId="77777777" w:rsidR="00520FAA" w:rsidRDefault="00B70FFA" w:rsidP="00520FAA">
      <w:pPr>
        <w:pStyle w:val="Heading3"/>
        <w:tabs>
          <w:tab w:val="left" w:pos="420"/>
        </w:tabs>
        <w:ind w:left="0" w:firstLine="0"/>
      </w:pPr>
      <w:bookmarkStart w:id="3800" w:name="_Toc73186356"/>
      <w:r>
        <w:rPr>
          <w:rFonts w:cs="Arial"/>
          <w:szCs w:val="28"/>
          <w:lang w:val="en-US"/>
        </w:rPr>
        <w:t>5.1.107</w:t>
      </w:r>
      <w:r>
        <w:rPr>
          <w:rFonts w:cs="Arial"/>
          <w:szCs w:val="28"/>
          <w:lang w:val="en-US" w:eastAsia="zh-CN"/>
        </w:rPr>
        <w:t>.4</w:t>
      </w:r>
      <w:r>
        <w:rPr>
          <w:rFonts w:cs="Arial"/>
          <w:szCs w:val="28"/>
          <w:lang w:val="en-US" w:eastAsia="sv-SE"/>
        </w:rPr>
        <w:tab/>
      </w:r>
      <w:r>
        <w:rPr>
          <w:rFonts w:cs="Arial"/>
          <w:szCs w:val="28"/>
          <w:lang w:val="en-US"/>
        </w:rPr>
        <w:t>REFSENS requirements</w:t>
      </w:r>
      <w:bookmarkEnd w:id="3800"/>
    </w:p>
    <w:p w14:paraId="46674422" w14:textId="77777777" w:rsidR="00B70FFA" w:rsidRDefault="00B70FFA" w:rsidP="00B70FFA">
      <w:pPr>
        <w:rPr>
          <w:rFonts w:cs="Arial"/>
          <w:lang w:eastAsia="ja-JP"/>
        </w:rPr>
      </w:pPr>
      <w:r>
        <w:rPr>
          <w:rFonts w:eastAsia="SimSun"/>
        </w:rPr>
        <w:t>MSD requirements are covered in lower order combinations.</w:t>
      </w:r>
    </w:p>
    <w:p w14:paraId="36F4EEAE" w14:textId="77777777" w:rsidR="00520FAA" w:rsidRDefault="00C333D9" w:rsidP="00520FAA">
      <w:pPr>
        <w:pStyle w:val="Heading2"/>
        <w:ind w:left="576" w:hanging="576"/>
        <w:rPr>
          <w:lang w:eastAsia="zh-CN"/>
        </w:rPr>
      </w:pPr>
      <w:bookmarkStart w:id="3801" w:name="_Toc73186357"/>
      <w:r>
        <w:rPr>
          <w:rFonts w:cs="Arial"/>
          <w:lang w:val="en-US"/>
        </w:rPr>
        <w:t>5.1.108</w:t>
      </w:r>
      <w:r w:rsidRPr="00216078">
        <w:rPr>
          <w:rFonts w:cs="Arial"/>
          <w:lang w:val="en-US"/>
        </w:rPr>
        <w:tab/>
      </w:r>
      <w:r w:rsidRPr="004B7459">
        <w:rPr>
          <w:rFonts w:cs="Arial"/>
          <w:lang w:val="en-US"/>
        </w:rPr>
        <w:t>DC_14-30-66_n66</w:t>
      </w:r>
      <w:bookmarkEnd w:id="3801"/>
    </w:p>
    <w:p w14:paraId="02F5B1B9" w14:textId="77777777" w:rsidR="00520FAA" w:rsidRDefault="00C333D9" w:rsidP="00520FAA">
      <w:pPr>
        <w:pStyle w:val="Heading3"/>
        <w:tabs>
          <w:tab w:val="left" w:pos="420"/>
        </w:tabs>
        <w:ind w:left="0" w:firstLine="0"/>
      </w:pPr>
      <w:bookmarkStart w:id="3802" w:name="_Toc73186358"/>
      <w:r>
        <w:rPr>
          <w:rFonts w:cs="Arial"/>
          <w:szCs w:val="28"/>
          <w:lang w:val="en-US" w:eastAsia="zh-CN"/>
        </w:rPr>
        <w:t>5.1.108</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02"/>
    </w:p>
    <w:p w14:paraId="6254AB66" w14:textId="6A34B352" w:rsidR="00C333D9" w:rsidRPr="00216078" w:rsidRDefault="00C333D9" w:rsidP="00C333D9">
      <w:pPr>
        <w:pStyle w:val="TH"/>
        <w:rPr>
          <w:lang w:eastAsia="ja-JP"/>
        </w:rPr>
      </w:pPr>
      <w:r w:rsidRPr="00216078">
        <w:t xml:space="preserve">Table </w:t>
      </w:r>
      <w:r>
        <w:t>5.1.108</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333D9" w:rsidRPr="00216078" w14:paraId="4D38DA62"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540420B" w14:textId="77777777" w:rsidR="00C333D9" w:rsidRPr="00216078" w:rsidRDefault="00C333D9"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6D32969B" w14:textId="77777777" w:rsidR="00C333D9" w:rsidRPr="00216078" w:rsidRDefault="00C333D9"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8C8A6C1" w14:textId="77777777" w:rsidR="00C333D9" w:rsidRPr="00216078" w:rsidRDefault="00C333D9"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4B20A10" w14:textId="77777777" w:rsidR="00C333D9" w:rsidRPr="00216078" w:rsidRDefault="00C333D9" w:rsidP="003A18FC">
            <w:pPr>
              <w:pStyle w:val="TAH"/>
              <w:tabs>
                <w:tab w:val="left" w:pos="332"/>
              </w:tabs>
              <w:rPr>
                <w:rFonts w:cs="Arial"/>
              </w:rPr>
            </w:pPr>
            <w:r w:rsidRPr="00216078">
              <w:rPr>
                <w:rFonts w:cs="Arial"/>
              </w:rPr>
              <w:t>Single UL allowed</w:t>
            </w:r>
          </w:p>
        </w:tc>
      </w:tr>
      <w:tr w:rsidR="00C333D9" w:rsidRPr="00216078" w14:paraId="787E26AF"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191EC1E3" w14:textId="77777777" w:rsidR="00C333D9" w:rsidRPr="00216078" w:rsidRDefault="00C333D9" w:rsidP="003A18FC">
            <w:pPr>
              <w:pStyle w:val="TAC"/>
              <w:rPr>
                <w:lang w:val="fi-FI"/>
              </w:rPr>
            </w:pPr>
            <w:r>
              <w:rPr>
                <w:rFonts w:cs="Arial"/>
                <w:lang w:eastAsia="ja-JP"/>
              </w:rPr>
              <w:t>14-30-66_n66</w:t>
            </w:r>
          </w:p>
        </w:tc>
        <w:tc>
          <w:tcPr>
            <w:tcW w:w="1686" w:type="dxa"/>
            <w:tcBorders>
              <w:top w:val="single" w:sz="4" w:space="0" w:color="auto"/>
              <w:left w:val="single" w:sz="4" w:space="0" w:color="auto"/>
              <w:right w:val="single" w:sz="4" w:space="0" w:color="auto"/>
            </w:tcBorders>
            <w:vAlign w:val="center"/>
          </w:tcPr>
          <w:p w14:paraId="4C00E49A" w14:textId="77777777" w:rsidR="00C333D9" w:rsidRPr="00216078" w:rsidRDefault="00C333D9" w:rsidP="003A18FC">
            <w:pPr>
              <w:pStyle w:val="TAC"/>
            </w:pPr>
            <w:r w:rsidRPr="00216078">
              <w:rPr>
                <w:rFonts w:cs="Arial" w:hint="eastAsia"/>
                <w:lang w:eastAsia="ja-JP"/>
              </w:rPr>
              <w:t>CA</w:t>
            </w:r>
            <w:r w:rsidRPr="00216078">
              <w:rPr>
                <w:rFonts w:cs="Arial"/>
                <w:lang w:eastAsia="ja-JP"/>
              </w:rPr>
              <w:t>_</w:t>
            </w:r>
            <w:r>
              <w:rPr>
                <w:rFonts w:cs="Arial"/>
                <w:lang w:eastAsia="ja-JP"/>
              </w:rPr>
              <w:t>14-30-66</w:t>
            </w:r>
          </w:p>
        </w:tc>
        <w:tc>
          <w:tcPr>
            <w:tcW w:w="956" w:type="dxa"/>
            <w:tcBorders>
              <w:top w:val="single" w:sz="4" w:space="0" w:color="auto"/>
              <w:left w:val="single" w:sz="4" w:space="0" w:color="auto"/>
              <w:right w:val="single" w:sz="4" w:space="0" w:color="auto"/>
            </w:tcBorders>
            <w:vAlign w:val="center"/>
          </w:tcPr>
          <w:p w14:paraId="594EB831" w14:textId="77777777" w:rsidR="00C333D9" w:rsidRPr="00216078" w:rsidRDefault="00C333D9" w:rsidP="003A18F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3BFD1E3F" w14:textId="77777777" w:rsidR="00C333D9" w:rsidRPr="00216078" w:rsidRDefault="00C333D9" w:rsidP="003A18FC">
            <w:pPr>
              <w:pStyle w:val="TAC"/>
            </w:pPr>
          </w:p>
        </w:tc>
      </w:tr>
    </w:tbl>
    <w:p w14:paraId="1A9EF293" w14:textId="77777777" w:rsidR="00C333D9" w:rsidRPr="00216078" w:rsidRDefault="00C333D9" w:rsidP="00C333D9">
      <w:pPr>
        <w:ind w:left="720"/>
        <w:rPr>
          <w:b/>
          <w:color w:val="00B050"/>
          <w:lang w:val="en-US" w:eastAsia="zh-CN"/>
        </w:rPr>
      </w:pPr>
    </w:p>
    <w:p w14:paraId="19188677" w14:textId="77777777" w:rsidR="00520FAA" w:rsidRDefault="00C333D9" w:rsidP="00520FAA">
      <w:pPr>
        <w:pStyle w:val="Heading3"/>
        <w:tabs>
          <w:tab w:val="left" w:pos="420"/>
        </w:tabs>
        <w:ind w:left="0" w:firstLine="0"/>
      </w:pPr>
      <w:bookmarkStart w:id="3803" w:name="_Toc73186359"/>
      <w:r>
        <w:rPr>
          <w:rFonts w:cs="Arial"/>
          <w:szCs w:val="28"/>
          <w:lang w:val="en-US" w:eastAsia="zh-CN"/>
        </w:rPr>
        <w:t>5.1.108</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03"/>
    </w:p>
    <w:p w14:paraId="6E11840F" w14:textId="46C92A41" w:rsidR="00C333D9" w:rsidRPr="00216078" w:rsidRDefault="00C333D9" w:rsidP="00C333D9">
      <w:pPr>
        <w:pStyle w:val="TH"/>
        <w:rPr>
          <w:rFonts w:eastAsia="Yu Mincho"/>
          <w:sz w:val="28"/>
          <w:szCs w:val="28"/>
          <w:lang w:eastAsia="ja-JP"/>
        </w:rPr>
      </w:pPr>
      <w:r w:rsidRPr="00216078">
        <w:t xml:space="preserve">Table </w:t>
      </w:r>
      <w:r>
        <w:t>5.1.108</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333D9" w:rsidRPr="00216078" w14:paraId="1D458FA8"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3104311B" w14:textId="77777777" w:rsidR="00C333D9" w:rsidRPr="00216078" w:rsidRDefault="00C333D9" w:rsidP="003A18FC">
            <w:pPr>
              <w:pStyle w:val="TAH"/>
              <w:rPr>
                <w:lang w:val="en-US" w:eastAsia="fi-FI"/>
              </w:rPr>
            </w:pPr>
            <w:r w:rsidRPr="00216078">
              <w:rPr>
                <w:lang w:val="en-US" w:eastAsia="fi-FI"/>
              </w:rPr>
              <w:t>EN-DC</w:t>
            </w:r>
          </w:p>
          <w:p w14:paraId="08DCA3D1" w14:textId="77777777" w:rsidR="00C333D9" w:rsidRPr="00216078" w:rsidRDefault="00C333D9"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13853596" w14:textId="77777777" w:rsidR="00C333D9" w:rsidRPr="00216078" w:rsidRDefault="00C333D9" w:rsidP="003A18FC">
            <w:pPr>
              <w:pStyle w:val="TAH"/>
              <w:rPr>
                <w:lang w:val="en-US" w:eastAsia="fi-FI"/>
              </w:rPr>
            </w:pPr>
            <w:r w:rsidRPr="00216078">
              <w:rPr>
                <w:lang w:val="en-US" w:eastAsia="fi-FI"/>
              </w:rPr>
              <w:t>Uplink EN-DC</w:t>
            </w:r>
          </w:p>
          <w:p w14:paraId="786578DB" w14:textId="77777777" w:rsidR="00C333D9" w:rsidRPr="00216078" w:rsidRDefault="00C333D9" w:rsidP="003A18FC">
            <w:pPr>
              <w:pStyle w:val="TAH"/>
              <w:rPr>
                <w:lang w:val="en-US" w:eastAsia="fi-FI"/>
              </w:rPr>
            </w:pPr>
            <w:r w:rsidRPr="00216078">
              <w:rPr>
                <w:lang w:val="en-US" w:eastAsia="fi-FI"/>
              </w:rPr>
              <w:t>configuration</w:t>
            </w:r>
          </w:p>
          <w:p w14:paraId="67DA60B1" w14:textId="77777777" w:rsidR="00C333D9" w:rsidRPr="00216078" w:rsidRDefault="00C333D9"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FBC5F4F" w14:textId="77777777" w:rsidR="00C333D9" w:rsidRPr="00216078" w:rsidRDefault="00C333D9"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8A140F4" w14:textId="77777777" w:rsidR="00C333D9" w:rsidRPr="00216078" w:rsidRDefault="00C333D9" w:rsidP="003A18FC">
            <w:pPr>
              <w:pStyle w:val="TAH"/>
              <w:rPr>
                <w:rFonts w:cs="Arial"/>
                <w:bCs/>
                <w:szCs w:val="18"/>
                <w:lang w:eastAsia="fi-FI"/>
              </w:rPr>
            </w:pPr>
            <w:r w:rsidRPr="00216078">
              <w:rPr>
                <w:lang w:eastAsia="fi-FI"/>
              </w:rPr>
              <w:t>NR band</w:t>
            </w:r>
          </w:p>
        </w:tc>
      </w:tr>
      <w:tr w:rsidR="00C333D9" w:rsidRPr="00216078" w14:paraId="2B07395C"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0A4F0A8" w14:textId="77777777" w:rsidR="00C333D9" w:rsidRPr="00FD6E97" w:rsidRDefault="00C333D9" w:rsidP="003A18FC">
            <w:pPr>
              <w:pStyle w:val="TAC"/>
              <w:rPr>
                <w:rFonts w:eastAsia="SimSun"/>
                <w:lang w:eastAsia="zh-CN"/>
              </w:rPr>
            </w:pPr>
            <w:r w:rsidRPr="004B7459">
              <w:rPr>
                <w:rFonts w:eastAsia="SimSun"/>
                <w:lang w:eastAsia="zh-CN"/>
              </w:rPr>
              <w:t>DC_14A-30A-66A_n66A</w:t>
            </w:r>
          </w:p>
        </w:tc>
        <w:tc>
          <w:tcPr>
            <w:tcW w:w="2279" w:type="dxa"/>
            <w:tcBorders>
              <w:top w:val="single" w:sz="4" w:space="0" w:color="auto"/>
              <w:left w:val="single" w:sz="4" w:space="0" w:color="auto"/>
              <w:bottom w:val="single" w:sz="4" w:space="0" w:color="auto"/>
              <w:right w:val="single" w:sz="4" w:space="0" w:color="auto"/>
            </w:tcBorders>
            <w:vAlign w:val="center"/>
          </w:tcPr>
          <w:p w14:paraId="22B12198" w14:textId="77777777" w:rsidR="00C333D9" w:rsidRDefault="00C333D9" w:rsidP="003A18FC">
            <w:pPr>
              <w:pStyle w:val="TAC"/>
              <w:rPr>
                <w:rFonts w:eastAsia="SimSun"/>
                <w:lang w:eastAsia="zh-CN"/>
              </w:rPr>
            </w:pPr>
          </w:p>
          <w:p w14:paraId="00627F6B" w14:textId="77777777" w:rsidR="00C333D9" w:rsidRDefault="00C333D9" w:rsidP="003A18FC">
            <w:pPr>
              <w:pStyle w:val="TAC"/>
              <w:rPr>
                <w:rFonts w:eastAsia="SimSun"/>
                <w:lang w:eastAsia="zh-CN"/>
              </w:rPr>
            </w:pPr>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66</w:t>
            </w:r>
            <w:r w:rsidRPr="00A30ECF">
              <w:rPr>
                <w:rFonts w:eastAsia="SimSun"/>
                <w:lang w:eastAsia="zh-CN"/>
              </w:rPr>
              <w:t>A DC_30A_n</w:t>
            </w:r>
            <w:r>
              <w:rPr>
                <w:rFonts w:eastAsia="SimSun"/>
                <w:lang w:eastAsia="zh-CN"/>
              </w:rPr>
              <w:t>66</w:t>
            </w:r>
            <w:r w:rsidRPr="00A30ECF">
              <w:rPr>
                <w:rFonts w:eastAsia="SimSun"/>
                <w:lang w:eastAsia="zh-CN"/>
              </w:rPr>
              <w:t>A</w:t>
            </w:r>
          </w:p>
          <w:p w14:paraId="5DBECC04" w14:textId="77777777" w:rsidR="00C333D9" w:rsidRDefault="00C333D9" w:rsidP="003A18FC">
            <w:pPr>
              <w:pStyle w:val="TAC"/>
              <w:rPr>
                <w:rFonts w:eastAsia="SimSun"/>
                <w:lang w:eastAsia="zh-CN"/>
              </w:rPr>
            </w:pPr>
            <w:r w:rsidRPr="00A30ECF">
              <w:rPr>
                <w:rFonts w:eastAsia="SimSun"/>
                <w:lang w:eastAsia="zh-CN"/>
              </w:rPr>
              <w:t>DC_</w:t>
            </w:r>
            <w:r>
              <w:rPr>
                <w:rFonts w:eastAsia="SimSun"/>
                <w:lang w:eastAsia="zh-CN"/>
              </w:rPr>
              <w:t>66</w:t>
            </w:r>
            <w:r w:rsidRPr="00A30ECF">
              <w:rPr>
                <w:rFonts w:eastAsia="SimSun"/>
                <w:lang w:eastAsia="zh-CN"/>
              </w:rPr>
              <w:t>A_n</w:t>
            </w:r>
            <w:r>
              <w:rPr>
                <w:rFonts w:eastAsia="SimSun"/>
                <w:lang w:eastAsia="zh-CN"/>
              </w:rPr>
              <w:t>66</w:t>
            </w:r>
            <w:r w:rsidRPr="00A30ECF">
              <w:rPr>
                <w:rFonts w:eastAsia="SimSun"/>
                <w:lang w:eastAsia="zh-CN"/>
              </w:rPr>
              <w:t>A</w:t>
            </w:r>
            <w:r w:rsidRPr="004348F0">
              <w:rPr>
                <w:rFonts w:eastAsia="SimSun"/>
                <w:vertAlign w:val="superscript"/>
                <w:lang w:eastAsia="zh-CN"/>
              </w:rPr>
              <w:t>1</w:t>
            </w:r>
          </w:p>
          <w:p w14:paraId="7BA58C5E" w14:textId="77777777" w:rsidR="00C333D9" w:rsidRDefault="00C333D9"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1906F55A"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14</w:t>
            </w:r>
            <w:r w:rsidRPr="00ED4C8E">
              <w:rPr>
                <w:rFonts w:eastAsia="SimSun"/>
                <w:lang w:eastAsia="zh-CN"/>
              </w:rPr>
              <w:t>A-</w:t>
            </w:r>
            <w:r>
              <w:rPr>
                <w:rFonts w:eastAsia="SimSun"/>
                <w:lang w:eastAsia="zh-CN"/>
              </w:rPr>
              <w:t>30A</w:t>
            </w:r>
            <w:r w:rsidRPr="00D8070C">
              <w:rPr>
                <w:rFonts w:eastAsia="SimSun"/>
                <w:lang w:eastAsia="zh-CN"/>
              </w:rPr>
              <w:t>-</w:t>
            </w:r>
            <w:r>
              <w:rPr>
                <w:rFonts w:eastAsia="SimSun"/>
                <w:lang w:eastAsia="zh-CN"/>
              </w:rPr>
              <w:t>66</w:t>
            </w:r>
            <w:r w:rsidRPr="00D8070C">
              <w:rPr>
                <w:rFonts w:eastAsia="SimSun"/>
                <w:lang w:eastAsia="zh-CN"/>
              </w:rPr>
              <w:t>A</w:t>
            </w:r>
          </w:p>
          <w:p w14:paraId="3AFF3345"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6B5EB308" w14:textId="77777777" w:rsidR="00C333D9" w:rsidRDefault="00C333D9" w:rsidP="003A18FC">
            <w:pPr>
              <w:pStyle w:val="TAH"/>
              <w:rPr>
                <w:b w:val="0"/>
                <w:lang w:val="fi-FI" w:eastAsia="fi-FI"/>
              </w:rPr>
            </w:pPr>
            <w:r>
              <w:rPr>
                <w:b w:val="0"/>
                <w:lang w:val="fi-FI" w:eastAsia="fi-FI"/>
              </w:rPr>
              <w:t>n66A</w:t>
            </w:r>
          </w:p>
        </w:tc>
      </w:tr>
      <w:tr w:rsidR="00C333D9" w:rsidRPr="00216078" w14:paraId="5C1FEA12"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4F305736" w14:textId="77777777" w:rsidR="00C333D9" w:rsidRDefault="00C333D9" w:rsidP="003A18FC">
            <w:pPr>
              <w:pStyle w:val="TAH"/>
              <w:jc w:val="left"/>
              <w:rPr>
                <w:b w:val="0"/>
                <w:lang w:val="fi-FI" w:eastAsia="fi-FI"/>
              </w:rPr>
            </w:pPr>
          </w:p>
          <w:p w14:paraId="0C8E95D3" w14:textId="77777777" w:rsidR="00C333D9" w:rsidRDefault="00C333D9" w:rsidP="003A18FC">
            <w:pPr>
              <w:pStyle w:val="TAH"/>
              <w:jc w:val="left"/>
              <w:rPr>
                <w:b w:val="0"/>
                <w:lang w:val="fi-FI" w:eastAsia="fi-FI"/>
              </w:rPr>
            </w:pPr>
            <w:r w:rsidRPr="004348F0">
              <w:rPr>
                <w:b w:val="0"/>
                <w:lang w:val="fi-FI" w:eastAsia="fi-FI"/>
              </w:rPr>
              <w:t xml:space="preserve">NOTE 1: </w:t>
            </w:r>
            <w:r w:rsidRPr="004348F0">
              <w:rPr>
                <w:b w:val="0"/>
                <w:lang w:val="fi-FI" w:eastAsia="fi-FI"/>
              </w:rPr>
              <w:tab/>
              <w:t>Only single switched UL is supported</w:t>
            </w:r>
          </w:p>
          <w:p w14:paraId="55168602" w14:textId="77777777" w:rsidR="00C333D9" w:rsidRDefault="00C333D9" w:rsidP="003A18FC">
            <w:pPr>
              <w:pStyle w:val="TAH"/>
              <w:jc w:val="left"/>
              <w:rPr>
                <w:b w:val="0"/>
                <w:lang w:val="fi-FI" w:eastAsia="fi-FI"/>
              </w:rPr>
            </w:pPr>
          </w:p>
        </w:tc>
      </w:tr>
    </w:tbl>
    <w:p w14:paraId="4F638B3B" w14:textId="77777777" w:rsidR="00C333D9" w:rsidRPr="00216078" w:rsidRDefault="00C333D9" w:rsidP="00C333D9">
      <w:pPr>
        <w:ind w:left="720"/>
        <w:rPr>
          <w:b/>
          <w:color w:val="00B050"/>
          <w:lang w:val="en-US" w:eastAsia="zh-CN"/>
        </w:rPr>
      </w:pPr>
    </w:p>
    <w:p w14:paraId="1527DD61" w14:textId="77777777" w:rsidR="00520FAA" w:rsidRDefault="00C333D9" w:rsidP="00520FAA">
      <w:pPr>
        <w:pStyle w:val="Heading3"/>
        <w:tabs>
          <w:tab w:val="left" w:pos="420"/>
        </w:tabs>
        <w:ind w:left="0" w:firstLine="0"/>
      </w:pPr>
      <w:bookmarkStart w:id="3804" w:name="_Toc73186360"/>
      <w:r>
        <w:rPr>
          <w:rFonts w:cs="Arial"/>
          <w:szCs w:val="28"/>
          <w:lang w:val="en-US"/>
        </w:rPr>
        <w:t>5.1.108</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04"/>
    </w:p>
    <w:p w14:paraId="32EE94A1" w14:textId="77777777" w:rsidR="00C333D9" w:rsidRPr="00216078" w:rsidRDefault="00C333D9" w:rsidP="00C333D9">
      <w:r w:rsidRPr="00216078">
        <w:t xml:space="preserve">For </w:t>
      </w:r>
      <w:r w:rsidRPr="004B7459">
        <w:rPr>
          <w:rFonts w:eastAsia="SimSun"/>
          <w:lang w:eastAsia="zh-CN"/>
        </w:rPr>
        <w:t>DC_14-30-66_n66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CA_14-30-66 in 36.101</w:t>
      </w:r>
      <w:r w:rsidRPr="00216078">
        <w:t>.</w:t>
      </w:r>
    </w:p>
    <w:p w14:paraId="05C8A2FB" w14:textId="511B639E"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5.1.108</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3D9" w:rsidRPr="00216078" w14:paraId="7EF86BAA" w14:textId="77777777" w:rsidTr="003A18FC">
        <w:trPr>
          <w:tblHeader/>
          <w:jc w:val="center"/>
        </w:trPr>
        <w:tc>
          <w:tcPr>
            <w:tcW w:w="1535" w:type="dxa"/>
            <w:vAlign w:val="center"/>
          </w:tcPr>
          <w:p w14:paraId="7D213D63"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7F3D06BB" w14:textId="77777777" w:rsidR="00C333D9" w:rsidRPr="00216078" w:rsidRDefault="00C333D9" w:rsidP="003A18FC">
            <w:pPr>
              <w:pStyle w:val="TAH"/>
            </w:pPr>
            <w:r w:rsidRPr="00216078">
              <w:t>E-UTRA and NR Band</w:t>
            </w:r>
          </w:p>
        </w:tc>
        <w:tc>
          <w:tcPr>
            <w:tcW w:w="2340" w:type="dxa"/>
            <w:vAlign w:val="center"/>
          </w:tcPr>
          <w:p w14:paraId="6338393B" w14:textId="77777777" w:rsidR="00C333D9" w:rsidRPr="00216078" w:rsidRDefault="00C333D9" w:rsidP="003A18FC">
            <w:pPr>
              <w:pStyle w:val="TAH"/>
            </w:pPr>
            <w:r w:rsidRPr="00216078">
              <w:t>ΔT</w:t>
            </w:r>
            <w:r w:rsidRPr="00216078">
              <w:rPr>
                <w:vertAlign w:val="subscript"/>
              </w:rPr>
              <w:t>IB,c</w:t>
            </w:r>
            <w:r w:rsidRPr="00216078">
              <w:t xml:space="preserve"> [dB]</w:t>
            </w:r>
          </w:p>
        </w:tc>
      </w:tr>
      <w:tr w:rsidR="00C333D9" w:rsidRPr="00216078" w14:paraId="6FCF5E31" w14:textId="77777777" w:rsidTr="003A18FC">
        <w:trPr>
          <w:jc w:val="center"/>
        </w:trPr>
        <w:tc>
          <w:tcPr>
            <w:tcW w:w="1535" w:type="dxa"/>
            <w:vMerge w:val="restart"/>
            <w:vAlign w:val="center"/>
          </w:tcPr>
          <w:p w14:paraId="1B4753CB" w14:textId="77777777" w:rsidR="00C333D9" w:rsidRPr="00CD186D" w:rsidRDefault="00C333D9" w:rsidP="003A18FC">
            <w:pPr>
              <w:keepNext/>
              <w:keepLines/>
              <w:spacing w:after="0"/>
              <w:jc w:val="center"/>
              <w:rPr>
                <w:rFonts w:cs="Arial"/>
                <w:lang w:val="en-US"/>
              </w:rPr>
            </w:pPr>
            <w:r w:rsidRPr="004B7459">
              <w:rPr>
                <w:rFonts w:ascii="Arial" w:hAnsi="Arial" w:cs="Arial"/>
                <w:sz w:val="18"/>
                <w:szCs w:val="18"/>
                <w:lang w:val="en-US" w:eastAsia="ja-JP"/>
              </w:rPr>
              <w:t>DC_14-30-66_n66</w:t>
            </w:r>
          </w:p>
        </w:tc>
        <w:tc>
          <w:tcPr>
            <w:tcW w:w="2049" w:type="dxa"/>
            <w:vAlign w:val="center"/>
          </w:tcPr>
          <w:p w14:paraId="1A66501D" w14:textId="77777777" w:rsidR="00C333D9" w:rsidRPr="00E93805" w:rsidRDefault="00C333D9"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14</w:t>
            </w:r>
          </w:p>
        </w:tc>
        <w:tc>
          <w:tcPr>
            <w:tcW w:w="2340" w:type="dxa"/>
          </w:tcPr>
          <w:p w14:paraId="621C394E" w14:textId="77777777" w:rsidR="00C333D9" w:rsidRPr="00216078" w:rsidRDefault="00C333D9" w:rsidP="003A18FC">
            <w:pPr>
              <w:pStyle w:val="TAC"/>
            </w:pPr>
            <w:r>
              <w:t>0.5</w:t>
            </w:r>
          </w:p>
        </w:tc>
      </w:tr>
      <w:tr w:rsidR="00C333D9" w:rsidRPr="00216078" w14:paraId="372E53BD" w14:textId="77777777" w:rsidTr="003A18FC">
        <w:trPr>
          <w:jc w:val="center"/>
        </w:trPr>
        <w:tc>
          <w:tcPr>
            <w:tcW w:w="1535" w:type="dxa"/>
            <w:vMerge/>
            <w:vAlign w:val="center"/>
          </w:tcPr>
          <w:p w14:paraId="015D7D7C"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7AA39EF0"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Pr>
          <w:p w14:paraId="7215536C" w14:textId="77777777" w:rsidR="00C333D9" w:rsidRDefault="00C333D9" w:rsidP="003A18FC">
            <w:pPr>
              <w:pStyle w:val="TAC"/>
              <w:rPr>
                <w:rFonts w:cs="Arial"/>
              </w:rPr>
            </w:pPr>
            <w:r>
              <w:t>0.3</w:t>
            </w:r>
          </w:p>
        </w:tc>
      </w:tr>
      <w:tr w:rsidR="00C333D9" w:rsidRPr="00216078" w14:paraId="6C9DF70D" w14:textId="77777777" w:rsidTr="003A18FC">
        <w:trPr>
          <w:jc w:val="center"/>
        </w:trPr>
        <w:tc>
          <w:tcPr>
            <w:tcW w:w="1535" w:type="dxa"/>
            <w:vMerge/>
            <w:vAlign w:val="center"/>
          </w:tcPr>
          <w:p w14:paraId="074F5D18"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0AB3169F" w14:textId="77777777" w:rsidR="00C333D9" w:rsidRPr="004044CA" w:rsidRDefault="00C333D9" w:rsidP="003A18FC">
            <w:pPr>
              <w:keepNext/>
              <w:keepLines/>
              <w:spacing w:after="0"/>
              <w:jc w:val="center"/>
              <w:rPr>
                <w:rFonts w:asciiTheme="minorBidi" w:hAnsiTheme="minorBidi" w:cstheme="minorBidi"/>
                <w:sz w:val="18"/>
                <w:szCs w:val="18"/>
                <w:lang w:val="sv-SE" w:eastAsia="ja-JP"/>
              </w:rPr>
            </w:pPr>
            <w:r w:rsidRPr="004044CA">
              <w:rPr>
                <w:rFonts w:asciiTheme="minorBidi" w:hAnsiTheme="minorBidi" w:cstheme="minorBidi"/>
                <w:sz w:val="18"/>
                <w:szCs w:val="18"/>
                <w:lang w:val="sv-SE" w:eastAsia="ja-JP"/>
              </w:rPr>
              <w:t>66</w:t>
            </w:r>
          </w:p>
        </w:tc>
        <w:tc>
          <w:tcPr>
            <w:tcW w:w="2340" w:type="dxa"/>
          </w:tcPr>
          <w:p w14:paraId="13778E62" w14:textId="77777777" w:rsidR="00C333D9" w:rsidRPr="001D386E" w:rsidRDefault="00C333D9" w:rsidP="003A18FC">
            <w:pPr>
              <w:pStyle w:val="TAC"/>
              <w:rPr>
                <w:rFonts w:cs="Arial"/>
              </w:rPr>
            </w:pPr>
            <w:r>
              <w:t>0.5</w:t>
            </w:r>
          </w:p>
        </w:tc>
      </w:tr>
      <w:tr w:rsidR="00C333D9" w:rsidRPr="00216078" w14:paraId="24537DF5" w14:textId="77777777" w:rsidTr="003A18FC">
        <w:trPr>
          <w:jc w:val="center"/>
        </w:trPr>
        <w:tc>
          <w:tcPr>
            <w:tcW w:w="1535" w:type="dxa"/>
            <w:vMerge/>
            <w:vAlign w:val="center"/>
          </w:tcPr>
          <w:p w14:paraId="031BA96F"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573FB69A" w14:textId="77777777" w:rsidR="00C333D9" w:rsidRPr="004044CA" w:rsidRDefault="00C333D9" w:rsidP="003A18FC">
            <w:pPr>
              <w:keepNext/>
              <w:keepLines/>
              <w:spacing w:after="0"/>
              <w:jc w:val="center"/>
              <w:rPr>
                <w:rFonts w:asciiTheme="minorBidi" w:hAnsiTheme="minorBidi" w:cstheme="minorBidi"/>
                <w:sz w:val="18"/>
                <w:szCs w:val="18"/>
                <w:lang w:val="sv-SE" w:eastAsia="ja-JP"/>
              </w:rPr>
            </w:pPr>
            <w:r w:rsidRPr="004044CA">
              <w:rPr>
                <w:rFonts w:asciiTheme="minorBidi" w:hAnsiTheme="minorBidi" w:cstheme="minorBidi"/>
                <w:sz w:val="18"/>
                <w:szCs w:val="18"/>
                <w:lang w:val="sv-SE" w:eastAsia="ja-JP"/>
              </w:rPr>
              <w:t>n66</w:t>
            </w:r>
          </w:p>
        </w:tc>
        <w:tc>
          <w:tcPr>
            <w:tcW w:w="2340" w:type="dxa"/>
          </w:tcPr>
          <w:p w14:paraId="424D2364" w14:textId="77777777" w:rsidR="00C333D9" w:rsidRPr="001D386E" w:rsidRDefault="00C333D9" w:rsidP="003A18FC">
            <w:pPr>
              <w:pStyle w:val="TAC"/>
              <w:rPr>
                <w:rFonts w:eastAsia="SimSun"/>
                <w:lang w:eastAsia="ja-JP"/>
              </w:rPr>
            </w:pPr>
            <w:r>
              <w:t>0.5</w:t>
            </w:r>
          </w:p>
        </w:tc>
      </w:tr>
    </w:tbl>
    <w:p w14:paraId="3213F68C" w14:textId="77777777" w:rsidR="00C333D9" w:rsidRPr="00216078" w:rsidRDefault="00C333D9" w:rsidP="00C333D9">
      <w:pPr>
        <w:ind w:left="720"/>
      </w:pPr>
    </w:p>
    <w:p w14:paraId="42E62AD5" w14:textId="5C051A0E"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5.1.108</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333D9" w:rsidRPr="00216078" w14:paraId="1C916218" w14:textId="77777777" w:rsidTr="003A18FC">
        <w:trPr>
          <w:tblHeader/>
          <w:jc w:val="center"/>
        </w:trPr>
        <w:tc>
          <w:tcPr>
            <w:tcW w:w="1535" w:type="dxa"/>
            <w:vAlign w:val="center"/>
          </w:tcPr>
          <w:p w14:paraId="1305FC48"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67AC13E5" w14:textId="77777777" w:rsidR="00C333D9" w:rsidRPr="00216078" w:rsidRDefault="00C333D9" w:rsidP="003A18FC">
            <w:pPr>
              <w:pStyle w:val="TAH"/>
            </w:pPr>
            <w:r w:rsidRPr="00216078">
              <w:t>E-UTRA and NR Band</w:t>
            </w:r>
          </w:p>
        </w:tc>
        <w:tc>
          <w:tcPr>
            <w:tcW w:w="2340" w:type="dxa"/>
            <w:vAlign w:val="center"/>
          </w:tcPr>
          <w:p w14:paraId="4F842BCE" w14:textId="77777777" w:rsidR="00C333D9" w:rsidRPr="00216078" w:rsidRDefault="00C333D9" w:rsidP="003A18FC">
            <w:pPr>
              <w:pStyle w:val="TAH"/>
            </w:pPr>
            <w:r w:rsidRPr="00216078">
              <w:t>ΔR</w:t>
            </w:r>
            <w:r w:rsidRPr="00216078">
              <w:rPr>
                <w:vertAlign w:val="subscript"/>
              </w:rPr>
              <w:t>IB</w:t>
            </w:r>
            <w:r w:rsidRPr="00216078">
              <w:t xml:space="preserve"> [dB]</w:t>
            </w:r>
          </w:p>
        </w:tc>
      </w:tr>
      <w:tr w:rsidR="00C333D9" w:rsidRPr="00216078" w14:paraId="0AB86E3B" w14:textId="77777777" w:rsidTr="003A18FC">
        <w:trPr>
          <w:jc w:val="center"/>
        </w:trPr>
        <w:tc>
          <w:tcPr>
            <w:tcW w:w="1535" w:type="dxa"/>
            <w:vMerge w:val="restart"/>
            <w:vAlign w:val="center"/>
          </w:tcPr>
          <w:p w14:paraId="106CE78C" w14:textId="77777777" w:rsidR="00C333D9" w:rsidRPr="00216078" w:rsidRDefault="00C333D9" w:rsidP="003A18FC">
            <w:pPr>
              <w:keepNext/>
              <w:keepLines/>
              <w:spacing w:after="0"/>
              <w:jc w:val="center"/>
            </w:pPr>
            <w:r w:rsidRPr="004B7459">
              <w:rPr>
                <w:rFonts w:ascii="Arial" w:hAnsi="Arial" w:cs="Arial"/>
                <w:sz w:val="18"/>
                <w:szCs w:val="18"/>
                <w:lang w:val="sv-SE" w:eastAsia="ja-JP"/>
              </w:rPr>
              <w:t>DC_14-30-66_n66</w:t>
            </w:r>
          </w:p>
        </w:tc>
        <w:tc>
          <w:tcPr>
            <w:tcW w:w="2052" w:type="dxa"/>
            <w:vAlign w:val="center"/>
          </w:tcPr>
          <w:p w14:paraId="3CFB9B82" w14:textId="77777777" w:rsidR="00C333D9" w:rsidRPr="00216078" w:rsidRDefault="00C333D9" w:rsidP="003A18FC">
            <w:pPr>
              <w:pStyle w:val="TAC"/>
              <w:rPr>
                <w:lang w:val="en-US" w:eastAsia="ja-JP"/>
              </w:rPr>
            </w:pPr>
            <w:r>
              <w:rPr>
                <w:rFonts w:cs="Arial"/>
                <w:szCs w:val="18"/>
                <w:lang w:val="sv-SE" w:eastAsia="ja-JP"/>
              </w:rPr>
              <w:t>14</w:t>
            </w:r>
          </w:p>
        </w:tc>
        <w:tc>
          <w:tcPr>
            <w:tcW w:w="2340" w:type="dxa"/>
            <w:vAlign w:val="center"/>
          </w:tcPr>
          <w:p w14:paraId="1B89A62B" w14:textId="77777777" w:rsidR="00C333D9" w:rsidRPr="00216078" w:rsidRDefault="00C333D9" w:rsidP="003A18FC">
            <w:pPr>
              <w:pStyle w:val="TAC"/>
              <w:rPr>
                <w:rFonts w:cs="Arial"/>
                <w:lang w:eastAsia="zh-CN"/>
              </w:rPr>
            </w:pPr>
            <w:r>
              <w:t>0</w:t>
            </w:r>
          </w:p>
        </w:tc>
      </w:tr>
      <w:tr w:rsidR="00C333D9" w:rsidRPr="00216078" w14:paraId="3002A620" w14:textId="77777777" w:rsidTr="003A18FC">
        <w:trPr>
          <w:jc w:val="center"/>
        </w:trPr>
        <w:tc>
          <w:tcPr>
            <w:tcW w:w="1535" w:type="dxa"/>
            <w:vMerge/>
            <w:vAlign w:val="center"/>
          </w:tcPr>
          <w:p w14:paraId="60698029" w14:textId="77777777" w:rsidR="00C333D9" w:rsidRPr="00216078" w:rsidRDefault="00C333D9" w:rsidP="003A18FC">
            <w:pPr>
              <w:pStyle w:val="TAC"/>
            </w:pPr>
          </w:p>
        </w:tc>
        <w:tc>
          <w:tcPr>
            <w:tcW w:w="2052" w:type="dxa"/>
            <w:vAlign w:val="center"/>
          </w:tcPr>
          <w:p w14:paraId="4A667D9C" w14:textId="77777777" w:rsidR="00C333D9" w:rsidRDefault="00C333D9" w:rsidP="003A18FC">
            <w:pPr>
              <w:pStyle w:val="TAC"/>
              <w:rPr>
                <w:rFonts w:cs="Arial"/>
                <w:szCs w:val="18"/>
                <w:lang w:val="sv-SE" w:eastAsia="ja-JP"/>
              </w:rPr>
            </w:pPr>
            <w:r>
              <w:rPr>
                <w:rFonts w:cs="Arial"/>
                <w:szCs w:val="18"/>
                <w:lang w:val="sv-SE" w:eastAsia="ja-JP"/>
              </w:rPr>
              <w:t>30</w:t>
            </w:r>
          </w:p>
        </w:tc>
        <w:tc>
          <w:tcPr>
            <w:tcW w:w="2340" w:type="dxa"/>
            <w:vAlign w:val="center"/>
          </w:tcPr>
          <w:p w14:paraId="58EDA5E8" w14:textId="77777777" w:rsidR="00C333D9" w:rsidRDefault="00C333D9" w:rsidP="003A18FC">
            <w:pPr>
              <w:pStyle w:val="TAC"/>
              <w:rPr>
                <w:rFonts w:cs="Arial"/>
              </w:rPr>
            </w:pPr>
            <w:r>
              <w:rPr>
                <w:rFonts w:cs="Arial"/>
              </w:rPr>
              <w:t>0.5</w:t>
            </w:r>
          </w:p>
        </w:tc>
      </w:tr>
      <w:tr w:rsidR="00C333D9" w:rsidRPr="00216078" w14:paraId="2842E64A" w14:textId="77777777" w:rsidTr="003A18FC">
        <w:trPr>
          <w:jc w:val="center"/>
        </w:trPr>
        <w:tc>
          <w:tcPr>
            <w:tcW w:w="1535" w:type="dxa"/>
            <w:vMerge/>
            <w:vAlign w:val="center"/>
          </w:tcPr>
          <w:p w14:paraId="70ABE23A" w14:textId="77777777" w:rsidR="00C333D9" w:rsidRPr="00216078" w:rsidRDefault="00C333D9" w:rsidP="003A18FC">
            <w:pPr>
              <w:pStyle w:val="TAC"/>
            </w:pPr>
          </w:p>
        </w:tc>
        <w:tc>
          <w:tcPr>
            <w:tcW w:w="2052" w:type="dxa"/>
            <w:vAlign w:val="center"/>
          </w:tcPr>
          <w:p w14:paraId="0D12CBA7" w14:textId="77777777" w:rsidR="00C333D9" w:rsidRDefault="00C333D9" w:rsidP="003A18FC">
            <w:pPr>
              <w:pStyle w:val="TAC"/>
              <w:rPr>
                <w:rFonts w:cs="Arial"/>
                <w:lang w:val="sv-SE" w:eastAsia="ja-JP"/>
              </w:rPr>
            </w:pPr>
            <w:r>
              <w:rPr>
                <w:rFonts w:cs="Arial"/>
                <w:lang w:val="sv-SE" w:eastAsia="ja-JP"/>
              </w:rPr>
              <w:t>66</w:t>
            </w:r>
          </w:p>
        </w:tc>
        <w:tc>
          <w:tcPr>
            <w:tcW w:w="2340" w:type="dxa"/>
            <w:vAlign w:val="center"/>
          </w:tcPr>
          <w:p w14:paraId="251B6D75" w14:textId="77777777" w:rsidR="00C333D9" w:rsidRPr="001D386E" w:rsidRDefault="00C333D9" w:rsidP="003A18FC">
            <w:pPr>
              <w:pStyle w:val="TAC"/>
              <w:rPr>
                <w:rFonts w:cs="Arial"/>
              </w:rPr>
            </w:pPr>
            <w:r>
              <w:t>0.4</w:t>
            </w:r>
          </w:p>
        </w:tc>
      </w:tr>
      <w:tr w:rsidR="00C333D9" w:rsidRPr="00216078" w14:paraId="029782DC" w14:textId="77777777" w:rsidTr="003A18FC">
        <w:trPr>
          <w:jc w:val="center"/>
        </w:trPr>
        <w:tc>
          <w:tcPr>
            <w:tcW w:w="1535" w:type="dxa"/>
            <w:vMerge/>
            <w:vAlign w:val="center"/>
          </w:tcPr>
          <w:p w14:paraId="298974FC" w14:textId="77777777" w:rsidR="00C333D9" w:rsidRPr="00216078" w:rsidRDefault="00C333D9" w:rsidP="003A18FC">
            <w:pPr>
              <w:pStyle w:val="TAC"/>
            </w:pPr>
          </w:p>
        </w:tc>
        <w:tc>
          <w:tcPr>
            <w:tcW w:w="2052" w:type="dxa"/>
            <w:vAlign w:val="center"/>
          </w:tcPr>
          <w:p w14:paraId="1959A1B2" w14:textId="77777777" w:rsidR="00C333D9" w:rsidRPr="00216078" w:rsidRDefault="00C333D9" w:rsidP="003A18FC">
            <w:pPr>
              <w:pStyle w:val="TAC"/>
              <w:rPr>
                <w:rFonts w:cs="Arial"/>
                <w:lang w:val="sv-SE" w:eastAsia="ja-JP"/>
              </w:rPr>
            </w:pPr>
            <w:r>
              <w:rPr>
                <w:rFonts w:cs="Arial"/>
                <w:szCs w:val="18"/>
                <w:lang w:val="sv-SE" w:eastAsia="ja-JP"/>
              </w:rPr>
              <w:t>n66</w:t>
            </w:r>
          </w:p>
        </w:tc>
        <w:tc>
          <w:tcPr>
            <w:tcW w:w="2340" w:type="dxa"/>
            <w:vAlign w:val="center"/>
          </w:tcPr>
          <w:p w14:paraId="1E9CDB58" w14:textId="77777777" w:rsidR="00C333D9" w:rsidRPr="00216078" w:rsidRDefault="00C333D9" w:rsidP="003A18FC">
            <w:pPr>
              <w:pStyle w:val="TAC"/>
            </w:pPr>
            <w:r>
              <w:t>0.4</w:t>
            </w:r>
          </w:p>
        </w:tc>
      </w:tr>
    </w:tbl>
    <w:p w14:paraId="0983D4C4" w14:textId="77777777" w:rsidR="00C333D9" w:rsidRPr="00491529" w:rsidRDefault="00C333D9" w:rsidP="00C333D9">
      <w:pPr>
        <w:rPr>
          <w:highlight w:val="yellow"/>
          <w:lang w:eastAsia="ko-KR"/>
        </w:rPr>
      </w:pPr>
    </w:p>
    <w:p w14:paraId="4AF8FE45" w14:textId="77777777" w:rsidR="00520FAA" w:rsidRDefault="00C333D9" w:rsidP="00520FAA">
      <w:pPr>
        <w:pStyle w:val="Heading3"/>
        <w:tabs>
          <w:tab w:val="left" w:pos="420"/>
        </w:tabs>
        <w:ind w:left="0" w:firstLine="0"/>
      </w:pPr>
      <w:bookmarkStart w:id="3805" w:name="_Toc73186361"/>
      <w:r>
        <w:rPr>
          <w:rFonts w:cs="Arial"/>
          <w:szCs w:val="28"/>
          <w:lang w:val="en-US"/>
        </w:rPr>
        <w:t>5.1.108</w:t>
      </w:r>
      <w:r>
        <w:rPr>
          <w:rFonts w:cs="Arial"/>
          <w:szCs w:val="28"/>
          <w:lang w:val="en-US" w:eastAsia="zh-CN"/>
        </w:rPr>
        <w:t>.4</w:t>
      </w:r>
      <w:r>
        <w:rPr>
          <w:rFonts w:cs="Arial"/>
          <w:szCs w:val="28"/>
          <w:lang w:val="en-US" w:eastAsia="sv-SE"/>
        </w:rPr>
        <w:tab/>
      </w:r>
      <w:r>
        <w:rPr>
          <w:rFonts w:cs="Arial"/>
          <w:szCs w:val="28"/>
          <w:lang w:val="en-US"/>
        </w:rPr>
        <w:t>REFSENS requirements</w:t>
      </w:r>
      <w:bookmarkEnd w:id="3805"/>
    </w:p>
    <w:p w14:paraId="32CA3B3A" w14:textId="77777777" w:rsidR="00C333D9" w:rsidRDefault="00C333D9" w:rsidP="00C333D9">
      <w:pPr>
        <w:rPr>
          <w:rFonts w:cs="Arial"/>
          <w:lang w:eastAsia="ja-JP"/>
        </w:rPr>
      </w:pPr>
      <w:r>
        <w:rPr>
          <w:rFonts w:eastAsia="SimSun"/>
        </w:rPr>
        <w:t>MSD requirements are covered in lower order combinations.</w:t>
      </w:r>
    </w:p>
    <w:p w14:paraId="5D5D5C74" w14:textId="77777777" w:rsidR="00520FAA" w:rsidRDefault="00C333D9" w:rsidP="00520FAA">
      <w:pPr>
        <w:pStyle w:val="Heading2"/>
        <w:ind w:left="576" w:hanging="576"/>
        <w:rPr>
          <w:lang w:eastAsia="zh-CN"/>
        </w:rPr>
      </w:pPr>
      <w:bookmarkStart w:id="3806" w:name="_Toc73186362"/>
      <w:r>
        <w:rPr>
          <w:rFonts w:cs="Arial"/>
          <w:lang w:val="en-US"/>
        </w:rPr>
        <w:t>5.1.109</w:t>
      </w:r>
      <w:r w:rsidRPr="00216078">
        <w:rPr>
          <w:rFonts w:cs="Arial"/>
          <w:lang w:val="en-US"/>
        </w:rPr>
        <w:tab/>
      </w:r>
      <w:r w:rsidRPr="00D8070C">
        <w:rPr>
          <w:rFonts w:cs="Arial"/>
          <w:lang w:val="en-US"/>
        </w:rPr>
        <w:t>DC_14-30-66_n2</w:t>
      </w:r>
      <w:bookmarkEnd w:id="3806"/>
    </w:p>
    <w:p w14:paraId="03EF11C3" w14:textId="77777777" w:rsidR="00520FAA" w:rsidRDefault="00C333D9" w:rsidP="00520FAA">
      <w:pPr>
        <w:pStyle w:val="Heading3"/>
        <w:tabs>
          <w:tab w:val="left" w:pos="420"/>
        </w:tabs>
        <w:ind w:left="0" w:firstLine="0"/>
      </w:pPr>
      <w:bookmarkStart w:id="3807" w:name="_Toc73186363"/>
      <w:r>
        <w:rPr>
          <w:rFonts w:cs="Arial"/>
          <w:szCs w:val="28"/>
          <w:lang w:val="en-US" w:eastAsia="zh-CN"/>
        </w:rPr>
        <w:t>5.1.109</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07"/>
    </w:p>
    <w:p w14:paraId="507B9B8F" w14:textId="388811EC" w:rsidR="00C333D9" w:rsidRPr="00216078" w:rsidRDefault="00C333D9" w:rsidP="00C333D9">
      <w:pPr>
        <w:pStyle w:val="TH"/>
        <w:rPr>
          <w:lang w:eastAsia="ja-JP"/>
        </w:rPr>
      </w:pPr>
      <w:r w:rsidRPr="00216078">
        <w:t xml:space="preserve">Table </w:t>
      </w:r>
      <w:r>
        <w:t>5.1.109</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333D9" w:rsidRPr="00216078" w14:paraId="73172680"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310BAADF" w14:textId="77777777" w:rsidR="00C333D9" w:rsidRPr="00216078" w:rsidRDefault="00C333D9"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27A6F266" w14:textId="77777777" w:rsidR="00C333D9" w:rsidRPr="00216078" w:rsidRDefault="00C333D9"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AADEE2C" w14:textId="77777777" w:rsidR="00C333D9" w:rsidRPr="00216078" w:rsidRDefault="00C333D9"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0D96F3E4" w14:textId="77777777" w:rsidR="00C333D9" w:rsidRPr="00216078" w:rsidRDefault="00C333D9" w:rsidP="003A18FC">
            <w:pPr>
              <w:pStyle w:val="TAH"/>
              <w:tabs>
                <w:tab w:val="left" w:pos="332"/>
              </w:tabs>
              <w:rPr>
                <w:rFonts w:cs="Arial"/>
              </w:rPr>
            </w:pPr>
            <w:r w:rsidRPr="00216078">
              <w:rPr>
                <w:rFonts w:cs="Arial"/>
              </w:rPr>
              <w:t>Single UL allowed</w:t>
            </w:r>
          </w:p>
        </w:tc>
      </w:tr>
      <w:tr w:rsidR="00C333D9" w:rsidRPr="00216078" w14:paraId="1F2F9520"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5A2CF0F0" w14:textId="77777777" w:rsidR="00C333D9" w:rsidRPr="00216078" w:rsidRDefault="00C333D9" w:rsidP="003A18FC">
            <w:pPr>
              <w:pStyle w:val="TAC"/>
              <w:rPr>
                <w:lang w:val="fi-FI"/>
              </w:rPr>
            </w:pPr>
            <w:r>
              <w:rPr>
                <w:rFonts w:cs="Arial"/>
                <w:lang w:eastAsia="ja-JP"/>
              </w:rPr>
              <w:t>14-30-66-66_n2</w:t>
            </w:r>
          </w:p>
        </w:tc>
        <w:tc>
          <w:tcPr>
            <w:tcW w:w="1686" w:type="dxa"/>
            <w:tcBorders>
              <w:top w:val="single" w:sz="4" w:space="0" w:color="auto"/>
              <w:left w:val="single" w:sz="4" w:space="0" w:color="auto"/>
              <w:right w:val="single" w:sz="4" w:space="0" w:color="auto"/>
            </w:tcBorders>
            <w:vAlign w:val="center"/>
          </w:tcPr>
          <w:p w14:paraId="09240B85" w14:textId="77777777" w:rsidR="00C333D9" w:rsidRPr="00216078" w:rsidRDefault="00C333D9" w:rsidP="003A18FC">
            <w:pPr>
              <w:pStyle w:val="TAC"/>
            </w:pPr>
            <w:r w:rsidRPr="00216078">
              <w:rPr>
                <w:rFonts w:cs="Arial" w:hint="eastAsia"/>
                <w:lang w:eastAsia="ja-JP"/>
              </w:rPr>
              <w:t>CA</w:t>
            </w:r>
            <w:r w:rsidRPr="00216078">
              <w:rPr>
                <w:rFonts w:cs="Arial"/>
                <w:lang w:eastAsia="ja-JP"/>
              </w:rPr>
              <w:t>_</w:t>
            </w:r>
            <w:r>
              <w:rPr>
                <w:rFonts w:cs="Arial"/>
                <w:lang w:eastAsia="ja-JP"/>
              </w:rPr>
              <w:t>14-30-66</w:t>
            </w:r>
          </w:p>
        </w:tc>
        <w:tc>
          <w:tcPr>
            <w:tcW w:w="956" w:type="dxa"/>
            <w:tcBorders>
              <w:top w:val="single" w:sz="4" w:space="0" w:color="auto"/>
              <w:left w:val="single" w:sz="4" w:space="0" w:color="auto"/>
              <w:right w:val="single" w:sz="4" w:space="0" w:color="auto"/>
            </w:tcBorders>
            <w:vAlign w:val="center"/>
          </w:tcPr>
          <w:p w14:paraId="46DAA91C" w14:textId="77777777" w:rsidR="00C333D9" w:rsidRPr="00216078" w:rsidRDefault="00C333D9" w:rsidP="003A18FC">
            <w:pPr>
              <w:pStyle w:val="TAC"/>
              <w:rPr>
                <w:lang w:val="sv-SE" w:eastAsia="ja-JP"/>
              </w:rPr>
            </w:pPr>
            <w:r>
              <w:t>n2</w:t>
            </w:r>
          </w:p>
        </w:tc>
        <w:tc>
          <w:tcPr>
            <w:tcW w:w="1757" w:type="dxa"/>
            <w:tcBorders>
              <w:top w:val="single" w:sz="4" w:space="0" w:color="auto"/>
              <w:left w:val="single" w:sz="4" w:space="0" w:color="auto"/>
              <w:right w:val="single" w:sz="4" w:space="0" w:color="auto"/>
            </w:tcBorders>
            <w:vAlign w:val="center"/>
          </w:tcPr>
          <w:p w14:paraId="4D966F10" w14:textId="77777777" w:rsidR="00C333D9" w:rsidRPr="00216078" w:rsidRDefault="00C333D9" w:rsidP="003A18FC">
            <w:pPr>
              <w:pStyle w:val="TAC"/>
            </w:pPr>
          </w:p>
        </w:tc>
      </w:tr>
    </w:tbl>
    <w:p w14:paraId="7F78BE12" w14:textId="77777777" w:rsidR="00C333D9" w:rsidRPr="00216078" w:rsidRDefault="00C333D9" w:rsidP="00C333D9">
      <w:pPr>
        <w:ind w:left="720"/>
        <w:rPr>
          <w:b/>
          <w:color w:val="00B050"/>
          <w:lang w:val="en-US" w:eastAsia="zh-CN"/>
        </w:rPr>
      </w:pPr>
    </w:p>
    <w:p w14:paraId="681C5521" w14:textId="77777777" w:rsidR="00520FAA" w:rsidRDefault="00C333D9" w:rsidP="00520FAA">
      <w:pPr>
        <w:pStyle w:val="Heading3"/>
        <w:tabs>
          <w:tab w:val="left" w:pos="420"/>
        </w:tabs>
        <w:ind w:left="0" w:firstLine="0"/>
      </w:pPr>
      <w:bookmarkStart w:id="3808" w:name="_Toc73186364"/>
      <w:r>
        <w:rPr>
          <w:rFonts w:cs="Arial"/>
          <w:szCs w:val="28"/>
          <w:lang w:val="en-US" w:eastAsia="zh-CN"/>
        </w:rPr>
        <w:t>5.1.109</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08"/>
    </w:p>
    <w:p w14:paraId="3D28E7B4" w14:textId="5D08205A" w:rsidR="00C333D9" w:rsidRPr="00216078" w:rsidRDefault="00C333D9" w:rsidP="00C333D9">
      <w:pPr>
        <w:pStyle w:val="TH"/>
        <w:rPr>
          <w:rFonts w:eastAsia="Yu Mincho"/>
          <w:sz w:val="28"/>
          <w:szCs w:val="28"/>
          <w:lang w:eastAsia="ja-JP"/>
        </w:rPr>
      </w:pPr>
      <w:r w:rsidRPr="00216078">
        <w:t xml:space="preserve">Table </w:t>
      </w:r>
      <w:r>
        <w:t>5.1.109</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333D9" w:rsidRPr="00216078" w14:paraId="3B7A818E"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54DBCF4" w14:textId="77777777" w:rsidR="00C333D9" w:rsidRPr="00216078" w:rsidRDefault="00C333D9" w:rsidP="003A18FC">
            <w:pPr>
              <w:pStyle w:val="TAH"/>
              <w:rPr>
                <w:lang w:val="en-US" w:eastAsia="fi-FI"/>
              </w:rPr>
            </w:pPr>
            <w:r w:rsidRPr="00216078">
              <w:rPr>
                <w:lang w:val="en-US" w:eastAsia="fi-FI"/>
              </w:rPr>
              <w:t>EN-DC</w:t>
            </w:r>
          </w:p>
          <w:p w14:paraId="7256D14D" w14:textId="77777777" w:rsidR="00C333D9" w:rsidRPr="00216078" w:rsidRDefault="00C333D9"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7A8700F" w14:textId="77777777" w:rsidR="00C333D9" w:rsidRPr="00216078" w:rsidRDefault="00C333D9" w:rsidP="003A18FC">
            <w:pPr>
              <w:pStyle w:val="TAH"/>
              <w:rPr>
                <w:lang w:val="en-US" w:eastAsia="fi-FI"/>
              </w:rPr>
            </w:pPr>
            <w:r w:rsidRPr="00216078">
              <w:rPr>
                <w:lang w:val="en-US" w:eastAsia="fi-FI"/>
              </w:rPr>
              <w:t>Uplink EN-DC</w:t>
            </w:r>
          </w:p>
          <w:p w14:paraId="63DFB74E" w14:textId="77777777" w:rsidR="00C333D9" w:rsidRPr="00216078" w:rsidRDefault="00C333D9" w:rsidP="003A18FC">
            <w:pPr>
              <w:pStyle w:val="TAH"/>
              <w:rPr>
                <w:lang w:val="en-US" w:eastAsia="fi-FI"/>
              </w:rPr>
            </w:pPr>
            <w:r w:rsidRPr="00216078">
              <w:rPr>
                <w:lang w:val="en-US" w:eastAsia="fi-FI"/>
              </w:rPr>
              <w:t>configuration</w:t>
            </w:r>
          </w:p>
          <w:p w14:paraId="18880C98" w14:textId="77777777" w:rsidR="00C333D9" w:rsidRPr="00216078" w:rsidRDefault="00C333D9"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657F438" w14:textId="77777777" w:rsidR="00C333D9" w:rsidRPr="00216078" w:rsidRDefault="00C333D9"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740C961" w14:textId="77777777" w:rsidR="00C333D9" w:rsidRPr="00216078" w:rsidRDefault="00C333D9" w:rsidP="003A18FC">
            <w:pPr>
              <w:pStyle w:val="TAH"/>
              <w:rPr>
                <w:rFonts w:cs="Arial"/>
                <w:bCs/>
                <w:szCs w:val="18"/>
                <w:lang w:eastAsia="fi-FI"/>
              </w:rPr>
            </w:pPr>
            <w:r w:rsidRPr="00216078">
              <w:rPr>
                <w:lang w:eastAsia="fi-FI"/>
              </w:rPr>
              <w:t>NR band</w:t>
            </w:r>
          </w:p>
        </w:tc>
      </w:tr>
      <w:tr w:rsidR="00C333D9" w:rsidRPr="00216078" w14:paraId="6FEA8CE6"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5C8ECF7" w14:textId="77777777" w:rsidR="00C333D9" w:rsidRPr="00D8070C" w:rsidRDefault="00C333D9" w:rsidP="003A18FC">
            <w:pPr>
              <w:pStyle w:val="TAC"/>
              <w:rPr>
                <w:rFonts w:eastAsia="SimSun"/>
                <w:lang w:eastAsia="zh-CN"/>
              </w:rPr>
            </w:pPr>
            <w:r w:rsidRPr="00D8070C">
              <w:rPr>
                <w:rFonts w:eastAsia="SimSun"/>
                <w:lang w:eastAsia="zh-CN"/>
              </w:rPr>
              <w:t>DC_14A-30A-66A_n2A</w:t>
            </w:r>
          </w:p>
        </w:tc>
        <w:tc>
          <w:tcPr>
            <w:tcW w:w="2279" w:type="dxa"/>
            <w:tcBorders>
              <w:top w:val="single" w:sz="4" w:space="0" w:color="auto"/>
              <w:left w:val="single" w:sz="4" w:space="0" w:color="auto"/>
              <w:bottom w:val="single" w:sz="4" w:space="0" w:color="auto"/>
              <w:right w:val="single" w:sz="4" w:space="0" w:color="auto"/>
            </w:tcBorders>
            <w:vAlign w:val="center"/>
          </w:tcPr>
          <w:p w14:paraId="6837AB66" w14:textId="77777777" w:rsidR="00C333D9" w:rsidRDefault="00C333D9" w:rsidP="003A18FC">
            <w:pPr>
              <w:pStyle w:val="TAC"/>
              <w:rPr>
                <w:rFonts w:eastAsia="SimSun"/>
                <w:lang w:eastAsia="zh-CN"/>
              </w:rPr>
            </w:pPr>
          </w:p>
          <w:p w14:paraId="3AB768EF" w14:textId="77777777" w:rsidR="00C333D9" w:rsidRDefault="00C333D9" w:rsidP="003A18FC">
            <w:pPr>
              <w:pStyle w:val="TAC"/>
              <w:rPr>
                <w:rFonts w:eastAsia="SimSun"/>
                <w:lang w:eastAsia="zh-CN"/>
              </w:rPr>
            </w:pPr>
            <w:r w:rsidRPr="00A8065B">
              <w:rPr>
                <w:rFonts w:eastAsia="SimSun"/>
                <w:lang w:eastAsia="zh-CN"/>
              </w:rPr>
              <w:t>DC_</w:t>
            </w:r>
            <w:r>
              <w:rPr>
                <w:rFonts w:eastAsia="SimSun"/>
                <w:lang w:eastAsia="zh-CN"/>
              </w:rPr>
              <w:t>14</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30</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29415C7C"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1</w:t>
            </w:r>
            <w:r>
              <w:rPr>
                <w:rFonts w:eastAsia="SimSun"/>
                <w:lang w:eastAsia="zh-CN"/>
              </w:rPr>
              <w:t>4</w:t>
            </w:r>
            <w:r w:rsidRPr="00ED4C8E">
              <w:rPr>
                <w:rFonts w:eastAsia="SimSun"/>
                <w:lang w:eastAsia="zh-CN"/>
              </w:rPr>
              <w:t>A-</w:t>
            </w:r>
            <w:r>
              <w:rPr>
                <w:rFonts w:eastAsia="SimSun"/>
                <w:lang w:eastAsia="zh-CN"/>
              </w:rPr>
              <w:t>30</w:t>
            </w:r>
            <w:r w:rsidRPr="00ED4C8E">
              <w:rPr>
                <w:rFonts w:eastAsia="SimSun"/>
                <w:lang w:eastAsia="zh-CN"/>
              </w:rPr>
              <w:t>A</w:t>
            </w:r>
            <w:r w:rsidRPr="00D8070C">
              <w:rPr>
                <w:rFonts w:eastAsia="SimSun"/>
                <w:lang w:eastAsia="zh-CN"/>
              </w:rPr>
              <w:t>-66A</w:t>
            </w:r>
          </w:p>
          <w:p w14:paraId="4B85DBB6"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694AA6B6" w14:textId="77777777" w:rsidR="00C333D9" w:rsidRDefault="00C333D9" w:rsidP="003A18FC">
            <w:pPr>
              <w:pStyle w:val="TAH"/>
              <w:rPr>
                <w:b w:val="0"/>
                <w:lang w:val="fi-FI" w:eastAsia="fi-FI"/>
              </w:rPr>
            </w:pPr>
            <w:r>
              <w:rPr>
                <w:b w:val="0"/>
                <w:lang w:val="fi-FI" w:eastAsia="fi-FI"/>
              </w:rPr>
              <w:t>n2A</w:t>
            </w:r>
          </w:p>
        </w:tc>
      </w:tr>
      <w:tr w:rsidR="00C333D9" w:rsidRPr="00216078" w14:paraId="36BB0616"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2C4C44" w14:textId="77777777" w:rsidR="00C333D9" w:rsidRPr="00FD6E97" w:rsidRDefault="00C333D9" w:rsidP="003A18FC">
            <w:pPr>
              <w:pStyle w:val="TAC"/>
              <w:rPr>
                <w:rFonts w:eastAsia="SimSun"/>
                <w:lang w:eastAsia="zh-CN"/>
              </w:rPr>
            </w:pPr>
            <w:r w:rsidRPr="00D8070C">
              <w:rPr>
                <w:rFonts w:eastAsia="SimSun"/>
                <w:lang w:eastAsia="zh-CN"/>
              </w:rPr>
              <w:t>DC_14A-30A-66A-66A_n2A</w:t>
            </w:r>
          </w:p>
        </w:tc>
        <w:tc>
          <w:tcPr>
            <w:tcW w:w="2279" w:type="dxa"/>
            <w:tcBorders>
              <w:top w:val="single" w:sz="4" w:space="0" w:color="auto"/>
              <w:left w:val="single" w:sz="4" w:space="0" w:color="auto"/>
              <w:bottom w:val="single" w:sz="4" w:space="0" w:color="auto"/>
              <w:right w:val="single" w:sz="4" w:space="0" w:color="auto"/>
            </w:tcBorders>
            <w:vAlign w:val="center"/>
          </w:tcPr>
          <w:p w14:paraId="02769829" w14:textId="77777777" w:rsidR="00C333D9" w:rsidRDefault="00C333D9" w:rsidP="003A18FC">
            <w:pPr>
              <w:pStyle w:val="TAC"/>
              <w:rPr>
                <w:rFonts w:eastAsia="SimSun"/>
                <w:lang w:eastAsia="zh-CN"/>
              </w:rPr>
            </w:pPr>
          </w:p>
          <w:p w14:paraId="1AB80D00" w14:textId="77777777" w:rsidR="00C333D9" w:rsidRDefault="00C333D9" w:rsidP="003A18FC">
            <w:pPr>
              <w:pStyle w:val="TAC"/>
              <w:rPr>
                <w:rFonts w:eastAsia="SimSun"/>
                <w:lang w:eastAsia="zh-CN"/>
              </w:rPr>
            </w:pPr>
            <w:r w:rsidRPr="00A8065B">
              <w:rPr>
                <w:rFonts w:eastAsia="SimSun"/>
                <w:lang w:eastAsia="zh-CN"/>
              </w:rPr>
              <w:t>DC_</w:t>
            </w:r>
            <w:r>
              <w:rPr>
                <w:rFonts w:eastAsia="SimSun"/>
                <w:lang w:eastAsia="zh-CN"/>
              </w:rPr>
              <w:t>14</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30</w:t>
            </w:r>
            <w:r w:rsidRPr="00A8065B">
              <w:rPr>
                <w:rFonts w:eastAsia="SimSun"/>
                <w:lang w:eastAsia="zh-CN"/>
              </w:rPr>
              <w:t>A_n</w:t>
            </w:r>
            <w:r>
              <w:rPr>
                <w:rFonts w:eastAsia="SimSun"/>
                <w:lang w:eastAsia="zh-CN"/>
              </w:rPr>
              <w:t>2</w:t>
            </w:r>
            <w:r w:rsidRPr="00A8065B">
              <w:rPr>
                <w:rFonts w:eastAsia="SimSun"/>
                <w:lang w:eastAsia="zh-CN"/>
              </w:rPr>
              <w:t>A 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r>
              <w:rPr>
                <w:rFonts w:eastAsia="SimSun"/>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21D78402"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1</w:t>
            </w:r>
            <w:r>
              <w:rPr>
                <w:rFonts w:eastAsia="SimSun"/>
                <w:lang w:eastAsia="zh-CN"/>
              </w:rPr>
              <w:t>4</w:t>
            </w:r>
            <w:r w:rsidRPr="00ED4C8E">
              <w:rPr>
                <w:rFonts w:eastAsia="SimSun"/>
                <w:lang w:eastAsia="zh-CN"/>
              </w:rPr>
              <w:t>A-</w:t>
            </w:r>
            <w:r>
              <w:rPr>
                <w:rFonts w:eastAsia="SimSun"/>
                <w:lang w:eastAsia="zh-CN"/>
              </w:rPr>
              <w:t>30</w:t>
            </w:r>
            <w:r w:rsidRPr="00ED4C8E">
              <w:rPr>
                <w:rFonts w:eastAsia="SimSun"/>
                <w:lang w:eastAsia="zh-CN"/>
              </w:rPr>
              <w:t>A</w:t>
            </w:r>
            <w:r w:rsidRPr="00D8070C">
              <w:rPr>
                <w:rFonts w:eastAsia="SimSun"/>
                <w:lang w:eastAsia="zh-CN"/>
              </w:rPr>
              <w:t>-66A-66A</w:t>
            </w:r>
          </w:p>
          <w:p w14:paraId="63F00463"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09E524A2" w14:textId="77777777" w:rsidR="00C333D9" w:rsidRDefault="00C333D9" w:rsidP="003A18FC">
            <w:pPr>
              <w:pStyle w:val="TAH"/>
              <w:rPr>
                <w:b w:val="0"/>
                <w:lang w:val="fi-FI" w:eastAsia="fi-FI"/>
              </w:rPr>
            </w:pPr>
            <w:r>
              <w:rPr>
                <w:b w:val="0"/>
                <w:lang w:val="fi-FI" w:eastAsia="fi-FI"/>
              </w:rPr>
              <w:t>n2A</w:t>
            </w:r>
          </w:p>
        </w:tc>
      </w:tr>
    </w:tbl>
    <w:p w14:paraId="3FE54C6A" w14:textId="77777777" w:rsidR="00C333D9" w:rsidRPr="00216078" w:rsidRDefault="00C333D9" w:rsidP="00C333D9">
      <w:pPr>
        <w:ind w:left="720"/>
        <w:rPr>
          <w:b/>
          <w:color w:val="00B050"/>
          <w:lang w:val="en-US" w:eastAsia="zh-CN"/>
        </w:rPr>
      </w:pPr>
    </w:p>
    <w:p w14:paraId="305A4D24" w14:textId="77777777" w:rsidR="00520FAA" w:rsidRDefault="00C333D9" w:rsidP="00520FAA">
      <w:pPr>
        <w:pStyle w:val="Heading3"/>
        <w:tabs>
          <w:tab w:val="left" w:pos="420"/>
        </w:tabs>
        <w:ind w:left="0" w:firstLine="0"/>
      </w:pPr>
      <w:bookmarkStart w:id="3809" w:name="_Toc73186365"/>
      <w:r>
        <w:rPr>
          <w:rFonts w:cs="Arial"/>
          <w:szCs w:val="28"/>
          <w:lang w:val="en-US"/>
        </w:rPr>
        <w:t>5.1.109</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09"/>
    </w:p>
    <w:p w14:paraId="5F77ACEF" w14:textId="77777777" w:rsidR="00C333D9" w:rsidRPr="00216078" w:rsidRDefault="00C333D9" w:rsidP="00C333D9">
      <w:r w:rsidRPr="00216078">
        <w:t xml:space="preserve">For </w:t>
      </w:r>
      <w:r w:rsidRPr="00D8070C">
        <w:rPr>
          <w:rFonts w:eastAsia="SimSun"/>
          <w:lang w:eastAsia="zh-CN"/>
        </w:rPr>
        <w:t>DC_14-30-66_n2</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CA_2-14-30-66 in 36.101</w:t>
      </w:r>
      <w:r w:rsidRPr="00216078">
        <w:t>.</w:t>
      </w:r>
    </w:p>
    <w:p w14:paraId="0D3242B1" w14:textId="69B9F041"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5.1.109</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3D9" w:rsidRPr="00216078" w14:paraId="5D0EE9A4" w14:textId="77777777" w:rsidTr="003A18FC">
        <w:trPr>
          <w:tblHeader/>
          <w:jc w:val="center"/>
        </w:trPr>
        <w:tc>
          <w:tcPr>
            <w:tcW w:w="1535" w:type="dxa"/>
            <w:vAlign w:val="center"/>
          </w:tcPr>
          <w:p w14:paraId="5C35290F"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7E751D74" w14:textId="77777777" w:rsidR="00C333D9" w:rsidRPr="00216078" w:rsidRDefault="00C333D9" w:rsidP="003A18FC">
            <w:pPr>
              <w:pStyle w:val="TAH"/>
            </w:pPr>
            <w:r w:rsidRPr="00216078">
              <w:t>E-UTRA and NR Band</w:t>
            </w:r>
          </w:p>
        </w:tc>
        <w:tc>
          <w:tcPr>
            <w:tcW w:w="2340" w:type="dxa"/>
            <w:vAlign w:val="center"/>
          </w:tcPr>
          <w:p w14:paraId="6DF7F8C1" w14:textId="77777777" w:rsidR="00C333D9" w:rsidRPr="00216078" w:rsidRDefault="00C333D9" w:rsidP="003A18FC">
            <w:pPr>
              <w:pStyle w:val="TAH"/>
            </w:pPr>
            <w:r w:rsidRPr="00216078">
              <w:t>ΔT</w:t>
            </w:r>
            <w:r w:rsidRPr="00216078">
              <w:rPr>
                <w:vertAlign w:val="subscript"/>
              </w:rPr>
              <w:t>IB,c</w:t>
            </w:r>
            <w:r w:rsidRPr="00216078">
              <w:t xml:space="preserve"> [dB]</w:t>
            </w:r>
          </w:p>
        </w:tc>
      </w:tr>
      <w:tr w:rsidR="00C333D9" w:rsidRPr="00216078" w14:paraId="3A943CBE" w14:textId="77777777" w:rsidTr="003A18FC">
        <w:trPr>
          <w:jc w:val="center"/>
        </w:trPr>
        <w:tc>
          <w:tcPr>
            <w:tcW w:w="1535" w:type="dxa"/>
            <w:vMerge w:val="restart"/>
            <w:vAlign w:val="center"/>
          </w:tcPr>
          <w:p w14:paraId="20261737" w14:textId="77777777" w:rsidR="00C333D9" w:rsidRPr="00216078" w:rsidRDefault="00C333D9" w:rsidP="003A18FC">
            <w:pPr>
              <w:keepNext/>
              <w:keepLines/>
              <w:spacing w:after="0"/>
              <w:jc w:val="center"/>
              <w:rPr>
                <w:rFonts w:cs="Arial"/>
                <w:lang w:val="en-US"/>
              </w:rPr>
            </w:pPr>
            <w:r w:rsidRPr="00D8070C">
              <w:rPr>
                <w:rFonts w:ascii="Arial" w:hAnsi="Arial" w:cs="Arial"/>
                <w:sz w:val="18"/>
                <w:szCs w:val="18"/>
                <w:lang w:val="sv-SE" w:eastAsia="ja-JP"/>
              </w:rPr>
              <w:t>DC_14-30-66-n2</w:t>
            </w:r>
          </w:p>
        </w:tc>
        <w:tc>
          <w:tcPr>
            <w:tcW w:w="2049" w:type="dxa"/>
            <w:vAlign w:val="center"/>
          </w:tcPr>
          <w:p w14:paraId="70555C43" w14:textId="77777777" w:rsidR="00C333D9" w:rsidRPr="004675CB"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14</w:t>
            </w:r>
          </w:p>
        </w:tc>
        <w:tc>
          <w:tcPr>
            <w:tcW w:w="2340" w:type="dxa"/>
          </w:tcPr>
          <w:p w14:paraId="15C17AE4" w14:textId="77777777" w:rsidR="00C333D9" w:rsidRPr="004675CB" w:rsidRDefault="00C333D9" w:rsidP="003A18FC">
            <w:pPr>
              <w:pStyle w:val="TAC"/>
              <w:rPr>
                <w:rFonts w:cs="Arial"/>
                <w:szCs w:val="18"/>
                <w:lang w:val="sv-SE" w:eastAsia="ja-JP"/>
              </w:rPr>
            </w:pPr>
            <w:r w:rsidRPr="004675CB">
              <w:rPr>
                <w:rFonts w:cs="Arial"/>
                <w:szCs w:val="18"/>
                <w:lang w:val="sv-SE" w:eastAsia="ja-JP"/>
              </w:rPr>
              <w:t>0.3</w:t>
            </w:r>
          </w:p>
        </w:tc>
      </w:tr>
      <w:tr w:rsidR="00C333D9" w:rsidRPr="00216078" w14:paraId="5FCAC7A1" w14:textId="77777777" w:rsidTr="003A18FC">
        <w:trPr>
          <w:jc w:val="center"/>
        </w:trPr>
        <w:tc>
          <w:tcPr>
            <w:tcW w:w="1535" w:type="dxa"/>
            <w:vMerge/>
            <w:vAlign w:val="center"/>
          </w:tcPr>
          <w:p w14:paraId="63EB1C8A"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DB2B9F7"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Pr>
          <w:p w14:paraId="5C951EC8" w14:textId="77777777" w:rsidR="00C333D9" w:rsidRPr="004675CB" w:rsidRDefault="00C333D9" w:rsidP="003A18FC">
            <w:pPr>
              <w:pStyle w:val="TAC"/>
              <w:rPr>
                <w:rFonts w:cs="Arial"/>
                <w:szCs w:val="18"/>
                <w:lang w:val="sv-SE" w:eastAsia="ja-JP"/>
              </w:rPr>
            </w:pPr>
            <w:r w:rsidRPr="004675CB">
              <w:rPr>
                <w:rFonts w:cs="Arial"/>
                <w:szCs w:val="18"/>
                <w:lang w:val="sv-SE" w:eastAsia="ja-JP"/>
              </w:rPr>
              <w:t>0.3</w:t>
            </w:r>
          </w:p>
        </w:tc>
      </w:tr>
      <w:tr w:rsidR="00C333D9" w:rsidRPr="00216078" w14:paraId="575A0362" w14:textId="77777777" w:rsidTr="003A18FC">
        <w:trPr>
          <w:jc w:val="center"/>
        </w:trPr>
        <w:tc>
          <w:tcPr>
            <w:tcW w:w="1535" w:type="dxa"/>
            <w:vMerge/>
            <w:vAlign w:val="center"/>
          </w:tcPr>
          <w:p w14:paraId="015957B0"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5B85B980" w14:textId="77777777" w:rsidR="00C333D9" w:rsidRPr="004675CB" w:rsidRDefault="00C333D9" w:rsidP="003A18FC">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66</w:t>
            </w:r>
          </w:p>
        </w:tc>
        <w:tc>
          <w:tcPr>
            <w:tcW w:w="2340" w:type="dxa"/>
          </w:tcPr>
          <w:p w14:paraId="342A570B" w14:textId="77777777" w:rsidR="00C333D9" w:rsidRPr="004675CB" w:rsidRDefault="00C333D9" w:rsidP="003A18FC">
            <w:pPr>
              <w:pStyle w:val="TAC"/>
              <w:rPr>
                <w:rFonts w:cs="Arial"/>
                <w:szCs w:val="18"/>
                <w:lang w:val="sv-SE" w:eastAsia="ja-JP"/>
              </w:rPr>
            </w:pPr>
            <w:r w:rsidRPr="004675CB">
              <w:rPr>
                <w:rFonts w:cs="Arial"/>
                <w:szCs w:val="18"/>
                <w:lang w:val="sv-SE" w:eastAsia="ja-JP"/>
              </w:rPr>
              <w:t>0.5</w:t>
            </w:r>
          </w:p>
        </w:tc>
      </w:tr>
      <w:tr w:rsidR="00C333D9" w:rsidRPr="00216078" w14:paraId="6CC8FEE9" w14:textId="77777777" w:rsidTr="003A18FC">
        <w:trPr>
          <w:jc w:val="center"/>
        </w:trPr>
        <w:tc>
          <w:tcPr>
            <w:tcW w:w="1535" w:type="dxa"/>
            <w:vMerge/>
            <w:vAlign w:val="center"/>
          </w:tcPr>
          <w:p w14:paraId="33409DE5"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50F6251E" w14:textId="77777777" w:rsidR="00C333D9" w:rsidRPr="004675CB" w:rsidRDefault="00C333D9" w:rsidP="003A18FC">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n2</w:t>
            </w:r>
          </w:p>
        </w:tc>
        <w:tc>
          <w:tcPr>
            <w:tcW w:w="2340" w:type="dxa"/>
          </w:tcPr>
          <w:p w14:paraId="0DFAE251" w14:textId="77777777" w:rsidR="00C333D9" w:rsidRPr="004675CB" w:rsidRDefault="00C333D9" w:rsidP="003A18FC">
            <w:pPr>
              <w:pStyle w:val="TAC"/>
              <w:rPr>
                <w:rFonts w:cs="Arial"/>
                <w:szCs w:val="18"/>
                <w:lang w:val="sv-SE" w:eastAsia="ja-JP"/>
              </w:rPr>
            </w:pPr>
            <w:r w:rsidRPr="004675CB">
              <w:rPr>
                <w:rFonts w:cs="Arial"/>
                <w:szCs w:val="18"/>
                <w:lang w:val="sv-SE" w:eastAsia="ja-JP"/>
              </w:rPr>
              <w:t>0.5</w:t>
            </w:r>
          </w:p>
        </w:tc>
      </w:tr>
    </w:tbl>
    <w:p w14:paraId="75E82767" w14:textId="77777777" w:rsidR="00C333D9" w:rsidRPr="00216078" w:rsidRDefault="00C333D9" w:rsidP="00C333D9">
      <w:pPr>
        <w:ind w:left="720"/>
      </w:pPr>
    </w:p>
    <w:p w14:paraId="663C96DF" w14:textId="4F9C7665"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5.1.109</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333D9" w:rsidRPr="00216078" w14:paraId="3D46C343" w14:textId="77777777" w:rsidTr="003A18FC">
        <w:trPr>
          <w:tblHeader/>
          <w:jc w:val="center"/>
        </w:trPr>
        <w:tc>
          <w:tcPr>
            <w:tcW w:w="1535" w:type="dxa"/>
            <w:vAlign w:val="center"/>
          </w:tcPr>
          <w:p w14:paraId="3D74DDFA"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4774880D" w14:textId="77777777" w:rsidR="00C333D9" w:rsidRPr="00216078" w:rsidRDefault="00C333D9" w:rsidP="003A18FC">
            <w:pPr>
              <w:pStyle w:val="TAH"/>
            </w:pPr>
            <w:r w:rsidRPr="00216078">
              <w:t>E-UTRA and NR Band</w:t>
            </w:r>
          </w:p>
        </w:tc>
        <w:tc>
          <w:tcPr>
            <w:tcW w:w="2340" w:type="dxa"/>
            <w:vAlign w:val="center"/>
          </w:tcPr>
          <w:p w14:paraId="5C943875" w14:textId="77777777" w:rsidR="00C333D9" w:rsidRPr="00216078" w:rsidRDefault="00C333D9" w:rsidP="003A18FC">
            <w:pPr>
              <w:pStyle w:val="TAH"/>
            </w:pPr>
            <w:r w:rsidRPr="00216078">
              <w:t>ΔR</w:t>
            </w:r>
            <w:r w:rsidRPr="00216078">
              <w:rPr>
                <w:vertAlign w:val="subscript"/>
              </w:rPr>
              <w:t>IB</w:t>
            </w:r>
            <w:r w:rsidRPr="00216078">
              <w:t xml:space="preserve"> [dB]</w:t>
            </w:r>
          </w:p>
        </w:tc>
      </w:tr>
      <w:tr w:rsidR="00C333D9" w:rsidRPr="00216078" w14:paraId="67CFF573" w14:textId="77777777" w:rsidTr="003A18FC">
        <w:trPr>
          <w:jc w:val="center"/>
        </w:trPr>
        <w:tc>
          <w:tcPr>
            <w:tcW w:w="1535" w:type="dxa"/>
            <w:vMerge w:val="restart"/>
            <w:vAlign w:val="center"/>
          </w:tcPr>
          <w:p w14:paraId="5EBDA440" w14:textId="77777777" w:rsidR="00C333D9" w:rsidRPr="00216078" w:rsidRDefault="00C333D9" w:rsidP="003A18FC">
            <w:pPr>
              <w:keepNext/>
              <w:keepLines/>
              <w:spacing w:after="0"/>
              <w:jc w:val="center"/>
            </w:pPr>
            <w:r w:rsidRPr="00D8070C">
              <w:rPr>
                <w:rFonts w:ascii="Arial" w:hAnsi="Arial" w:cs="Arial"/>
                <w:sz w:val="18"/>
                <w:szCs w:val="18"/>
                <w:lang w:val="sv-SE" w:eastAsia="ja-JP"/>
              </w:rPr>
              <w:t>DC_14-30-66-n2</w:t>
            </w:r>
          </w:p>
        </w:tc>
        <w:tc>
          <w:tcPr>
            <w:tcW w:w="2052" w:type="dxa"/>
            <w:vAlign w:val="center"/>
          </w:tcPr>
          <w:p w14:paraId="2C530CF5"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14</w:t>
            </w:r>
          </w:p>
        </w:tc>
        <w:tc>
          <w:tcPr>
            <w:tcW w:w="2340" w:type="dxa"/>
            <w:vAlign w:val="center"/>
          </w:tcPr>
          <w:p w14:paraId="0924E774"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0</w:t>
            </w:r>
          </w:p>
        </w:tc>
      </w:tr>
      <w:tr w:rsidR="00C333D9" w:rsidRPr="00216078" w14:paraId="688707B5" w14:textId="77777777" w:rsidTr="003A18FC">
        <w:trPr>
          <w:jc w:val="center"/>
        </w:trPr>
        <w:tc>
          <w:tcPr>
            <w:tcW w:w="1535" w:type="dxa"/>
            <w:vMerge/>
            <w:vAlign w:val="center"/>
          </w:tcPr>
          <w:p w14:paraId="30083257" w14:textId="77777777" w:rsidR="00C333D9" w:rsidRPr="00216078" w:rsidRDefault="00C333D9" w:rsidP="003A18FC">
            <w:pPr>
              <w:pStyle w:val="TAC"/>
            </w:pPr>
          </w:p>
        </w:tc>
        <w:tc>
          <w:tcPr>
            <w:tcW w:w="2052" w:type="dxa"/>
            <w:vAlign w:val="center"/>
          </w:tcPr>
          <w:p w14:paraId="45800D38"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30</w:t>
            </w:r>
          </w:p>
        </w:tc>
        <w:tc>
          <w:tcPr>
            <w:tcW w:w="2340" w:type="dxa"/>
            <w:vAlign w:val="center"/>
          </w:tcPr>
          <w:p w14:paraId="5C880079"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0.5</w:t>
            </w:r>
          </w:p>
        </w:tc>
      </w:tr>
      <w:tr w:rsidR="00C333D9" w:rsidRPr="00216078" w14:paraId="633CB7EA" w14:textId="77777777" w:rsidTr="003A18FC">
        <w:trPr>
          <w:jc w:val="center"/>
        </w:trPr>
        <w:tc>
          <w:tcPr>
            <w:tcW w:w="1535" w:type="dxa"/>
            <w:vMerge/>
            <w:vAlign w:val="center"/>
          </w:tcPr>
          <w:p w14:paraId="1F3F9E39" w14:textId="77777777" w:rsidR="00C333D9" w:rsidRPr="00216078" w:rsidRDefault="00C333D9" w:rsidP="003A18FC">
            <w:pPr>
              <w:pStyle w:val="TAC"/>
            </w:pPr>
          </w:p>
        </w:tc>
        <w:tc>
          <w:tcPr>
            <w:tcW w:w="2052" w:type="dxa"/>
            <w:vAlign w:val="center"/>
          </w:tcPr>
          <w:p w14:paraId="66A5A0A9"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66</w:t>
            </w:r>
          </w:p>
        </w:tc>
        <w:tc>
          <w:tcPr>
            <w:tcW w:w="2340" w:type="dxa"/>
            <w:vAlign w:val="center"/>
          </w:tcPr>
          <w:p w14:paraId="7B1156D2"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0.4</w:t>
            </w:r>
          </w:p>
        </w:tc>
      </w:tr>
      <w:tr w:rsidR="00C333D9" w:rsidRPr="00216078" w14:paraId="759A99FA" w14:textId="77777777" w:rsidTr="003A18FC">
        <w:trPr>
          <w:jc w:val="center"/>
        </w:trPr>
        <w:tc>
          <w:tcPr>
            <w:tcW w:w="1535" w:type="dxa"/>
            <w:vMerge/>
            <w:vAlign w:val="center"/>
          </w:tcPr>
          <w:p w14:paraId="2B686F24" w14:textId="77777777" w:rsidR="00C333D9" w:rsidRPr="00216078" w:rsidRDefault="00C333D9" w:rsidP="003A18FC">
            <w:pPr>
              <w:pStyle w:val="TAC"/>
            </w:pPr>
          </w:p>
        </w:tc>
        <w:tc>
          <w:tcPr>
            <w:tcW w:w="2052" w:type="dxa"/>
            <w:vAlign w:val="center"/>
          </w:tcPr>
          <w:p w14:paraId="607C7777"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n2</w:t>
            </w:r>
          </w:p>
        </w:tc>
        <w:tc>
          <w:tcPr>
            <w:tcW w:w="2340" w:type="dxa"/>
            <w:vAlign w:val="center"/>
          </w:tcPr>
          <w:p w14:paraId="220003B2" w14:textId="77777777" w:rsidR="00C333D9" w:rsidRPr="004675CB" w:rsidRDefault="00C333D9" w:rsidP="004675CB">
            <w:pPr>
              <w:keepNext/>
              <w:keepLines/>
              <w:spacing w:after="0"/>
              <w:jc w:val="center"/>
              <w:rPr>
                <w:rFonts w:ascii="Arial" w:hAnsi="Arial" w:cs="Arial"/>
                <w:sz w:val="18"/>
                <w:szCs w:val="18"/>
                <w:lang w:val="sv-SE" w:eastAsia="ja-JP"/>
              </w:rPr>
            </w:pPr>
            <w:r w:rsidRPr="004675CB">
              <w:rPr>
                <w:rFonts w:ascii="Arial" w:hAnsi="Arial" w:cs="Arial"/>
                <w:sz w:val="18"/>
                <w:szCs w:val="18"/>
                <w:lang w:val="sv-SE" w:eastAsia="ja-JP"/>
              </w:rPr>
              <w:t>0.4</w:t>
            </w:r>
          </w:p>
        </w:tc>
      </w:tr>
    </w:tbl>
    <w:p w14:paraId="4712159D" w14:textId="77777777" w:rsidR="00C333D9" w:rsidRPr="00491529" w:rsidRDefault="00C333D9" w:rsidP="00C333D9">
      <w:pPr>
        <w:rPr>
          <w:highlight w:val="yellow"/>
          <w:lang w:eastAsia="ko-KR"/>
        </w:rPr>
      </w:pPr>
    </w:p>
    <w:p w14:paraId="7664B003" w14:textId="77777777" w:rsidR="00520FAA" w:rsidRDefault="00C333D9" w:rsidP="00520FAA">
      <w:pPr>
        <w:pStyle w:val="Heading3"/>
        <w:tabs>
          <w:tab w:val="left" w:pos="420"/>
        </w:tabs>
        <w:ind w:left="0" w:firstLine="0"/>
      </w:pPr>
      <w:bookmarkStart w:id="3810" w:name="_Toc73186366"/>
      <w:r>
        <w:rPr>
          <w:rFonts w:cs="Arial"/>
          <w:szCs w:val="28"/>
          <w:lang w:val="en-US"/>
        </w:rPr>
        <w:t>5.1.109</w:t>
      </w:r>
      <w:r>
        <w:rPr>
          <w:rFonts w:cs="Arial"/>
          <w:szCs w:val="28"/>
          <w:lang w:val="en-US" w:eastAsia="zh-CN"/>
        </w:rPr>
        <w:t>.4</w:t>
      </w:r>
      <w:r>
        <w:rPr>
          <w:rFonts w:cs="Arial"/>
          <w:szCs w:val="28"/>
          <w:lang w:val="en-US" w:eastAsia="sv-SE"/>
        </w:rPr>
        <w:tab/>
      </w:r>
      <w:r>
        <w:rPr>
          <w:rFonts w:cs="Arial"/>
          <w:szCs w:val="28"/>
          <w:lang w:val="en-US"/>
        </w:rPr>
        <w:t>REFSENS requirements</w:t>
      </w:r>
      <w:bookmarkEnd w:id="3810"/>
    </w:p>
    <w:p w14:paraId="2F923D76" w14:textId="77777777" w:rsidR="00C333D9" w:rsidRDefault="00C333D9" w:rsidP="00C333D9">
      <w:pPr>
        <w:rPr>
          <w:rFonts w:cs="Arial"/>
          <w:lang w:eastAsia="ja-JP"/>
        </w:rPr>
      </w:pPr>
      <w:r>
        <w:rPr>
          <w:rFonts w:eastAsia="SimSun"/>
        </w:rPr>
        <w:t>MSD requirements are covered in lower order combinations.</w:t>
      </w:r>
    </w:p>
    <w:p w14:paraId="5D542E59" w14:textId="77777777" w:rsidR="00520FAA" w:rsidRDefault="00C333D9" w:rsidP="00520FAA">
      <w:pPr>
        <w:pStyle w:val="Heading2"/>
        <w:ind w:left="576" w:hanging="576"/>
        <w:rPr>
          <w:lang w:eastAsia="zh-CN"/>
        </w:rPr>
      </w:pPr>
      <w:bookmarkStart w:id="3811" w:name="_Toc73186367"/>
      <w:r>
        <w:rPr>
          <w:rFonts w:cs="Arial"/>
          <w:lang w:val="en-US"/>
        </w:rPr>
        <w:t>5.1.110</w:t>
      </w:r>
      <w:r w:rsidRPr="00216078">
        <w:rPr>
          <w:rFonts w:cs="Arial"/>
          <w:lang w:val="en-US"/>
        </w:rPr>
        <w:tab/>
      </w:r>
      <w:r w:rsidRPr="00294F72">
        <w:rPr>
          <w:rFonts w:cs="Arial"/>
          <w:lang w:val="en-US"/>
        </w:rPr>
        <w:t>DC_2-2-14-30_n66</w:t>
      </w:r>
      <w:bookmarkEnd w:id="3811"/>
    </w:p>
    <w:p w14:paraId="5F7A8179" w14:textId="77777777" w:rsidR="00520FAA" w:rsidRDefault="00C333D9" w:rsidP="00520FAA">
      <w:pPr>
        <w:pStyle w:val="Heading3"/>
        <w:tabs>
          <w:tab w:val="left" w:pos="420"/>
        </w:tabs>
        <w:ind w:left="0" w:firstLine="0"/>
      </w:pPr>
      <w:bookmarkStart w:id="3812" w:name="_Toc73186368"/>
      <w:r>
        <w:rPr>
          <w:rFonts w:cs="Arial"/>
          <w:szCs w:val="28"/>
          <w:lang w:val="en-US" w:eastAsia="zh-CN"/>
        </w:rPr>
        <w:t>5.1.110</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12"/>
    </w:p>
    <w:p w14:paraId="49019D7F" w14:textId="7799D01C" w:rsidR="00C333D9" w:rsidRPr="00216078" w:rsidRDefault="00C333D9" w:rsidP="00C333D9">
      <w:pPr>
        <w:pStyle w:val="TH"/>
        <w:rPr>
          <w:lang w:eastAsia="ja-JP"/>
        </w:rPr>
      </w:pPr>
      <w:r w:rsidRPr="00216078">
        <w:t xml:space="preserve">Table </w:t>
      </w:r>
      <w:r>
        <w:t>5.1.110</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333D9" w:rsidRPr="00216078" w14:paraId="2E2CD67A"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5E03DC4A" w14:textId="77777777" w:rsidR="00C333D9" w:rsidRPr="00216078" w:rsidRDefault="00C333D9"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526E3D7" w14:textId="77777777" w:rsidR="00C333D9" w:rsidRPr="00216078" w:rsidRDefault="00C333D9"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FFF8A98" w14:textId="77777777" w:rsidR="00C333D9" w:rsidRPr="00216078" w:rsidRDefault="00C333D9"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974BABE" w14:textId="77777777" w:rsidR="00C333D9" w:rsidRPr="00216078" w:rsidRDefault="00C333D9" w:rsidP="003A18FC">
            <w:pPr>
              <w:pStyle w:val="TAH"/>
              <w:tabs>
                <w:tab w:val="left" w:pos="332"/>
              </w:tabs>
              <w:rPr>
                <w:rFonts w:cs="Arial"/>
              </w:rPr>
            </w:pPr>
            <w:r w:rsidRPr="00216078">
              <w:rPr>
                <w:rFonts w:cs="Arial"/>
              </w:rPr>
              <w:t>Single UL allowed</w:t>
            </w:r>
          </w:p>
        </w:tc>
      </w:tr>
      <w:tr w:rsidR="00C333D9" w:rsidRPr="00216078" w14:paraId="7381F390"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092CDCCB" w14:textId="77777777" w:rsidR="00C333D9" w:rsidRPr="00216078" w:rsidRDefault="00C333D9" w:rsidP="003A18FC">
            <w:pPr>
              <w:pStyle w:val="TAC"/>
              <w:rPr>
                <w:lang w:val="fi-FI"/>
              </w:rPr>
            </w:pPr>
            <w:r>
              <w:rPr>
                <w:rFonts w:cs="Arial"/>
                <w:lang w:eastAsia="ja-JP"/>
              </w:rPr>
              <w:t>2-14-30_n66</w:t>
            </w:r>
          </w:p>
        </w:tc>
        <w:tc>
          <w:tcPr>
            <w:tcW w:w="1686" w:type="dxa"/>
            <w:tcBorders>
              <w:top w:val="single" w:sz="4" w:space="0" w:color="auto"/>
              <w:left w:val="single" w:sz="4" w:space="0" w:color="auto"/>
              <w:right w:val="single" w:sz="4" w:space="0" w:color="auto"/>
            </w:tcBorders>
            <w:vAlign w:val="center"/>
          </w:tcPr>
          <w:p w14:paraId="191EFC64" w14:textId="77777777" w:rsidR="00C333D9" w:rsidRPr="00216078" w:rsidRDefault="00C333D9" w:rsidP="003A18FC">
            <w:pPr>
              <w:pStyle w:val="TAC"/>
            </w:pPr>
            <w:r w:rsidRPr="00216078">
              <w:rPr>
                <w:rFonts w:cs="Arial" w:hint="eastAsia"/>
                <w:lang w:eastAsia="ja-JP"/>
              </w:rPr>
              <w:t>CA</w:t>
            </w:r>
            <w:r w:rsidRPr="00216078">
              <w:rPr>
                <w:rFonts w:cs="Arial"/>
                <w:lang w:eastAsia="ja-JP"/>
              </w:rPr>
              <w:t>_</w:t>
            </w:r>
            <w:r>
              <w:rPr>
                <w:rFonts w:cs="Arial"/>
                <w:lang w:eastAsia="ja-JP"/>
              </w:rPr>
              <w:t>2-14-30</w:t>
            </w:r>
          </w:p>
        </w:tc>
        <w:tc>
          <w:tcPr>
            <w:tcW w:w="956" w:type="dxa"/>
            <w:tcBorders>
              <w:top w:val="single" w:sz="4" w:space="0" w:color="auto"/>
              <w:left w:val="single" w:sz="4" w:space="0" w:color="auto"/>
              <w:right w:val="single" w:sz="4" w:space="0" w:color="auto"/>
            </w:tcBorders>
            <w:vAlign w:val="center"/>
          </w:tcPr>
          <w:p w14:paraId="54C534FC" w14:textId="77777777" w:rsidR="00C333D9" w:rsidRPr="00216078" w:rsidRDefault="00C333D9" w:rsidP="003A18FC">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14:paraId="2C8E8B47" w14:textId="77777777" w:rsidR="00C333D9" w:rsidRPr="00216078" w:rsidRDefault="00C333D9" w:rsidP="003A18FC">
            <w:pPr>
              <w:pStyle w:val="TAC"/>
            </w:pPr>
          </w:p>
        </w:tc>
      </w:tr>
    </w:tbl>
    <w:p w14:paraId="5B69D42C" w14:textId="77777777" w:rsidR="00C333D9" w:rsidRPr="00216078" w:rsidRDefault="00C333D9" w:rsidP="00C333D9">
      <w:pPr>
        <w:ind w:left="720"/>
        <w:rPr>
          <w:b/>
          <w:color w:val="00B050"/>
          <w:lang w:val="en-US" w:eastAsia="zh-CN"/>
        </w:rPr>
      </w:pPr>
    </w:p>
    <w:p w14:paraId="2E76FD64" w14:textId="77777777" w:rsidR="00520FAA" w:rsidRDefault="00C333D9" w:rsidP="00520FAA">
      <w:pPr>
        <w:pStyle w:val="Heading3"/>
        <w:tabs>
          <w:tab w:val="left" w:pos="420"/>
        </w:tabs>
        <w:ind w:left="0" w:firstLine="0"/>
      </w:pPr>
      <w:bookmarkStart w:id="3813" w:name="_Toc73186369"/>
      <w:r>
        <w:rPr>
          <w:rFonts w:cs="Arial"/>
          <w:szCs w:val="28"/>
          <w:lang w:val="en-US" w:eastAsia="zh-CN"/>
        </w:rPr>
        <w:t>5.1.110</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13"/>
    </w:p>
    <w:p w14:paraId="678CB219" w14:textId="07233F3F" w:rsidR="00C333D9" w:rsidRPr="00216078" w:rsidRDefault="00C333D9" w:rsidP="00C333D9">
      <w:pPr>
        <w:pStyle w:val="TH"/>
        <w:rPr>
          <w:rFonts w:eastAsia="Yu Mincho"/>
          <w:sz w:val="28"/>
          <w:szCs w:val="28"/>
          <w:lang w:eastAsia="ja-JP"/>
        </w:rPr>
      </w:pPr>
      <w:r w:rsidRPr="00216078">
        <w:t xml:space="preserve">Table </w:t>
      </w:r>
      <w:r>
        <w:t>5.1.110</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333D9" w:rsidRPr="00216078" w14:paraId="2CB99600"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B995B33" w14:textId="77777777" w:rsidR="00C333D9" w:rsidRPr="00216078" w:rsidRDefault="00C333D9" w:rsidP="003A18FC">
            <w:pPr>
              <w:pStyle w:val="TAH"/>
              <w:rPr>
                <w:lang w:val="en-US" w:eastAsia="fi-FI"/>
              </w:rPr>
            </w:pPr>
            <w:r w:rsidRPr="00216078">
              <w:rPr>
                <w:lang w:val="en-US" w:eastAsia="fi-FI"/>
              </w:rPr>
              <w:t>EN-DC</w:t>
            </w:r>
          </w:p>
          <w:p w14:paraId="654C7F81" w14:textId="77777777" w:rsidR="00C333D9" w:rsidRPr="00216078" w:rsidRDefault="00C333D9"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42C458BF" w14:textId="77777777" w:rsidR="00C333D9" w:rsidRPr="00216078" w:rsidRDefault="00C333D9" w:rsidP="003A18FC">
            <w:pPr>
              <w:pStyle w:val="TAH"/>
              <w:rPr>
                <w:lang w:val="en-US" w:eastAsia="fi-FI"/>
              </w:rPr>
            </w:pPr>
            <w:r w:rsidRPr="00216078">
              <w:rPr>
                <w:lang w:val="en-US" w:eastAsia="fi-FI"/>
              </w:rPr>
              <w:t>Uplink EN-DC</w:t>
            </w:r>
          </w:p>
          <w:p w14:paraId="018D6BE9" w14:textId="77777777" w:rsidR="00C333D9" w:rsidRPr="00216078" w:rsidRDefault="00C333D9" w:rsidP="003A18FC">
            <w:pPr>
              <w:pStyle w:val="TAH"/>
              <w:rPr>
                <w:lang w:val="en-US" w:eastAsia="fi-FI"/>
              </w:rPr>
            </w:pPr>
            <w:r w:rsidRPr="00216078">
              <w:rPr>
                <w:lang w:val="en-US" w:eastAsia="fi-FI"/>
              </w:rPr>
              <w:t>configuration</w:t>
            </w:r>
          </w:p>
          <w:p w14:paraId="297178ED" w14:textId="77777777" w:rsidR="00C333D9" w:rsidRPr="00216078" w:rsidRDefault="00C333D9"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0138E72E" w14:textId="77777777" w:rsidR="00C333D9" w:rsidRPr="00216078" w:rsidRDefault="00C333D9"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7F098ED6" w14:textId="77777777" w:rsidR="00C333D9" w:rsidRPr="00216078" w:rsidRDefault="00C333D9" w:rsidP="003A18FC">
            <w:pPr>
              <w:pStyle w:val="TAH"/>
              <w:rPr>
                <w:rFonts w:cs="Arial"/>
                <w:bCs/>
                <w:szCs w:val="18"/>
                <w:lang w:eastAsia="fi-FI"/>
              </w:rPr>
            </w:pPr>
            <w:r w:rsidRPr="00216078">
              <w:rPr>
                <w:lang w:eastAsia="fi-FI"/>
              </w:rPr>
              <w:t>NR band</w:t>
            </w:r>
          </w:p>
        </w:tc>
      </w:tr>
      <w:tr w:rsidR="00C333D9" w:rsidRPr="00216078" w14:paraId="13DEBD87"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6BC5B22" w14:textId="77777777" w:rsidR="00C333D9" w:rsidRPr="008874CF" w:rsidRDefault="00C333D9" w:rsidP="003A18FC">
            <w:pPr>
              <w:pStyle w:val="TAC"/>
              <w:rPr>
                <w:rFonts w:eastAsia="SimSun"/>
                <w:lang w:eastAsia="zh-CN"/>
              </w:rPr>
            </w:pPr>
            <w:r w:rsidRPr="008874CF">
              <w:rPr>
                <w:rFonts w:eastAsia="SimSun"/>
                <w:lang w:eastAsia="zh-CN"/>
              </w:rPr>
              <w:t>DC_2A-14A-30A_n66A</w:t>
            </w:r>
          </w:p>
        </w:tc>
        <w:tc>
          <w:tcPr>
            <w:tcW w:w="2279" w:type="dxa"/>
            <w:tcBorders>
              <w:top w:val="single" w:sz="4" w:space="0" w:color="auto"/>
              <w:left w:val="single" w:sz="4" w:space="0" w:color="auto"/>
              <w:bottom w:val="single" w:sz="4" w:space="0" w:color="auto"/>
              <w:right w:val="single" w:sz="4" w:space="0" w:color="auto"/>
            </w:tcBorders>
            <w:vAlign w:val="center"/>
          </w:tcPr>
          <w:p w14:paraId="63011F16" w14:textId="77777777" w:rsidR="00C333D9" w:rsidRDefault="00C333D9" w:rsidP="003A18FC">
            <w:pPr>
              <w:pStyle w:val="TAC"/>
              <w:rPr>
                <w:rFonts w:eastAsia="SimSun"/>
                <w:lang w:eastAsia="zh-CN"/>
              </w:rPr>
            </w:pPr>
          </w:p>
          <w:p w14:paraId="3D1272DF" w14:textId="77777777" w:rsidR="00C333D9" w:rsidRDefault="00C333D9" w:rsidP="003A18FC">
            <w:pPr>
              <w:pStyle w:val="TAC"/>
              <w:rPr>
                <w:rFonts w:eastAsia="SimSun"/>
                <w:lang w:eastAsia="zh-CN"/>
              </w:rPr>
            </w:pPr>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66</w:t>
            </w:r>
            <w:r w:rsidRPr="00A8065B">
              <w:rPr>
                <w:rFonts w:eastAsia="SimSun"/>
                <w:lang w:eastAsia="zh-CN"/>
              </w:rPr>
              <w:t>A</w:t>
            </w:r>
          </w:p>
          <w:p w14:paraId="07CDB3BA" w14:textId="77777777" w:rsidR="00C333D9" w:rsidRDefault="00C333D9" w:rsidP="003A18FC">
            <w:pPr>
              <w:pStyle w:val="TAC"/>
              <w:rPr>
                <w:rFonts w:eastAsia="SimSun"/>
                <w:lang w:eastAsia="zh-CN"/>
              </w:rPr>
            </w:pPr>
            <w:r w:rsidRPr="00A8065B">
              <w:rPr>
                <w:rFonts w:eastAsia="SimSun"/>
                <w:lang w:eastAsia="zh-CN"/>
              </w:rPr>
              <w:t>DC_1</w:t>
            </w:r>
            <w:r>
              <w:rPr>
                <w:rFonts w:eastAsia="SimSun"/>
                <w:lang w:eastAsia="zh-CN"/>
              </w:rPr>
              <w:t>4</w:t>
            </w:r>
            <w:r w:rsidRPr="00A8065B">
              <w:rPr>
                <w:rFonts w:eastAsia="SimSun"/>
                <w:lang w:eastAsia="zh-CN"/>
              </w:rPr>
              <w:t>A_n</w:t>
            </w:r>
            <w:r>
              <w:rPr>
                <w:rFonts w:eastAsia="SimSun"/>
                <w:lang w:eastAsia="zh-CN"/>
              </w:rPr>
              <w:t>66</w:t>
            </w:r>
            <w:r w:rsidRPr="00A8065B">
              <w:rPr>
                <w:rFonts w:eastAsia="SimSun"/>
                <w:lang w:eastAsia="zh-CN"/>
              </w:rPr>
              <w:t>A DC_</w:t>
            </w:r>
            <w:r>
              <w:rPr>
                <w:rFonts w:eastAsia="SimSun"/>
                <w:lang w:eastAsia="zh-CN"/>
              </w:rPr>
              <w:t>30</w:t>
            </w:r>
            <w:r w:rsidRPr="00A8065B">
              <w:rPr>
                <w:rFonts w:eastAsia="SimSun"/>
                <w:lang w:eastAsia="zh-CN"/>
              </w:rPr>
              <w:t>A_n</w:t>
            </w:r>
            <w:r>
              <w:rPr>
                <w:rFonts w:eastAsia="SimSun"/>
                <w:lang w:eastAsia="zh-CN"/>
              </w:rPr>
              <w:t>66</w:t>
            </w:r>
            <w:r w:rsidRPr="00A8065B">
              <w:rPr>
                <w:rFonts w:eastAsia="SimSun"/>
                <w:lang w:eastAsia="zh-CN"/>
              </w:rPr>
              <w:t>A</w:t>
            </w:r>
          </w:p>
          <w:p w14:paraId="79748A75" w14:textId="77777777" w:rsidR="00C333D9" w:rsidRDefault="00C333D9" w:rsidP="003A18FC">
            <w:pPr>
              <w:pStyle w:val="TAC"/>
              <w:rPr>
                <w:rFonts w:eastAsia="SimSun"/>
                <w:lang w:eastAsia="zh-CN"/>
              </w:rPr>
            </w:pPr>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66</w:t>
            </w:r>
            <w:r w:rsidRPr="00A8065B">
              <w:rPr>
                <w:rFonts w:eastAsia="SimSun"/>
                <w:lang w:eastAsia="zh-CN"/>
              </w:rPr>
              <w:t>A</w:t>
            </w:r>
            <w:r w:rsidRPr="00886C66">
              <w:rPr>
                <w:rFonts w:eastAsia="SimSun"/>
                <w:vertAlign w:val="superscript"/>
                <w:lang w:eastAsia="zh-CN"/>
              </w:rPr>
              <w:t>1</w:t>
            </w:r>
            <w:r w:rsidRPr="00886C66">
              <w:rPr>
                <w:rFonts w:eastAsia="SimSun"/>
                <w:vertAlign w:val="superscript"/>
                <w:lang w:eastAsia="zh-CN"/>
              </w:rPr>
              <w:br/>
            </w:r>
          </w:p>
        </w:tc>
        <w:tc>
          <w:tcPr>
            <w:tcW w:w="2638" w:type="dxa"/>
            <w:tcBorders>
              <w:top w:val="single" w:sz="4" w:space="0" w:color="auto"/>
              <w:left w:val="single" w:sz="4" w:space="0" w:color="auto"/>
              <w:bottom w:val="single" w:sz="4" w:space="0" w:color="auto"/>
              <w:right w:val="single" w:sz="4" w:space="0" w:color="auto"/>
            </w:tcBorders>
            <w:vAlign w:val="center"/>
          </w:tcPr>
          <w:p w14:paraId="06F0AAEF"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sidRPr="00ED4C8E">
              <w:rPr>
                <w:rFonts w:eastAsia="SimSun"/>
                <w:lang w:eastAsia="zh-CN"/>
              </w:rPr>
              <w:t>2A-1</w:t>
            </w:r>
            <w:r>
              <w:rPr>
                <w:rFonts w:eastAsia="SimSun"/>
                <w:lang w:eastAsia="zh-CN"/>
              </w:rPr>
              <w:t>4</w:t>
            </w:r>
            <w:r w:rsidRPr="00ED4C8E">
              <w:rPr>
                <w:rFonts w:eastAsia="SimSun"/>
                <w:lang w:eastAsia="zh-CN"/>
              </w:rPr>
              <w:t>A-</w:t>
            </w:r>
            <w:r>
              <w:rPr>
                <w:rFonts w:eastAsia="SimSun"/>
                <w:lang w:eastAsia="zh-CN"/>
              </w:rPr>
              <w:t>30</w:t>
            </w:r>
            <w:r w:rsidRPr="00ED4C8E">
              <w:rPr>
                <w:rFonts w:eastAsia="SimSun"/>
                <w:lang w:eastAsia="zh-CN"/>
              </w:rPr>
              <w:t>A</w:t>
            </w:r>
          </w:p>
          <w:p w14:paraId="59DA5330"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7B63367" w14:textId="77777777" w:rsidR="00C333D9" w:rsidRDefault="00C333D9" w:rsidP="003A18FC">
            <w:pPr>
              <w:pStyle w:val="TAH"/>
              <w:rPr>
                <w:b w:val="0"/>
                <w:lang w:val="fi-FI" w:eastAsia="fi-FI"/>
              </w:rPr>
            </w:pPr>
            <w:r>
              <w:rPr>
                <w:b w:val="0"/>
                <w:lang w:val="fi-FI" w:eastAsia="fi-FI"/>
              </w:rPr>
              <w:t>n66A</w:t>
            </w:r>
          </w:p>
        </w:tc>
      </w:tr>
      <w:tr w:rsidR="00C333D9" w:rsidRPr="00216078" w14:paraId="071FE459"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319A5FA" w14:textId="77777777" w:rsidR="00C333D9" w:rsidRPr="00FD6E97" w:rsidRDefault="00C333D9" w:rsidP="003A18FC">
            <w:pPr>
              <w:pStyle w:val="TAC"/>
              <w:rPr>
                <w:rFonts w:eastAsia="SimSun"/>
                <w:lang w:eastAsia="zh-CN"/>
              </w:rPr>
            </w:pPr>
            <w:r w:rsidRPr="008874CF">
              <w:rPr>
                <w:rFonts w:eastAsia="SimSun"/>
                <w:lang w:eastAsia="zh-CN"/>
              </w:rPr>
              <w:t>DC_2A-2A-14A-30A_n66A</w:t>
            </w:r>
          </w:p>
        </w:tc>
        <w:tc>
          <w:tcPr>
            <w:tcW w:w="2279" w:type="dxa"/>
            <w:tcBorders>
              <w:top w:val="single" w:sz="4" w:space="0" w:color="auto"/>
              <w:left w:val="single" w:sz="4" w:space="0" w:color="auto"/>
              <w:bottom w:val="single" w:sz="4" w:space="0" w:color="auto"/>
              <w:right w:val="single" w:sz="4" w:space="0" w:color="auto"/>
            </w:tcBorders>
            <w:vAlign w:val="center"/>
          </w:tcPr>
          <w:p w14:paraId="6A016207" w14:textId="77777777" w:rsidR="00C333D9" w:rsidRDefault="00C333D9" w:rsidP="003A18FC">
            <w:pPr>
              <w:pStyle w:val="TAC"/>
              <w:rPr>
                <w:rFonts w:eastAsia="SimSun"/>
                <w:lang w:eastAsia="zh-CN"/>
              </w:rPr>
            </w:pPr>
          </w:p>
          <w:p w14:paraId="521A8A32" w14:textId="77777777" w:rsidR="00C333D9" w:rsidRDefault="00C333D9" w:rsidP="003A18FC">
            <w:pPr>
              <w:pStyle w:val="TAC"/>
              <w:rPr>
                <w:rFonts w:eastAsia="SimSun"/>
                <w:vertAlign w:val="superscript"/>
                <w:lang w:eastAsia="zh-CN"/>
              </w:rPr>
            </w:pPr>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66</w:t>
            </w:r>
            <w:r w:rsidRPr="00A8065B">
              <w:rPr>
                <w:rFonts w:eastAsia="SimSun"/>
                <w:lang w:eastAsia="zh-CN"/>
              </w:rPr>
              <w:t>A DC_1</w:t>
            </w:r>
            <w:r>
              <w:rPr>
                <w:rFonts w:eastAsia="SimSun"/>
                <w:lang w:eastAsia="zh-CN"/>
              </w:rPr>
              <w:t>4</w:t>
            </w:r>
            <w:r w:rsidRPr="00A8065B">
              <w:rPr>
                <w:rFonts w:eastAsia="SimSun"/>
                <w:lang w:eastAsia="zh-CN"/>
              </w:rPr>
              <w:t>A_n</w:t>
            </w:r>
            <w:r>
              <w:rPr>
                <w:rFonts w:eastAsia="SimSun"/>
                <w:lang w:eastAsia="zh-CN"/>
              </w:rPr>
              <w:t>66</w:t>
            </w:r>
            <w:r w:rsidRPr="00A8065B">
              <w:rPr>
                <w:rFonts w:eastAsia="SimSun"/>
                <w:lang w:eastAsia="zh-CN"/>
              </w:rPr>
              <w:t>A DC_</w:t>
            </w:r>
            <w:r>
              <w:rPr>
                <w:rFonts w:eastAsia="SimSun"/>
                <w:lang w:eastAsia="zh-CN"/>
              </w:rPr>
              <w:t>30</w:t>
            </w:r>
            <w:r w:rsidRPr="00A8065B">
              <w:rPr>
                <w:rFonts w:eastAsia="SimSun"/>
                <w:lang w:eastAsia="zh-CN"/>
              </w:rPr>
              <w:t>A_n</w:t>
            </w:r>
            <w:r>
              <w:rPr>
                <w:rFonts w:eastAsia="SimSun"/>
                <w:lang w:eastAsia="zh-CN"/>
              </w:rPr>
              <w:t>66</w:t>
            </w:r>
            <w:r w:rsidRPr="00A8065B">
              <w:rPr>
                <w:rFonts w:eastAsia="SimSun"/>
                <w:lang w:eastAsia="zh-CN"/>
              </w:rPr>
              <w:t>A</w:t>
            </w:r>
            <w:r>
              <w:rPr>
                <w:rFonts w:eastAsia="SimSun"/>
                <w:lang w:eastAsia="zh-CN"/>
              </w:rPr>
              <w:br/>
            </w:r>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66</w:t>
            </w:r>
            <w:r w:rsidRPr="00A8065B">
              <w:rPr>
                <w:rFonts w:eastAsia="SimSun"/>
                <w:lang w:eastAsia="zh-CN"/>
              </w:rPr>
              <w:t>A</w:t>
            </w:r>
            <w:r w:rsidRPr="00886C66">
              <w:rPr>
                <w:rFonts w:eastAsia="SimSun"/>
                <w:vertAlign w:val="superscript"/>
                <w:lang w:eastAsia="zh-CN"/>
              </w:rPr>
              <w:t>1</w:t>
            </w:r>
          </w:p>
          <w:p w14:paraId="5F349055" w14:textId="77777777" w:rsidR="00C333D9" w:rsidRDefault="00C333D9"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7E91E37E"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2A-</w:t>
            </w:r>
            <w:r w:rsidRPr="00ED4C8E">
              <w:rPr>
                <w:rFonts w:eastAsia="SimSun"/>
                <w:lang w:eastAsia="zh-CN"/>
              </w:rPr>
              <w:t>2A-1</w:t>
            </w:r>
            <w:r>
              <w:rPr>
                <w:rFonts w:eastAsia="SimSun"/>
                <w:lang w:eastAsia="zh-CN"/>
              </w:rPr>
              <w:t>4</w:t>
            </w:r>
            <w:r w:rsidRPr="00ED4C8E">
              <w:rPr>
                <w:rFonts w:eastAsia="SimSun"/>
                <w:lang w:eastAsia="zh-CN"/>
              </w:rPr>
              <w:t>A-</w:t>
            </w:r>
            <w:r>
              <w:rPr>
                <w:rFonts w:eastAsia="SimSun"/>
                <w:lang w:eastAsia="zh-CN"/>
              </w:rPr>
              <w:t>30</w:t>
            </w:r>
            <w:r w:rsidRPr="00ED4C8E">
              <w:rPr>
                <w:rFonts w:eastAsia="SimSun"/>
                <w:lang w:eastAsia="zh-CN"/>
              </w:rPr>
              <w:t>A</w:t>
            </w:r>
          </w:p>
          <w:p w14:paraId="3DD15814"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32CC21F" w14:textId="77777777" w:rsidR="00C333D9" w:rsidRDefault="00C333D9" w:rsidP="003A18FC">
            <w:pPr>
              <w:pStyle w:val="TAH"/>
              <w:rPr>
                <w:b w:val="0"/>
                <w:lang w:val="fi-FI" w:eastAsia="fi-FI"/>
              </w:rPr>
            </w:pPr>
            <w:r>
              <w:rPr>
                <w:b w:val="0"/>
                <w:lang w:val="fi-FI" w:eastAsia="fi-FI"/>
              </w:rPr>
              <w:t>n66A</w:t>
            </w:r>
          </w:p>
        </w:tc>
      </w:tr>
      <w:tr w:rsidR="00C333D9" w:rsidRPr="00216078" w14:paraId="42DF19B6"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D87EFF0" w14:textId="77777777" w:rsidR="00C333D9" w:rsidRDefault="00C333D9" w:rsidP="003A18FC">
            <w:pPr>
              <w:pStyle w:val="TAH"/>
              <w:jc w:val="left"/>
              <w:rPr>
                <w:rFonts w:eastAsia="SimSun"/>
                <w:b w:val="0"/>
                <w:lang w:eastAsia="zh-CN"/>
              </w:rPr>
            </w:pPr>
          </w:p>
          <w:p w14:paraId="130CC094" w14:textId="77777777" w:rsidR="00C333D9" w:rsidRDefault="00C333D9" w:rsidP="003A18FC">
            <w:pPr>
              <w:pStyle w:val="TAH"/>
              <w:jc w:val="left"/>
              <w:rPr>
                <w:rFonts w:eastAsia="SimSun"/>
                <w:b w:val="0"/>
                <w:lang w:eastAsia="zh-CN"/>
              </w:rPr>
            </w:pPr>
            <w:r w:rsidRPr="00736A56">
              <w:rPr>
                <w:rFonts w:eastAsia="SimSun"/>
                <w:b w:val="0"/>
                <w:lang w:eastAsia="zh-CN"/>
              </w:rPr>
              <w:t xml:space="preserve">NOTE 1: </w:t>
            </w:r>
            <w:r w:rsidRPr="00736A56">
              <w:rPr>
                <w:rFonts w:eastAsia="SimSun"/>
                <w:b w:val="0"/>
                <w:lang w:eastAsia="zh-CN"/>
              </w:rPr>
              <w:tab/>
              <w:t>Only single switched UL is supported</w:t>
            </w:r>
          </w:p>
          <w:p w14:paraId="6B44A0F0" w14:textId="77777777" w:rsidR="00C333D9" w:rsidRPr="00886C66" w:rsidRDefault="00C333D9" w:rsidP="003A18FC">
            <w:pPr>
              <w:pStyle w:val="TAH"/>
              <w:rPr>
                <w:b w:val="0"/>
                <w:lang w:eastAsia="fi-FI"/>
              </w:rPr>
            </w:pPr>
          </w:p>
        </w:tc>
      </w:tr>
    </w:tbl>
    <w:p w14:paraId="03EA4525" w14:textId="77777777" w:rsidR="00C333D9" w:rsidRPr="00216078" w:rsidRDefault="00C333D9" w:rsidP="00C333D9">
      <w:pPr>
        <w:ind w:left="720"/>
        <w:rPr>
          <w:b/>
          <w:color w:val="00B050"/>
          <w:lang w:val="en-US" w:eastAsia="zh-CN"/>
        </w:rPr>
      </w:pPr>
    </w:p>
    <w:p w14:paraId="73164FC0" w14:textId="77777777" w:rsidR="00520FAA" w:rsidRDefault="00C333D9" w:rsidP="00520FAA">
      <w:pPr>
        <w:pStyle w:val="Heading3"/>
        <w:tabs>
          <w:tab w:val="left" w:pos="420"/>
        </w:tabs>
        <w:ind w:left="0" w:firstLine="0"/>
      </w:pPr>
      <w:bookmarkStart w:id="3814" w:name="_Toc73186370"/>
      <w:r>
        <w:rPr>
          <w:rFonts w:cs="Arial"/>
          <w:szCs w:val="28"/>
          <w:lang w:val="en-US"/>
        </w:rPr>
        <w:t>5.1.110</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14"/>
    </w:p>
    <w:p w14:paraId="29055A9F" w14:textId="77777777" w:rsidR="00C333D9" w:rsidRPr="00216078" w:rsidRDefault="00C333D9" w:rsidP="00C333D9">
      <w:r w:rsidRPr="00216078">
        <w:t xml:space="preserve">For </w:t>
      </w:r>
      <w:r w:rsidRPr="008874CF">
        <w:rPr>
          <w:rFonts w:eastAsia="SimSun"/>
          <w:lang w:eastAsia="zh-CN"/>
        </w:rPr>
        <w:t>DC_2-2-14-30_n66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CA_2-14-30-66 in 36.101</w:t>
      </w:r>
      <w:r w:rsidRPr="00216078">
        <w:t>.</w:t>
      </w:r>
    </w:p>
    <w:p w14:paraId="4D72582F" w14:textId="661CFE72"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5.1.110</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3D9" w:rsidRPr="00216078" w14:paraId="7F3807E4" w14:textId="77777777" w:rsidTr="003A18FC">
        <w:trPr>
          <w:tblHeader/>
          <w:jc w:val="center"/>
        </w:trPr>
        <w:tc>
          <w:tcPr>
            <w:tcW w:w="1535" w:type="dxa"/>
            <w:vAlign w:val="center"/>
          </w:tcPr>
          <w:p w14:paraId="36ADD56C"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5E15B9D" w14:textId="77777777" w:rsidR="00C333D9" w:rsidRPr="00216078" w:rsidRDefault="00C333D9" w:rsidP="003A18FC">
            <w:pPr>
              <w:pStyle w:val="TAH"/>
            </w:pPr>
            <w:r w:rsidRPr="00216078">
              <w:t>E-UTRA and NR Band</w:t>
            </w:r>
          </w:p>
        </w:tc>
        <w:tc>
          <w:tcPr>
            <w:tcW w:w="2340" w:type="dxa"/>
            <w:vAlign w:val="center"/>
          </w:tcPr>
          <w:p w14:paraId="71846588" w14:textId="77777777" w:rsidR="00C333D9" w:rsidRPr="00216078" w:rsidRDefault="00C333D9" w:rsidP="003A18FC">
            <w:pPr>
              <w:pStyle w:val="TAH"/>
            </w:pPr>
            <w:r w:rsidRPr="00216078">
              <w:t>ΔT</w:t>
            </w:r>
            <w:r w:rsidRPr="00216078">
              <w:rPr>
                <w:vertAlign w:val="subscript"/>
              </w:rPr>
              <w:t>IB,c</w:t>
            </w:r>
            <w:r w:rsidRPr="00216078">
              <w:t xml:space="preserve"> [dB]</w:t>
            </w:r>
          </w:p>
        </w:tc>
      </w:tr>
      <w:tr w:rsidR="00C333D9" w:rsidRPr="00216078" w14:paraId="08866056" w14:textId="77777777" w:rsidTr="003A18FC">
        <w:trPr>
          <w:jc w:val="center"/>
        </w:trPr>
        <w:tc>
          <w:tcPr>
            <w:tcW w:w="1535" w:type="dxa"/>
            <w:vMerge w:val="restart"/>
            <w:vAlign w:val="center"/>
          </w:tcPr>
          <w:p w14:paraId="2393AED7" w14:textId="77777777" w:rsidR="00C333D9" w:rsidRPr="00216078" w:rsidRDefault="00C333D9" w:rsidP="003A18FC">
            <w:pPr>
              <w:keepNext/>
              <w:keepLines/>
              <w:spacing w:after="0"/>
              <w:jc w:val="center"/>
              <w:rPr>
                <w:rFonts w:cs="Arial"/>
                <w:lang w:val="en-US"/>
              </w:rPr>
            </w:pPr>
            <w:r w:rsidRPr="00112637">
              <w:rPr>
                <w:rFonts w:ascii="Arial" w:hAnsi="Arial" w:cs="Arial"/>
                <w:sz w:val="18"/>
                <w:szCs w:val="18"/>
                <w:lang w:val="sv-SE" w:eastAsia="ja-JP"/>
              </w:rPr>
              <w:t>DC_2-14-30_n66</w:t>
            </w:r>
          </w:p>
        </w:tc>
        <w:tc>
          <w:tcPr>
            <w:tcW w:w="2049" w:type="dxa"/>
            <w:vAlign w:val="center"/>
          </w:tcPr>
          <w:p w14:paraId="73A72F11" w14:textId="77777777" w:rsidR="00C333D9" w:rsidRPr="00E93805" w:rsidRDefault="00C333D9"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6FC58B85" w14:textId="77777777" w:rsidR="00C333D9" w:rsidRPr="00216078" w:rsidRDefault="00C333D9" w:rsidP="003A18FC">
            <w:pPr>
              <w:pStyle w:val="TAC"/>
            </w:pPr>
            <w:r w:rsidRPr="001D386E">
              <w:t>0.5</w:t>
            </w:r>
          </w:p>
        </w:tc>
      </w:tr>
      <w:tr w:rsidR="00C333D9" w:rsidRPr="00216078" w14:paraId="0BFC7A8B" w14:textId="77777777" w:rsidTr="003A18FC">
        <w:trPr>
          <w:jc w:val="center"/>
        </w:trPr>
        <w:tc>
          <w:tcPr>
            <w:tcW w:w="1535" w:type="dxa"/>
            <w:vMerge/>
            <w:vAlign w:val="center"/>
          </w:tcPr>
          <w:p w14:paraId="262A6FD4"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510CE6A"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14</w:t>
            </w:r>
          </w:p>
        </w:tc>
        <w:tc>
          <w:tcPr>
            <w:tcW w:w="2340" w:type="dxa"/>
          </w:tcPr>
          <w:p w14:paraId="30CB8D67" w14:textId="77777777" w:rsidR="00C333D9" w:rsidRDefault="00C333D9" w:rsidP="003A18FC">
            <w:pPr>
              <w:pStyle w:val="TAC"/>
              <w:rPr>
                <w:rFonts w:cs="Arial"/>
              </w:rPr>
            </w:pPr>
            <w:r w:rsidRPr="001D386E">
              <w:t>0.3</w:t>
            </w:r>
          </w:p>
        </w:tc>
      </w:tr>
      <w:tr w:rsidR="00C333D9" w:rsidRPr="00216078" w14:paraId="70724D50" w14:textId="77777777" w:rsidTr="003A18FC">
        <w:trPr>
          <w:jc w:val="center"/>
        </w:trPr>
        <w:tc>
          <w:tcPr>
            <w:tcW w:w="1535" w:type="dxa"/>
            <w:vMerge/>
            <w:vAlign w:val="center"/>
          </w:tcPr>
          <w:p w14:paraId="6FF5DCF7"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62AF1F5"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Pr>
          <w:p w14:paraId="78911227" w14:textId="77777777" w:rsidR="00C333D9" w:rsidRPr="001D386E" w:rsidRDefault="00C333D9" w:rsidP="003A18FC">
            <w:pPr>
              <w:pStyle w:val="TAC"/>
              <w:rPr>
                <w:rFonts w:cs="Arial"/>
              </w:rPr>
            </w:pPr>
            <w:r w:rsidRPr="001D386E">
              <w:t>0.3</w:t>
            </w:r>
          </w:p>
        </w:tc>
      </w:tr>
      <w:tr w:rsidR="00C333D9" w:rsidRPr="00216078" w14:paraId="05005ABD" w14:textId="77777777" w:rsidTr="003A18FC">
        <w:trPr>
          <w:jc w:val="center"/>
        </w:trPr>
        <w:tc>
          <w:tcPr>
            <w:tcW w:w="1535" w:type="dxa"/>
            <w:vMerge/>
            <w:vAlign w:val="center"/>
          </w:tcPr>
          <w:p w14:paraId="6C0CECAC"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6E07101"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tcPr>
          <w:p w14:paraId="2B5C0A35" w14:textId="77777777" w:rsidR="00C333D9" w:rsidRPr="001D386E" w:rsidRDefault="00C333D9" w:rsidP="003A18FC">
            <w:pPr>
              <w:pStyle w:val="TAC"/>
              <w:rPr>
                <w:rFonts w:eastAsia="SimSun"/>
                <w:lang w:eastAsia="ja-JP"/>
              </w:rPr>
            </w:pPr>
            <w:r w:rsidRPr="001D386E">
              <w:t>0.5</w:t>
            </w:r>
          </w:p>
        </w:tc>
      </w:tr>
    </w:tbl>
    <w:p w14:paraId="79A5C312" w14:textId="77777777" w:rsidR="00C333D9" w:rsidRPr="00216078" w:rsidRDefault="00C333D9" w:rsidP="00C333D9">
      <w:pPr>
        <w:ind w:left="720"/>
      </w:pPr>
    </w:p>
    <w:p w14:paraId="67399581" w14:textId="66825A41"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5.1.110</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333D9" w:rsidRPr="00216078" w14:paraId="041D49D4" w14:textId="77777777" w:rsidTr="003A18FC">
        <w:trPr>
          <w:tblHeader/>
          <w:jc w:val="center"/>
        </w:trPr>
        <w:tc>
          <w:tcPr>
            <w:tcW w:w="1535" w:type="dxa"/>
            <w:vAlign w:val="center"/>
          </w:tcPr>
          <w:p w14:paraId="27295B65"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78A3E9E2" w14:textId="77777777" w:rsidR="00C333D9" w:rsidRPr="00216078" w:rsidRDefault="00C333D9" w:rsidP="003A18FC">
            <w:pPr>
              <w:pStyle w:val="TAH"/>
            </w:pPr>
            <w:r w:rsidRPr="00216078">
              <w:t>E-UTRA and NR Band</w:t>
            </w:r>
          </w:p>
        </w:tc>
        <w:tc>
          <w:tcPr>
            <w:tcW w:w="2340" w:type="dxa"/>
            <w:vAlign w:val="center"/>
          </w:tcPr>
          <w:p w14:paraId="43508C25" w14:textId="77777777" w:rsidR="00C333D9" w:rsidRPr="00216078" w:rsidRDefault="00C333D9" w:rsidP="003A18FC">
            <w:pPr>
              <w:pStyle w:val="TAH"/>
            </w:pPr>
            <w:r w:rsidRPr="00216078">
              <w:t>ΔR</w:t>
            </w:r>
            <w:r w:rsidRPr="00216078">
              <w:rPr>
                <w:vertAlign w:val="subscript"/>
              </w:rPr>
              <w:t>IB</w:t>
            </w:r>
            <w:r w:rsidRPr="00216078">
              <w:t xml:space="preserve"> [dB]</w:t>
            </w:r>
          </w:p>
        </w:tc>
      </w:tr>
      <w:tr w:rsidR="00C333D9" w:rsidRPr="00216078" w14:paraId="421D5A6A" w14:textId="77777777" w:rsidTr="003A18FC">
        <w:trPr>
          <w:jc w:val="center"/>
        </w:trPr>
        <w:tc>
          <w:tcPr>
            <w:tcW w:w="1535" w:type="dxa"/>
            <w:vMerge w:val="restart"/>
            <w:vAlign w:val="center"/>
          </w:tcPr>
          <w:p w14:paraId="72A5EA15" w14:textId="77777777" w:rsidR="00C333D9" w:rsidRPr="00216078" w:rsidRDefault="00C333D9" w:rsidP="003A18FC">
            <w:pPr>
              <w:keepNext/>
              <w:keepLines/>
              <w:spacing w:after="0"/>
              <w:jc w:val="center"/>
            </w:pPr>
            <w:r w:rsidRPr="00112637">
              <w:rPr>
                <w:rFonts w:ascii="Arial" w:hAnsi="Arial" w:cs="Arial"/>
                <w:sz w:val="18"/>
                <w:szCs w:val="18"/>
                <w:lang w:val="sv-SE" w:eastAsia="ja-JP"/>
              </w:rPr>
              <w:t>DC_2-14-30_n66</w:t>
            </w:r>
          </w:p>
        </w:tc>
        <w:tc>
          <w:tcPr>
            <w:tcW w:w="2052" w:type="dxa"/>
            <w:vAlign w:val="center"/>
          </w:tcPr>
          <w:p w14:paraId="62121DF0" w14:textId="77777777" w:rsidR="00C333D9" w:rsidRPr="00216078" w:rsidRDefault="00C333D9" w:rsidP="003A18FC">
            <w:pPr>
              <w:pStyle w:val="TAC"/>
              <w:rPr>
                <w:lang w:val="en-US" w:eastAsia="ja-JP"/>
              </w:rPr>
            </w:pPr>
            <w:r>
              <w:rPr>
                <w:rFonts w:cs="Arial"/>
                <w:szCs w:val="18"/>
                <w:lang w:val="sv-SE" w:eastAsia="ja-JP"/>
              </w:rPr>
              <w:t>2</w:t>
            </w:r>
          </w:p>
        </w:tc>
        <w:tc>
          <w:tcPr>
            <w:tcW w:w="2340" w:type="dxa"/>
            <w:vAlign w:val="center"/>
          </w:tcPr>
          <w:p w14:paraId="6C137932" w14:textId="77777777" w:rsidR="00C333D9" w:rsidRPr="00216078" w:rsidRDefault="00C333D9" w:rsidP="003A18FC">
            <w:pPr>
              <w:pStyle w:val="TAC"/>
              <w:rPr>
                <w:rFonts w:cs="Arial"/>
                <w:lang w:eastAsia="zh-CN"/>
              </w:rPr>
            </w:pPr>
            <w:r w:rsidRPr="001D386E">
              <w:rPr>
                <w:rFonts w:eastAsia="SimSun"/>
              </w:rPr>
              <w:t>0.</w:t>
            </w:r>
            <w:r>
              <w:rPr>
                <w:rFonts w:eastAsia="SimSun"/>
              </w:rPr>
              <w:t>4</w:t>
            </w:r>
          </w:p>
        </w:tc>
      </w:tr>
      <w:tr w:rsidR="00C333D9" w:rsidRPr="00216078" w14:paraId="45F08AC9" w14:textId="77777777" w:rsidTr="003A18FC">
        <w:trPr>
          <w:jc w:val="center"/>
        </w:trPr>
        <w:tc>
          <w:tcPr>
            <w:tcW w:w="1535" w:type="dxa"/>
            <w:vMerge/>
            <w:vAlign w:val="center"/>
          </w:tcPr>
          <w:p w14:paraId="7B227A08" w14:textId="77777777" w:rsidR="00C333D9" w:rsidRPr="00216078" w:rsidRDefault="00C333D9" w:rsidP="003A18FC">
            <w:pPr>
              <w:pStyle w:val="TAC"/>
            </w:pPr>
          </w:p>
        </w:tc>
        <w:tc>
          <w:tcPr>
            <w:tcW w:w="2052" w:type="dxa"/>
            <w:vAlign w:val="center"/>
          </w:tcPr>
          <w:p w14:paraId="74B089D3" w14:textId="77777777" w:rsidR="00C333D9" w:rsidRDefault="00C333D9" w:rsidP="003A18FC">
            <w:pPr>
              <w:pStyle w:val="TAC"/>
              <w:rPr>
                <w:rFonts w:cs="Arial"/>
                <w:szCs w:val="18"/>
                <w:lang w:val="sv-SE" w:eastAsia="ja-JP"/>
              </w:rPr>
            </w:pPr>
            <w:r>
              <w:rPr>
                <w:rFonts w:cs="Arial"/>
                <w:szCs w:val="18"/>
                <w:lang w:val="sv-SE" w:eastAsia="ja-JP"/>
              </w:rPr>
              <w:t>14</w:t>
            </w:r>
          </w:p>
        </w:tc>
        <w:tc>
          <w:tcPr>
            <w:tcW w:w="2340" w:type="dxa"/>
            <w:vAlign w:val="center"/>
          </w:tcPr>
          <w:p w14:paraId="33A46CD9" w14:textId="77777777" w:rsidR="00C333D9" w:rsidRDefault="00C333D9" w:rsidP="003A18FC">
            <w:pPr>
              <w:pStyle w:val="TAC"/>
              <w:rPr>
                <w:rFonts w:cs="Arial"/>
              </w:rPr>
            </w:pPr>
            <w:r w:rsidRPr="001D386E">
              <w:rPr>
                <w:rFonts w:eastAsia="SimSun"/>
              </w:rPr>
              <w:t>0</w:t>
            </w:r>
          </w:p>
        </w:tc>
      </w:tr>
      <w:tr w:rsidR="00C333D9" w:rsidRPr="00216078" w14:paraId="564B6EE4" w14:textId="77777777" w:rsidTr="003A18FC">
        <w:trPr>
          <w:jc w:val="center"/>
        </w:trPr>
        <w:tc>
          <w:tcPr>
            <w:tcW w:w="1535" w:type="dxa"/>
            <w:vMerge/>
            <w:vAlign w:val="center"/>
          </w:tcPr>
          <w:p w14:paraId="38092593" w14:textId="77777777" w:rsidR="00C333D9" w:rsidRPr="00216078" w:rsidRDefault="00C333D9" w:rsidP="003A18FC">
            <w:pPr>
              <w:pStyle w:val="TAC"/>
            </w:pPr>
          </w:p>
        </w:tc>
        <w:tc>
          <w:tcPr>
            <w:tcW w:w="2052" w:type="dxa"/>
            <w:vAlign w:val="center"/>
          </w:tcPr>
          <w:p w14:paraId="51F34919" w14:textId="77777777" w:rsidR="00C333D9" w:rsidRDefault="00C333D9" w:rsidP="003A18FC">
            <w:pPr>
              <w:pStyle w:val="TAC"/>
              <w:rPr>
                <w:rFonts w:cs="Arial"/>
                <w:lang w:val="sv-SE" w:eastAsia="ja-JP"/>
              </w:rPr>
            </w:pPr>
            <w:r>
              <w:rPr>
                <w:rFonts w:cs="Arial"/>
                <w:szCs w:val="18"/>
                <w:lang w:val="sv-SE" w:eastAsia="ja-JP"/>
              </w:rPr>
              <w:t>30</w:t>
            </w:r>
          </w:p>
        </w:tc>
        <w:tc>
          <w:tcPr>
            <w:tcW w:w="2340" w:type="dxa"/>
            <w:vAlign w:val="center"/>
          </w:tcPr>
          <w:p w14:paraId="7D4835F8" w14:textId="77777777" w:rsidR="00C333D9" w:rsidRPr="001D386E" w:rsidRDefault="00C333D9" w:rsidP="003A18FC">
            <w:pPr>
              <w:pStyle w:val="TAC"/>
              <w:rPr>
                <w:rFonts w:cs="Arial"/>
              </w:rPr>
            </w:pPr>
            <w:r w:rsidRPr="001D386E">
              <w:rPr>
                <w:rFonts w:eastAsia="SimSun"/>
              </w:rPr>
              <w:t>0.</w:t>
            </w:r>
            <w:r>
              <w:rPr>
                <w:rFonts w:eastAsia="SimSun"/>
              </w:rPr>
              <w:t>5</w:t>
            </w:r>
          </w:p>
        </w:tc>
      </w:tr>
      <w:tr w:rsidR="00C333D9" w:rsidRPr="00216078" w14:paraId="5D072DBC" w14:textId="77777777" w:rsidTr="003A18FC">
        <w:trPr>
          <w:jc w:val="center"/>
        </w:trPr>
        <w:tc>
          <w:tcPr>
            <w:tcW w:w="1535" w:type="dxa"/>
            <w:vMerge/>
            <w:vAlign w:val="center"/>
          </w:tcPr>
          <w:p w14:paraId="26EA0E26" w14:textId="77777777" w:rsidR="00C333D9" w:rsidRPr="00216078" w:rsidRDefault="00C333D9" w:rsidP="003A18FC">
            <w:pPr>
              <w:pStyle w:val="TAC"/>
            </w:pPr>
          </w:p>
        </w:tc>
        <w:tc>
          <w:tcPr>
            <w:tcW w:w="2052" w:type="dxa"/>
            <w:vAlign w:val="center"/>
          </w:tcPr>
          <w:p w14:paraId="7C2DA22A" w14:textId="77777777" w:rsidR="00C333D9" w:rsidRPr="00216078" w:rsidRDefault="00C333D9" w:rsidP="003A18FC">
            <w:pPr>
              <w:pStyle w:val="TAC"/>
              <w:rPr>
                <w:rFonts w:cs="Arial"/>
                <w:lang w:val="sv-SE" w:eastAsia="ja-JP"/>
              </w:rPr>
            </w:pPr>
            <w:r>
              <w:rPr>
                <w:rFonts w:cs="Arial"/>
                <w:szCs w:val="18"/>
                <w:lang w:val="sv-SE" w:eastAsia="ja-JP"/>
              </w:rPr>
              <w:t>n66</w:t>
            </w:r>
          </w:p>
        </w:tc>
        <w:tc>
          <w:tcPr>
            <w:tcW w:w="2340" w:type="dxa"/>
            <w:vAlign w:val="center"/>
          </w:tcPr>
          <w:p w14:paraId="7DB327B4" w14:textId="77777777" w:rsidR="00C333D9" w:rsidRPr="00216078" w:rsidRDefault="00C333D9" w:rsidP="003A18FC">
            <w:pPr>
              <w:pStyle w:val="TAC"/>
            </w:pPr>
            <w:r w:rsidRPr="001D386E">
              <w:rPr>
                <w:rFonts w:eastAsia="SimSun"/>
              </w:rPr>
              <w:t>0.</w:t>
            </w:r>
            <w:r>
              <w:rPr>
                <w:rFonts w:eastAsia="SimSun"/>
              </w:rPr>
              <w:t>4</w:t>
            </w:r>
          </w:p>
        </w:tc>
      </w:tr>
    </w:tbl>
    <w:p w14:paraId="77725D2F" w14:textId="77777777" w:rsidR="00C333D9" w:rsidRPr="00491529" w:rsidRDefault="00C333D9" w:rsidP="00C333D9">
      <w:pPr>
        <w:rPr>
          <w:highlight w:val="yellow"/>
          <w:lang w:eastAsia="ko-KR"/>
        </w:rPr>
      </w:pPr>
    </w:p>
    <w:p w14:paraId="7543CA7C" w14:textId="77777777" w:rsidR="00520FAA" w:rsidRDefault="00C333D9" w:rsidP="00520FAA">
      <w:pPr>
        <w:pStyle w:val="Heading3"/>
        <w:tabs>
          <w:tab w:val="left" w:pos="420"/>
        </w:tabs>
        <w:ind w:left="0" w:firstLine="0"/>
      </w:pPr>
      <w:bookmarkStart w:id="3815" w:name="_Toc73186371"/>
      <w:r>
        <w:rPr>
          <w:rFonts w:cs="Arial"/>
          <w:szCs w:val="28"/>
          <w:lang w:val="en-US"/>
        </w:rPr>
        <w:t>5.1.110</w:t>
      </w:r>
      <w:r>
        <w:rPr>
          <w:rFonts w:cs="Arial"/>
          <w:szCs w:val="28"/>
          <w:lang w:val="en-US" w:eastAsia="zh-CN"/>
        </w:rPr>
        <w:t>.4</w:t>
      </w:r>
      <w:r>
        <w:rPr>
          <w:rFonts w:cs="Arial"/>
          <w:szCs w:val="28"/>
          <w:lang w:val="en-US" w:eastAsia="sv-SE"/>
        </w:rPr>
        <w:tab/>
      </w:r>
      <w:r>
        <w:rPr>
          <w:rFonts w:cs="Arial"/>
          <w:szCs w:val="28"/>
          <w:lang w:val="en-US"/>
        </w:rPr>
        <w:t>REFSENS requirements</w:t>
      </w:r>
      <w:bookmarkEnd w:id="3815"/>
    </w:p>
    <w:p w14:paraId="05D45533" w14:textId="77777777" w:rsidR="00C333D9" w:rsidRDefault="00C333D9" w:rsidP="00C333D9">
      <w:pPr>
        <w:rPr>
          <w:rFonts w:cs="Arial"/>
          <w:lang w:eastAsia="ja-JP"/>
        </w:rPr>
      </w:pPr>
      <w:r>
        <w:rPr>
          <w:rFonts w:eastAsia="SimSun"/>
        </w:rPr>
        <w:t>MSD requirements are covered in lower order combinations.</w:t>
      </w:r>
    </w:p>
    <w:p w14:paraId="216EBD78" w14:textId="77777777" w:rsidR="00520FAA" w:rsidRDefault="00C333D9" w:rsidP="00520FAA">
      <w:pPr>
        <w:pStyle w:val="Heading2"/>
        <w:ind w:left="576" w:hanging="576"/>
        <w:rPr>
          <w:lang w:eastAsia="zh-CN"/>
        </w:rPr>
      </w:pPr>
      <w:bookmarkStart w:id="3816" w:name="_Toc73186372"/>
      <w:r>
        <w:rPr>
          <w:rFonts w:cs="Arial"/>
          <w:lang w:val="en-US"/>
        </w:rPr>
        <w:t>5.1.111</w:t>
      </w:r>
      <w:r w:rsidRPr="00216078">
        <w:rPr>
          <w:rFonts w:cs="Arial"/>
          <w:lang w:val="en-US"/>
        </w:rPr>
        <w:tab/>
      </w:r>
      <w:r w:rsidRPr="00CD7F24">
        <w:rPr>
          <w:rFonts w:cs="Arial"/>
          <w:lang w:val="en-US"/>
        </w:rPr>
        <w:t>DC_1-</w:t>
      </w:r>
      <w:r>
        <w:rPr>
          <w:rFonts w:cs="Arial"/>
          <w:lang w:val="en-US"/>
        </w:rPr>
        <w:t>3-7</w:t>
      </w:r>
      <w:r w:rsidRPr="00CD7F24">
        <w:rPr>
          <w:rFonts w:cs="Arial"/>
          <w:lang w:val="en-US"/>
        </w:rPr>
        <w:t>_n3</w:t>
      </w:r>
      <w:bookmarkEnd w:id="3816"/>
    </w:p>
    <w:p w14:paraId="0A58C93E" w14:textId="77777777" w:rsidR="00520FAA" w:rsidRDefault="00C333D9" w:rsidP="00520FAA">
      <w:pPr>
        <w:pStyle w:val="Heading3"/>
        <w:tabs>
          <w:tab w:val="left" w:pos="420"/>
        </w:tabs>
        <w:ind w:left="0" w:firstLine="0"/>
      </w:pPr>
      <w:bookmarkStart w:id="3817" w:name="_Toc73186373"/>
      <w:r>
        <w:rPr>
          <w:rFonts w:cs="Arial"/>
          <w:szCs w:val="28"/>
          <w:lang w:val="en-US" w:eastAsia="zh-CN"/>
        </w:rPr>
        <w:t>5.1.111</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17"/>
    </w:p>
    <w:p w14:paraId="00E014E7" w14:textId="6EAD1887" w:rsidR="00C333D9" w:rsidRPr="00216078" w:rsidRDefault="00C333D9" w:rsidP="00C333D9">
      <w:pPr>
        <w:pStyle w:val="TH"/>
        <w:rPr>
          <w:lang w:eastAsia="ja-JP"/>
        </w:rPr>
      </w:pPr>
      <w:r w:rsidRPr="00216078">
        <w:t xml:space="preserve">Table </w:t>
      </w:r>
      <w:r>
        <w:t>5.1.111</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C333D9" w:rsidRPr="00216078" w14:paraId="073A5FE4"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F8EA1AF" w14:textId="77777777" w:rsidR="00C333D9" w:rsidRPr="00216078" w:rsidRDefault="00C333D9"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DDD8029" w14:textId="77777777" w:rsidR="00C333D9" w:rsidRPr="00216078" w:rsidRDefault="00C333D9"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058A4BC0" w14:textId="77777777" w:rsidR="00C333D9" w:rsidRPr="00216078" w:rsidRDefault="00C333D9"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2588ABFA" w14:textId="77777777" w:rsidR="00C333D9" w:rsidRPr="00216078" w:rsidRDefault="00C333D9" w:rsidP="003A18FC">
            <w:pPr>
              <w:pStyle w:val="TAH"/>
              <w:tabs>
                <w:tab w:val="left" w:pos="332"/>
              </w:tabs>
              <w:rPr>
                <w:rFonts w:cs="Arial"/>
              </w:rPr>
            </w:pPr>
            <w:r w:rsidRPr="00216078">
              <w:rPr>
                <w:rFonts w:cs="Arial"/>
              </w:rPr>
              <w:t>Single UL allowed</w:t>
            </w:r>
          </w:p>
        </w:tc>
      </w:tr>
      <w:tr w:rsidR="00C333D9" w:rsidRPr="00216078" w14:paraId="7560A199"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657D634A" w14:textId="77777777" w:rsidR="00C333D9" w:rsidRPr="00216078" w:rsidRDefault="00C333D9" w:rsidP="003A18FC">
            <w:pPr>
              <w:pStyle w:val="TAC"/>
              <w:rPr>
                <w:lang w:val="fi-FI"/>
              </w:rPr>
            </w:pPr>
            <w:r>
              <w:rPr>
                <w:rFonts w:cs="Arial"/>
                <w:lang w:eastAsia="ja-JP"/>
              </w:rPr>
              <w:t>1-3-7_n3</w:t>
            </w:r>
          </w:p>
        </w:tc>
        <w:tc>
          <w:tcPr>
            <w:tcW w:w="1686" w:type="dxa"/>
            <w:tcBorders>
              <w:top w:val="single" w:sz="4" w:space="0" w:color="auto"/>
              <w:left w:val="single" w:sz="4" w:space="0" w:color="auto"/>
              <w:right w:val="single" w:sz="4" w:space="0" w:color="auto"/>
            </w:tcBorders>
            <w:vAlign w:val="center"/>
          </w:tcPr>
          <w:p w14:paraId="1656EB95" w14:textId="77777777" w:rsidR="00C333D9" w:rsidRPr="00216078" w:rsidRDefault="00C333D9" w:rsidP="003A18FC">
            <w:pPr>
              <w:pStyle w:val="TAC"/>
            </w:pPr>
            <w:r w:rsidRPr="00216078">
              <w:rPr>
                <w:rFonts w:cs="Arial" w:hint="eastAsia"/>
                <w:lang w:eastAsia="ja-JP"/>
              </w:rPr>
              <w:t>CA</w:t>
            </w:r>
            <w:r w:rsidRPr="00216078">
              <w:rPr>
                <w:rFonts w:cs="Arial"/>
                <w:lang w:eastAsia="ja-JP"/>
              </w:rPr>
              <w:t>_</w:t>
            </w:r>
            <w:r>
              <w:rPr>
                <w:rFonts w:cs="Arial"/>
                <w:lang w:eastAsia="ja-JP"/>
              </w:rPr>
              <w:t>1-3-7</w:t>
            </w:r>
          </w:p>
        </w:tc>
        <w:tc>
          <w:tcPr>
            <w:tcW w:w="956" w:type="dxa"/>
            <w:tcBorders>
              <w:top w:val="single" w:sz="4" w:space="0" w:color="auto"/>
              <w:left w:val="single" w:sz="4" w:space="0" w:color="auto"/>
              <w:right w:val="single" w:sz="4" w:space="0" w:color="auto"/>
            </w:tcBorders>
            <w:vAlign w:val="center"/>
          </w:tcPr>
          <w:p w14:paraId="1F987F42" w14:textId="77777777" w:rsidR="00C333D9" w:rsidRPr="00216078" w:rsidRDefault="00C333D9" w:rsidP="003A18FC">
            <w:pPr>
              <w:pStyle w:val="TAC"/>
              <w:rPr>
                <w:lang w:val="sv-SE" w:eastAsia="ja-JP"/>
              </w:rPr>
            </w:pPr>
            <w:r>
              <w:t>n3</w:t>
            </w:r>
          </w:p>
        </w:tc>
        <w:tc>
          <w:tcPr>
            <w:tcW w:w="1757" w:type="dxa"/>
            <w:tcBorders>
              <w:top w:val="single" w:sz="4" w:space="0" w:color="auto"/>
              <w:left w:val="single" w:sz="4" w:space="0" w:color="auto"/>
              <w:right w:val="single" w:sz="4" w:space="0" w:color="auto"/>
            </w:tcBorders>
            <w:vAlign w:val="center"/>
          </w:tcPr>
          <w:p w14:paraId="3856CF6F" w14:textId="77777777" w:rsidR="00C333D9" w:rsidRPr="00216078" w:rsidRDefault="00C333D9" w:rsidP="003A18FC">
            <w:pPr>
              <w:pStyle w:val="TAC"/>
            </w:pPr>
          </w:p>
        </w:tc>
      </w:tr>
    </w:tbl>
    <w:p w14:paraId="17246757" w14:textId="77777777" w:rsidR="00C333D9" w:rsidRPr="00216078" w:rsidRDefault="00C333D9" w:rsidP="00C333D9">
      <w:pPr>
        <w:ind w:left="720"/>
        <w:rPr>
          <w:b/>
          <w:color w:val="00B050"/>
          <w:lang w:val="en-US" w:eastAsia="zh-CN"/>
        </w:rPr>
      </w:pPr>
    </w:p>
    <w:p w14:paraId="420DF770" w14:textId="77777777" w:rsidR="00520FAA" w:rsidRDefault="00C333D9" w:rsidP="00520FAA">
      <w:pPr>
        <w:pStyle w:val="Heading3"/>
        <w:tabs>
          <w:tab w:val="left" w:pos="420"/>
        </w:tabs>
        <w:ind w:left="0" w:firstLine="0"/>
      </w:pPr>
      <w:bookmarkStart w:id="3818" w:name="_Toc73186374"/>
      <w:r>
        <w:rPr>
          <w:rFonts w:cs="Arial"/>
          <w:szCs w:val="28"/>
          <w:lang w:val="en-US" w:eastAsia="zh-CN"/>
        </w:rPr>
        <w:t>5.1.111</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18"/>
    </w:p>
    <w:p w14:paraId="2C95A298" w14:textId="6E0A6A2F" w:rsidR="00C333D9" w:rsidRPr="00216078" w:rsidRDefault="00C333D9" w:rsidP="00C333D9">
      <w:pPr>
        <w:pStyle w:val="TH"/>
        <w:rPr>
          <w:rFonts w:eastAsia="Yu Mincho"/>
          <w:sz w:val="28"/>
          <w:szCs w:val="28"/>
          <w:lang w:eastAsia="ja-JP"/>
        </w:rPr>
      </w:pPr>
      <w:r w:rsidRPr="00216078">
        <w:t xml:space="preserve">Table </w:t>
      </w:r>
      <w:r>
        <w:t>5.1.111</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C333D9" w:rsidRPr="00216078" w14:paraId="1AE9B079"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38B5A18" w14:textId="77777777" w:rsidR="00C333D9" w:rsidRPr="00216078" w:rsidRDefault="00C333D9" w:rsidP="003A18FC">
            <w:pPr>
              <w:pStyle w:val="TAH"/>
              <w:rPr>
                <w:lang w:val="en-US" w:eastAsia="fi-FI"/>
              </w:rPr>
            </w:pPr>
            <w:r w:rsidRPr="00216078">
              <w:rPr>
                <w:lang w:val="en-US" w:eastAsia="fi-FI"/>
              </w:rPr>
              <w:t>EN-DC</w:t>
            </w:r>
          </w:p>
          <w:p w14:paraId="140BF907" w14:textId="77777777" w:rsidR="00C333D9" w:rsidRPr="00216078" w:rsidRDefault="00C333D9"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A5D3EC3" w14:textId="77777777" w:rsidR="00C333D9" w:rsidRPr="00216078" w:rsidRDefault="00C333D9" w:rsidP="003A18FC">
            <w:pPr>
              <w:pStyle w:val="TAH"/>
              <w:rPr>
                <w:lang w:val="en-US" w:eastAsia="fi-FI"/>
              </w:rPr>
            </w:pPr>
            <w:r w:rsidRPr="00216078">
              <w:rPr>
                <w:lang w:val="en-US" w:eastAsia="fi-FI"/>
              </w:rPr>
              <w:t>Uplink EN-DC</w:t>
            </w:r>
          </w:p>
          <w:p w14:paraId="563D81AD" w14:textId="77777777" w:rsidR="00C333D9" w:rsidRPr="00216078" w:rsidRDefault="00C333D9" w:rsidP="003A18FC">
            <w:pPr>
              <w:pStyle w:val="TAH"/>
              <w:rPr>
                <w:lang w:val="en-US" w:eastAsia="fi-FI"/>
              </w:rPr>
            </w:pPr>
            <w:r w:rsidRPr="00216078">
              <w:rPr>
                <w:lang w:val="en-US" w:eastAsia="fi-FI"/>
              </w:rPr>
              <w:t>configuration</w:t>
            </w:r>
          </w:p>
          <w:p w14:paraId="10A4A497" w14:textId="77777777" w:rsidR="00C333D9" w:rsidRPr="00216078" w:rsidRDefault="00C333D9"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74AE70F" w14:textId="77777777" w:rsidR="00C333D9" w:rsidRPr="00216078" w:rsidRDefault="00C333D9"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F8EF8C0" w14:textId="77777777" w:rsidR="00C333D9" w:rsidRPr="00216078" w:rsidRDefault="00C333D9" w:rsidP="003A18FC">
            <w:pPr>
              <w:pStyle w:val="TAH"/>
              <w:rPr>
                <w:rFonts w:cs="Arial"/>
                <w:bCs/>
                <w:szCs w:val="18"/>
                <w:lang w:eastAsia="fi-FI"/>
              </w:rPr>
            </w:pPr>
            <w:r w:rsidRPr="00216078">
              <w:rPr>
                <w:lang w:eastAsia="fi-FI"/>
              </w:rPr>
              <w:t>NR band</w:t>
            </w:r>
          </w:p>
        </w:tc>
      </w:tr>
      <w:tr w:rsidR="00C333D9" w:rsidRPr="00216078" w14:paraId="265DE530"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223D9D1" w14:textId="77777777" w:rsidR="00C333D9" w:rsidRPr="00FD6E97" w:rsidRDefault="00C333D9" w:rsidP="003A18FC">
            <w:pPr>
              <w:pStyle w:val="TAC"/>
              <w:rPr>
                <w:rFonts w:eastAsia="SimSun"/>
                <w:lang w:eastAsia="zh-CN"/>
              </w:rPr>
            </w:pPr>
            <w:r w:rsidRPr="00CD7F24">
              <w:rPr>
                <w:rFonts w:eastAsia="SimSun"/>
                <w:lang w:eastAsia="zh-CN"/>
              </w:rPr>
              <w:t>DC_1A-</w:t>
            </w:r>
            <w:r>
              <w:rPr>
                <w:rFonts w:eastAsia="SimSun"/>
                <w:lang w:eastAsia="zh-CN"/>
              </w:rPr>
              <w:t>3A-7A</w:t>
            </w:r>
            <w:r w:rsidRPr="00CD7F24">
              <w:rPr>
                <w:rFonts w:eastAsia="SimSun"/>
                <w:lang w:eastAsia="zh-CN"/>
              </w:rPr>
              <w:t>_n3A</w:t>
            </w:r>
          </w:p>
        </w:tc>
        <w:tc>
          <w:tcPr>
            <w:tcW w:w="2279" w:type="dxa"/>
            <w:tcBorders>
              <w:top w:val="single" w:sz="4" w:space="0" w:color="auto"/>
              <w:left w:val="single" w:sz="4" w:space="0" w:color="auto"/>
              <w:bottom w:val="single" w:sz="4" w:space="0" w:color="auto"/>
              <w:right w:val="single" w:sz="4" w:space="0" w:color="auto"/>
            </w:tcBorders>
            <w:vAlign w:val="center"/>
          </w:tcPr>
          <w:p w14:paraId="0467E1D3" w14:textId="77777777" w:rsidR="00C333D9" w:rsidRDefault="00C333D9" w:rsidP="003A18FC">
            <w:pPr>
              <w:pStyle w:val="TAC"/>
              <w:rPr>
                <w:rFonts w:eastAsia="SimSun"/>
                <w:lang w:eastAsia="zh-CN"/>
              </w:rPr>
            </w:pPr>
          </w:p>
          <w:p w14:paraId="204F064A" w14:textId="77777777" w:rsidR="00C333D9" w:rsidRPr="00D21019" w:rsidRDefault="00C333D9" w:rsidP="003A18FC">
            <w:pPr>
              <w:pStyle w:val="TAC"/>
              <w:rPr>
                <w:rFonts w:eastAsia="SimSun"/>
                <w:lang w:eastAsia="zh-CN"/>
              </w:rPr>
            </w:pPr>
            <w:r w:rsidRPr="00D21019">
              <w:rPr>
                <w:rFonts w:eastAsia="SimSun"/>
                <w:lang w:eastAsia="zh-CN"/>
              </w:rPr>
              <w:t>DC_1A_n3A</w:t>
            </w:r>
          </w:p>
          <w:p w14:paraId="12B105EC" w14:textId="77777777" w:rsidR="00C333D9" w:rsidRPr="006C42EC" w:rsidRDefault="00C333D9" w:rsidP="003A18FC">
            <w:pPr>
              <w:pStyle w:val="TAC"/>
              <w:rPr>
                <w:rFonts w:eastAsia="SimSun"/>
                <w:lang w:eastAsia="zh-CN"/>
              </w:rPr>
            </w:pPr>
            <w:r w:rsidRPr="00D21019">
              <w:rPr>
                <w:rFonts w:eastAsia="SimSun"/>
                <w:lang w:eastAsia="zh-CN"/>
              </w:rPr>
              <w:t>DC_3A_n3A</w:t>
            </w:r>
            <w:r w:rsidRPr="00D21019">
              <w:rPr>
                <w:rFonts w:eastAsia="SimSun"/>
                <w:vertAlign w:val="superscript"/>
                <w:lang w:eastAsia="zh-CN"/>
              </w:rPr>
              <w:t>1</w:t>
            </w:r>
          </w:p>
          <w:p w14:paraId="2C3CFBB0" w14:textId="77777777" w:rsidR="00C333D9" w:rsidRPr="006C42EC" w:rsidRDefault="00C333D9" w:rsidP="003A18FC">
            <w:pPr>
              <w:pStyle w:val="TAC"/>
              <w:rPr>
                <w:rFonts w:eastAsia="SimSun"/>
                <w:lang w:eastAsia="zh-CN"/>
              </w:rPr>
            </w:pPr>
            <w:r w:rsidRPr="006C42EC">
              <w:rPr>
                <w:rFonts w:eastAsia="SimSun"/>
                <w:lang w:eastAsia="zh-CN"/>
              </w:rPr>
              <w:t>DC_7A_n3A</w:t>
            </w:r>
          </w:p>
          <w:p w14:paraId="3A905752" w14:textId="77777777" w:rsidR="00C333D9" w:rsidRDefault="00C333D9"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4E72AA19"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1A-3A-7A</w:t>
            </w:r>
          </w:p>
          <w:p w14:paraId="1FF45B99"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7C6AC03D" w14:textId="77777777" w:rsidR="00C333D9" w:rsidRDefault="00C333D9" w:rsidP="003A18FC">
            <w:pPr>
              <w:pStyle w:val="TAH"/>
              <w:rPr>
                <w:b w:val="0"/>
                <w:lang w:val="fi-FI" w:eastAsia="fi-FI"/>
              </w:rPr>
            </w:pPr>
            <w:r>
              <w:rPr>
                <w:b w:val="0"/>
                <w:lang w:val="fi-FI" w:eastAsia="fi-FI"/>
              </w:rPr>
              <w:t>n3A</w:t>
            </w:r>
          </w:p>
        </w:tc>
      </w:tr>
      <w:tr w:rsidR="00C333D9" w:rsidRPr="00216078" w14:paraId="406FEACC"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B2E342E" w14:textId="77777777" w:rsidR="00C333D9" w:rsidRPr="00CD7F24" w:rsidRDefault="00C333D9" w:rsidP="003A18FC">
            <w:pPr>
              <w:pStyle w:val="TAC"/>
              <w:rPr>
                <w:rFonts w:eastAsia="SimSun"/>
                <w:lang w:eastAsia="zh-CN"/>
              </w:rPr>
            </w:pPr>
            <w:r w:rsidRPr="00CD7F24">
              <w:rPr>
                <w:rFonts w:eastAsia="SimSun"/>
                <w:lang w:eastAsia="zh-CN"/>
              </w:rPr>
              <w:t>DC_1A-</w:t>
            </w:r>
            <w:r>
              <w:rPr>
                <w:rFonts w:eastAsia="SimSun"/>
                <w:lang w:eastAsia="zh-CN"/>
              </w:rPr>
              <w:t>3A-7C</w:t>
            </w:r>
            <w:r w:rsidRPr="00CD7F24">
              <w:rPr>
                <w:rFonts w:eastAsia="SimSun"/>
                <w:lang w:eastAsia="zh-CN"/>
              </w:rPr>
              <w:t>_n3A</w:t>
            </w:r>
          </w:p>
        </w:tc>
        <w:tc>
          <w:tcPr>
            <w:tcW w:w="2279" w:type="dxa"/>
            <w:tcBorders>
              <w:top w:val="single" w:sz="4" w:space="0" w:color="auto"/>
              <w:left w:val="single" w:sz="4" w:space="0" w:color="auto"/>
              <w:bottom w:val="single" w:sz="4" w:space="0" w:color="auto"/>
              <w:right w:val="single" w:sz="4" w:space="0" w:color="auto"/>
            </w:tcBorders>
            <w:vAlign w:val="center"/>
          </w:tcPr>
          <w:p w14:paraId="3694CF6F" w14:textId="77777777" w:rsidR="00C333D9" w:rsidRDefault="00C333D9" w:rsidP="003A18FC">
            <w:pPr>
              <w:pStyle w:val="TAC"/>
              <w:rPr>
                <w:rFonts w:eastAsia="SimSun"/>
                <w:lang w:eastAsia="zh-CN"/>
              </w:rPr>
            </w:pPr>
          </w:p>
          <w:p w14:paraId="05E69F95" w14:textId="77777777" w:rsidR="00C333D9" w:rsidRPr="00D21019" w:rsidRDefault="00C333D9" w:rsidP="003A18FC">
            <w:pPr>
              <w:pStyle w:val="TAC"/>
              <w:rPr>
                <w:rFonts w:eastAsia="SimSun"/>
                <w:lang w:eastAsia="zh-CN"/>
              </w:rPr>
            </w:pPr>
            <w:r w:rsidRPr="00D21019">
              <w:rPr>
                <w:rFonts w:eastAsia="SimSun"/>
                <w:lang w:eastAsia="zh-CN"/>
              </w:rPr>
              <w:t>DC_1A_n3A</w:t>
            </w:r>
          </w:p>
          <w:p w14:paraId="7B84CAD3" w14:textId="77777777" w:rsidR="00C333D9" w:rsidRPr="006C42EC" w:rsidRDefault="00C333D9" w:rsidP="003A18FC">
            <w:pPr>
              <w:pStyle w:val="TAC"/>
              <w:rPr>
                <w:rFonts w:eastAsia="SimSun"/>
                <w:lang w:eastAsia="zh-CN"/>
              </w:rPr>
            </w:pPr>
            <w:r w:rsidRPr="00D21019">
              <w:rPr>
                <w:rFonts w:eastAsia="SimSun"/>
                <w:lang w:eastAsia="zh-CN"/>
              </w:rPr>
              <w:t>DC_3A_n3A</w:t>
            </w:r>
            <w:r w:rsidRPr="00D21019">
              <w:rPr>
                <w:rFonts w:eastAsia="SimSun"/>
                <w:vertAlign w:val="superscript"/>
                <w:lang w:eastAsia="zh-CN"/>
              </w:rPr>
              <w:t>1</w:t>
            </w:r>
          </w:p>
          <w:p w14:paraId="30660D98" w14:textId="77777777" w:rsidR="00C333D9" w:rsidRPr="006C42EC" w:rsidRDefault="00C333D9" w:rsidP="003A18FC">
            <w:pPr>
              <w:pStyle w:val="TAC"/>
              <w:rPr>
                <w:rFonts w:eastAsia="SimSun"/>
                <w:lang w:eastAsia="zh-CN"/>
              </w:rPr>
            </w:pPr>
            <w:r w:rsidRPr="006C42EC">
              <w:rPr>
                <w:rFonts w:eastAsia="SimSun"/>
                <w:lang w:eastAsia="zh-CN"/>
              </w:rPr>
              <w:t>DC_7A_n3A</w:t>
            </w:r>
          </w:p>
          <w:p w14:paraId="56244D52" w14:textId="77777777" w:rsidR="00C333D9" w:rsidRPr="006C42EC" w:rsidRDefault="00C333D9" w:rsidP="003A18FC">
            <w:pPr>
              <w:pStyle w:val="TAC"/>
              <w:rPr>
                <w:rFonts w:eastAsia="SimSun"/>
                <w:lang w:eastAsia="zh-CN"/>
              </w:rPr>
            </w:pPr>
            <w:r w:rsidRPr="006C42EC">
              <w:rPr>
                <w:rFonts w:eastAsia="SimSun"/>
                <w:lang w:eastAsia="zh-CN"/>
              </w:rPr>
              <w:t>DC_7C_n3A</w:t>
            </w:r>
          </w:p>
          <w:p w14:paraId="49B7191B" w14:textId="77777777" w:rsidR="00C333D9" w:rsidRDefault="00C333D9"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104B043E" w14:textId="77777777" w:rsidR="00C333D9" w:rsidRDefault="00C333D9"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1A-3A-7C</w:t>
            </w:r>
          </w:p>
          <w:p w14:paraId="28EE736D" w14:textId="77777777" w:rsidR="00C333D9" w:rsidRDefault="00C333D9"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5ECED937" w14:textId="77777777" w:rsidR="00C333D9" w:rsidRDefault="00C333D9" w:rsidP="003A18FC">
            <w:pPr>
              <w:pStyle w:val="TAH"/>
              <w:rPr>
                <w:b w:val="0"/>
                <w:lang w:val="fi-FI" w:eastAsia="fi-FI"/>
              </w:rPr>
            </w:pPr>
            <w:r>
              <w:rPr>
                <w:b w:val="0"/>
                <w:lang w:val="fi-FI" w:eastAsia="fi-FI"/>
              </w:rPr>
              <w:t>n3A</w:t>
            </w:r>
          </w:p>
        </w:tc>
      </w:tr>
      <w:tr w:rsidR="00C333D9" w:rsidRPr="00216078" w14:paraId="44466D2E"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208F6974" w14:textId="77777777" w:rsidR="00C333D9" w:rsidRDefault="00C333D9" w:rsidP="003A18FC">
            <w:pPr>
              <w:pStyle w:val="TAH"/>
              <w:jc w:val="left"/>
              <w:rPr>
                <w:rFonts w:eastAsia="SimSun"/>
                <w:b w:val="0"/>
                <w:lang w:eastAsia="zh-CN"/>
              </w:rPr>
            </w:pPr>
          </w:p>
          <w:p w14:paraId="38CD5CB6" w14:textId="77777777" w:rsidR="00C333D9" w:rsidRDefault="00C333D9" w:rsidP="003A18FC">
            <w:pPr>
              <w:pStyle w:val="TAH"/>
              <w:jc w:val="left"/>
              <w:rPr>
                <w:rFonts w:eastAsia="SimSun"/>
                <w:b w:val="0"/>
                <w:lang w:eastAsia="zh-CN"/>
              </w:rPr>
            </w:pPr>
            <w:r w:rsidRPr="00736A56">
              <w:rPr>
                <w:rFonts w:eastAsia="SimSun"/>
                <w:b w:val="0"/>
                <w:lang w:eastAsia="zh-CN"/>
              </w:rPr>
              <w:t xml:space="preserve">NOTE 1: </w:t>
            </w:r>
            <w:r w:rsidRPr="00736A56">
              <w:rPr>
                <w:rFonts w:eastAsia="SimSun"/>
                <w:b w:val="0"/>
                <w:lang w:eastAsia="zh-CN"/>
              </w:rPr>
              <w:tab/>
              <w:t>Only single switched UL is supported</w:t>
            </w:r>
          </w:p>
          <w:p w14:paraId="396A763A" w14:textId="77777777" w:rsidR="00C333D9" w:rsidRPr="00D21019" w:rsidRDefault="00C333D9" w:rsidP="003A18FC">
            <w:pPr>
              <w:pStyle w:val="TAH"/>
              <w:rPr>
                <w:b w:val="0"/>
                <w:lang w:eastAsia="fi-FI"/>
              </w:rPr>
            </w:pPr>
          </w:p>
        </w:tc>
      </w:tr>
    </w:tbl>
    <w:p w14:paraId="5CD75CF2" w14:textId="77777777" w:rsidR="00C333D9" w:rsidRPr="00216078" w:rsidRDefault="00C333D9" w:rsidP="00C333D9">
      <w:pPr>
        <w:ind w:left="720"/>
        <w:rPr>
          <w:b/>
          <w:color w:val="00B050"/>
          <w:lang w:val="en-US" w:eastAsia="zh-CN"/>
        </w:rPr>
      </w:pPr>
    </w:p>
    <w:p w14:paraId="7768E834" w14:textId="77777777" w:rsidR="00520FAA" w:rsidRDefault="00C333D9" w:rsidP="00520FAA">
      <w:pPr>
        <w:pStyle w:val="Heading3"/>
        <w:tabs>
          <w:tab w:val="left" w:pos="420"/>
        </w:tabs>
        <w:ind w:left="0" w:firstLine="0"/>
      </w:pPr>
      <w:bookmarkStart w:id="3819" w:name="_Toc73186375"/>
      <w:r>
        <w:rPr>
          <w:rFonts w:cs="Arial"/>
          <w:szCs w:val="28"/>
          <w:lang w:val="en-US"/>
        </w:rPr>
        <w:t>5.1.111</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19"/>
    </w:p>
    <w:p w14:paraId="4D8C2BB5" w14:textId="77777777" w:rsidR="00C333D9" w:rsidRPr="00216078" w:rsidRDefault="00C333D9" w:rsidP="00C333D9">
      <w:r w:rsidRPr="00216078">
        <w:t xml:space="preserve">For </w:t>
      </w:r>
      <w:r w:rsidRPr="00CD7F24">
        <w:rPr>
          <w:rFonts w:eastAsia="SimSun"/>
          <w:lang w:eastAsia="zh-CN"/>
        </w:rPr>
        <w:t>DC_1-</w:t>
      </w:r>
      <w:r>
        <w:rPr>
          <w:rFonts w:eastAsia="SimSun"/>
          <w:lang w:eastAsia="zh-CN"/>
        </w:rPr>
        <w:t>3-7</w:t>
      </w:r>
      <w:r w:rsidRPr="00CD7F24">
        <w:rPr>
          <w:rFonts w:eastAsia="SimSun"/>
          <w:lang w:eastAsia="zh-CN"/>
        </w:rPr>
        <w:t>_n3</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CA_1-3-7 in 36.101</w:t>
      </w:r>
      <w:r w:rsidRPr="00216078">
        <w:t>.</w:t>
      </w:r>
    </w:p>
    <w:p w14:paraId="1575A7F5" w14:textId="0DC4344B"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5.1.111</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C333D9" w:rsidRPr="00216078" w14:paraId="6387816F" w14:textId="77777777" w:rsidTr="003A18FC">
        <w:trPr>
          <w:tblHeader/>
          <w:jc w:val="center"/>
        </w:trPr>
        <w:tc>
          <w:tcPr>
            <w:tcW w:w="1535" w:type="dxa"/>
            <w:vAlign w:val="center"/>
          </w:tcPr>
          <w:p w14:paraId="5DB91661"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209C5FCE" w14:textId="77777777" w:rsidR="00C333D9" w:rsidRPr="00216078" w:rsidRDefault="00C333D9" w:rsidP="003A18FC">
            <w:pPr>
              <w:pStyle w:val="TAH"/>
            </w:pPr>
            <w:r w:rsidRPr="00216078">
              <w:t>E-UTRA and NR Band</w:t>
            </w:r>
          </w:p>
        </w:tc>
        <w:tc>
          <w:tcPr>
            <w:tcW w:w="2340" w:type="dxa"/>
            <w:vAlign w:val="center"/>
          </w:tcPr>
          <w:p w14:paraId="2A143023" w14:textId="77777777" w:rsidR="00C333D9" w:rsidRPr="00216078" w:rsidRDefault="00C333D9" w:rsidP="003A18FC">
            <w:pPr>
              <w:pStyle w:val="TAH"/>
            </w:pPr>
            <w:r w:rsidRPr="00216078">
              <w:t>ΔT</w:t>
            </w:r>
            <w:r w:rsidRPr="00216078">
              <w:rPr>
                <w:vertAlign w:val="subscript"/>
              </w:rPr>
              <w:t>IB,c</w:t>
            </w:r>
            <w:r w:rsidRPr="00216078">
              <w:t xml:space="preserve"> [dB]</w:t>
            </w:r>
          </w:p>
        </w:tc>
      </w:tr>
      <w:tr w:rsidR="00C333D9" w:rsidRPr="00216078" w14:paraId="1CFC0093" w14:textId="77777777" w:rsidTr="003A18FC">
        <w:trPr>
          <w:jc w:val="center"/>
        </w:trPr>
        <w:tc>
          <w:tcPr>
            <w:tcW w:w="1535" w:type="dxa"/>
            <w:vMerge w:val="restart"/>
            <w:vAlign w:val="center"/>
          </w:tcPr>
          <w:p w14:paraId="607D6D8B" w14:textId="77777777" w:rsidR="00C333D9" w:rsidRPr="00CD186D" w:rsidRDefault="00C333D9" w:rsidP="003A18FC">
            <w:pPr>
              <w:keepNext/>
              <w:keepLines/>
              <w:spacing w:after="0"/>
              <w:jc w:val="center"/>
              <w:rPr>
                <w:rFonts w:cs="Arial"/>
                <w:lang w:val="en-US"/>
              </w:rPr>
            </w:pPr>
            <w:r w:rsidRPr="00CD7F24">
              <w:rPr>
                <w:rFonts w:ascii="Arial" w:hAnsi="Arial" w:cs="Arial"/>
                <w:sz w:val="18"/>
                <w:szCs w:val="18"/>
                <w:lang w:val="en-US" w:eastAsia="ja-JP"/>
              </w:rPr>
              <w:t>DC_1-</w:t>
            </w:r>
            <w:r>
              <w:rPr>
                <w:rFonts w:ascii="Arial" w:hAnsi="Arial" w:cs="Arial"/>
                <w:sz w:val="18"/>
                <w:szCs w:val="18"/>
                <w:lang w:val="en-US" w:eastAsia="ja-JP"/>
              </w:rPr>
              <w:t>3-7</w:t>
            </w:r>
            <w:r w:rsidRPr="00CD7F24">
              <w:rPr>
                <w:rFonts w:ascii="Arial" w:hAnsi="Arial" w:cs="Arial"/>
                <w:sz w:val="18"/>
                <w:szCs w:val="18"/>
                <w:lang w:val="en-US" w:eastAsia="ja-JP"/>
              </w:rPr>
              <w:t>_n3</w:t>
            </w:r>
          </w:p>
        </w:tc>
        <w:tc>
          <w:tcPr>
            <w:tcW w:w="2049" w:type="dxa"/>
            <w:vAlign w:val="center"/>
          </w:tcPr>
          <w:p w14:paraId="46E04EC1" w14:textId="77777777" w:rsidR="00C333D9" w:rsidRPr="00E93805" w:rsidRDefault="00C333D9" w:rsidP="003A18FC">
            <w:pPr>
              <w:keepNext/>
              <w:keepLines/>
              <w:spacing w:after="0"/>
              <w:jc w:val="center"/>
              <w:rPr>
                <w:rFonts w:ascii="Arial" w:hAnsi="Arial" w:cs="Arial"/>
                <w:sz w:val="18"/>
                <w:szCs w:val="18"/>
                <w:lang w:val="en-US" w:eastAsia="ja-JP"/>
              </w:rPr>
            </w:pPr>
            <w:r>
              <w:rPr>
                <w:rFonts w:ascii="Arial" w:hAnsi="Arial" w:cs="Arial"/>
                <w:sz w:val="18"/>
                <w:szCs w:val="18"/>
                <w:lang w:val="en-US" w:eastAsia="ja-JP"/>
              </w:rPr>
              <w:t>1</w:t>
            </w:r>
          </w:p>
        </w:tc>
        <w:tc>
          <w:tcPr>
            <w:tcW w:w="2340" w:type="dxa"/>
          </w:tcPr>
          <w:p w14:paraId="263A131D" w14:textId="77777777" w:rsidR="00C333D9" w:rsidRPr="00216078" w:rsidRDefault="00C333D9" w:rsidP="003A18FC">
            <w:pPr>
              <w:pStyle w:val="TAC"/>
            </w:pPr>
            <w:r>
              <w:t>0.6</w:t>
            </w:r>
          </w:p>
        </w:tc>
      </w:tr>
      <w:tr w:rsidR="00C333D9" w:rsidRPr="00216078" w14:paraId="02642F04" w14:textId="77777777" w:rsidTr="003A18FC">
        <w:trPr>
          <w:jc w:val="center"/>
        </w:trPr>
        <w:tc>
          <w:tcPr>
            <w:tcW w:w="1535" w:type="dxa"/>
            <w:vMerge/>
            <w:vAlign w:val="center"/>
          </w:tcPr>
          <w:p w14:paraId="0AAED45B"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70156F70" w14:textId="77777777" w:rsidR="00C333D9" w:rsidRDefault="00C333D9"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w:t>
            </w:r>
          </w:p>
        </w:tc>
        <w:tc>
          <w:tcPr>
            <w:tcW w:w="2340" w:type="dxa"/>
          </w:tcPr>
          <w:p w14:paraId="0161075D" w14:textId="77777777" w:rsidR="00C333D9" w:rsidRDefault="00C333D9" w:rsidP="003A18FC">
            <w:pPr>
              <w:pStyle w:val="TAC"/>
              <w:rPr>
                <w:rFonts w:cs="Arial"/>
              </w:rPr>
            </w:pPr>
            <w:r>
              <w:t>0.6</w:t>
            </w:r>
          </w:p>
        </w:tc>
      </w:tr>
      <w:tr w:rsidR="00C333D9" w:rsidRPr="00216078" w14:paraId="72AAE7F0" w14:textId="77777777" w:rsidTr="003A18FC">
        <w:trPr>
          <w:jc w:val="center"/>
        </w:trPr>
        <w:tc>
          <w:tcPr>
            <w:tcW w:w="1535" w:type="dxa"/>
            <w:vMerge/>
            <w:vAlign w:val="center"/>
          </w:tcPr>
          <w:p w14:paraId="586C50B8"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E6184E2" w14:textId="77777777" w:rsidR="00C333D9" w:rsidRPr="004B269D" w:rsidRDefault="00C333D9" w:rsidP="003A18FC">
            <w:pPr>
              <w:keepNext/>
              <w:keepLines/>
              <w:spacing w:after="0"/>
              <w:jc w:val="center"/>
              <w:rPr>
                <w:rFonts w:asciiTheme="minorBidi" w:hAnsiTheme="minorBidi" w:cstheme="minorBidi"/>
                <w:sz w:val="18"/>
                <w:szCs w:val="18"/>
                <w:lang w:val="sv-SE" w:eastAsia="ja-JP"/>
              </w:rPr>
            </w:pPr>
            <w:r w:rsidRPr="004B269D">
              <w:rPr>
                <w:rFonts w:asciiTheme="minorBidi" w:hAnsiTheme="minorBidi" w:cstheme="minorBidi"/>
                <w:sz w:val="18"/>
                <w:szCs w:val="18"/>
                <w:lang w:val="sv-SE" w:eastAsia="ja-JP"/>
              </w:rPr>
              <w:t>7</w:t>
            </w:r>
          </w:p>
        </w:tc>
        <w:tc>
          <w:tcPr>
            <w:tcW w:w="2340" w:type="dxa"/>
          </w:tcPr>
          <w:p w14:paraId="0E33C21F" w14:textId="77777777" w:rsidR="00C333D9" w:rsidRPr="001D386E" w:rsidRDefault="00C333D9" w:rsidP="003A18FC">
            <w:pPr>
              <w:pStyle w:val="TAC"/>
              <w:rPr>
                <w:rFonts w:cs="Arial"/>
              </w:rPr>
            </w:pPr>
            <w:r>
              <w:t>0.6</w:t>
            </w:r>
          </w:p>
        </w:tc>
      </w:tr>
      <w:tr w:rsidR="00C333D9" w:rsidRPr="00216078" w14:paraId="28C8E551" w14:textId="77777777" w:rsidTr="003A18FC">
        <w:trPr>
          <w:jc w:val="center"/>
        </w:trPr>
        <w:tc>
          <w:tcPr>
            <w:tcW w:w="1535" w:type="dxa"/>
            <w:vMerge/>
            <w:vAlign w:val="center"/>
          </w:tcPr>
          <w:p w14:paraId="2190E9BC" w14:textId="77777777" w:rsidR="00C333D9" w:rsidRPr="00042DDD" w:rsidRDefault="00C333D9" w:rsidP="003A18FC">
            <w:pPr>
              <w:keepNext/>
              <w:keepLines/>
              <w:spacing w:after="0"/>
              <w:jc w:val="center"/>
              <w:rPr>
                <w:rFonts w:ascii="Arial" w:hAnsi="Arial" w:cs="Arial"/>
                <w:sz w:val="18"/>
                <w:lang w:val="en-US" w:eastAsia="ja-JP"/>
              </w:rPr>
            </w:pPr>
          </w:p>
        </w:tc>
        <w:tc>
          <w:tcPr>
            <w:tcW w:w="2049" w:type="dxa"/>
            <w:vAlign w:val="center"/>
          </w:tcPr>
          <w:p w14:paraId="4F639B66" w14:textId="77777777" w:rsidR="00C333D9" w:rsidRPr="004B269D" w:rsidRDefault="00C333D9" w:rsidP="003A18FC">
            <w:pPr>
              <w:keepNext/>
              <w:keepLines/>
              <w:spacing w:after="0"/>
              <w:jc w:val="center"/>
              <w:rPr>
                <w:rFonts w:asciiTheme="minorBidi" w:hAnsiTheme="minorBidi" w:cstheme="minorBidi"/>
                <w:sz w:val="18"/>
                <w:szCs w:val="18"/>
                <w:lang w:val="sv-SE" w:eastAsia="ja-JP"/>
              </w:rPr>
            </w:pPr>
            <w:r w:rsidRPr="004B269D">
              <w:rPr>
                <w:rFonts w:asciiTheme="minorBidi" w:hAnsiTheme="minorBidi" w:cstheme="minorBidi"/>
                <w:sz w:val="18"/>
                <w:szCs w:val="18"/>
                <w:lang w:val="sv-SE" w:eastAsia="ja-JP"/>
              </w:rPr>
              <w:t>n3</w:t>
            </w:r>
          </w:p>
        </w:tc>
        <w:tc>
          <w:tcPr>
            <w:tcW w:w="2340" w:type="dxa"/>
          </w:tcPr>
          <w:p w14:paraId="3B4D8A8C" w14:textId="77777777" w:rsidR="00C333D9" w:rsidRPr="001D386E" w:rsidRDefault="00C333D9" w:rsidP="003A18FC">
            <w:pPr>
              <w:pStyle w:val="TAC"/>
              <w:rPr>
                <w:rFonts w:eastAsia="SimSun"/>
                <w:lang w:eastAsia="ja-JP"/>
              </w:rPr>
            </w:pPr>
            <w:r>
              <w:t>0.6</w:t>
            </w:r>
          </w:p>
        </w:tc>
      </w:tr>
    </w:tbl>
    <w:p w14:paraId="3E1220B4" w14:textId="77777777" w:rsidR="00C333D9" w:rsidRPr="00216078" w:rsidRDefault="00C333D9" w:rsidP="00C333D9">
      <w:pPr>
        <w:ind w:left="720"/>
      </w:pPr>
    </w:p>
    <w:p w14:paraId="587D6FC8" w14:textId="63880C69" w:rsidR="00C333D9" w:rsidRPr="00216078" w:rsidRDefault="00C333D9" w:rsidP="00C333D9">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5.1.111</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C333D9" w:rsidRPr="00216078" w14:paraId="34156BE5" w14:textId="77777777" w:rsidTr="003A18FC">
        <w:trPr>
          <w:tblHeader/>
          <w:jc w:val="center"/>
        </w:trPr>
        <w:tc>
          <w:tcPr>
            <w:tcW w:w="1535" w:type="dxa"/>
            <w:vAlign w:val="center"/>
          </w:tcPr>
          <w:p w14:paraId="5F36360E" w14:textId="77777777" w:rsidR="00C333D9" w:rsidRPr="00216078" w:rsidRDefault="00C333D9"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DC48E3A" w14:textId="77777777" w:rsidR="00C333D9" w:rsidRPr="00216078" w:rsidRDefault="00C333D9" w:rsidP="003A18FC">
            <w:pPr>
              <w:pStyle w:val="TAH"/>
            </w:pPr>
            <w:r w:rsidRPr="00216078">
              <w:t>E-UTRA and NR Band</w:t>
            </w:r>
          </w:p>
        </w:tc>
        <w:tc>
          <w:tcPr>
            <w:tcW w:w="2340" w:type="dxa"/>
            <w:vAlign w:val="center"/>
          </w:tcPr>
          <w:p w14:paraId="38912A6D" w14:textId="77777777" w:rsidR="00C333D9" w:rsidRPr="00216078" w:rsidRDefault="00C333D9" w:rsidP="003A18FC">
            <w:pPr>
              <w:pStyle w:val="TAH"/>
            </w:pPr>
            <w:r w:rsidRPr="00216078">
              <w:t>ΔR</w:t>
            </w:r>
            <w:r w:rsidRPr="00216078">
              <w:rPr>
                <w:vertAlign w:val="subscript"/>
              </w:rPr>
              <w:t>IB</w:t>
            </w:r>
            <w:r w:rsidRPr="00216078">
              <w:t xml:space="preserve"> [dB]</w:t>
            </w:r>
          </w:p>
        </w:tc>
      </w:tr>
      <w:tr w:rsidR="00C333D9" w:rsidRPr="00216078" w14:paraId="41FBB9D5" w14:textId="77777777" w:rsidTr="003A18FC">
        <w:trPr>
          <w:jc w:val="center"/>
        </w:trPr>
        <w:tc>
          <w:tcPr>
            <w:tcW w:w="1535" w:type="dxa"/>
            <w:vMerge w:val="restart"/>
            <w:vAlign w:val="center"/>
          </w:tcPr>
          <w:p w14:paraId="34D8F0EE" w14:textId="77777777" w:rsidR="00C333D9" w:rsidRPr="00216078" w:rsidRDefault="00C333D9" w:rsidP="003A18FC">
            <w:pPr>
              <w:keepNext/>
              <w:keepLines/>
              <w:spacing w:after="0"/>
              <w:jc w:val="center"/>
            </w:pPr>
            <w:r w:rsidRPr="00CD7F24">
              <w:rPr>
                <w:rFonts w:ascii="Arial" w:hAnsi="Arial" w:cs="Arial"/>
                <w:sz w:val="18"/>
                <w:szCs w:val="18"/>
                <w:lang w:val="sv-SE" w:eastAsia="ja-JP"/>
              </w:rPr>
              <w:t>DC_1-</w:t>
            </w:r>
            <w:r>
              <w:rPr>
                <w:rFonts w:ascii="Arial" w:hAnsi="Arial" w:cs="Arial"/>
                <w:sz w:val="18"/>
                <w:szCs w:val="18"/>
                <w:lang w:val="sv-SE" w:eastAsia="ja-JP"/>
              </w:rPr>
              <w:t>3-7</w:t>
            </w:r>
            <w:r w:rsidRPr="00CD7F24">
              <w:rPr>
                <w:rFonts w:ascii="Arial" w:hAnsi="Arial" w:cs="Arial"/>
                <w:sz w:val="18"/>
                <w:szCs w:val="18"/>
                <w:lang w:val="sv-SE" w:eastAsia="ja-JP"/>
              </w:rPr>
              <w:t>_n3</w:t>
            </w:r>
          </w:p>
        </w:tc>
        <w:tc>
          <w:tcPr>
            <w:tcW w:w="2052" w:type="dxa"/>
            <w:vAlign w:val="center"/>
          </w:tcPr>
          <w:p w14:paraId="019FB1E8" w14:textId="77777777" w:rsidR="00C333D9" w:rsidRPr="00216078" w:rsidRDefault="00C333D9" w:rsidP="003A18FC">
            <w:pPr>
              <w:pStyle w:val="TAC"/>
              <w:rPr>
                <w:lang w:val="en-US" w:eastAsia="ja-JP"/>
              </w:rPr>
            </w:pPr>
            <w:r>
              <w:rPr>
                <w:rFonts w:cs="Arial"/>
                <w:szCs w:val="18"/>
                <w:lang w:val="en-US" w:eastAsia="ja-JP"/>
              </w:rPr>
              <w:t>1</w:t>
            </w:r>
          </w:p>
        </w:tc>
        <w:tc>
          <w:tcPr>
            <w:tcW w:w="2340" w:type="dxa"/>
            <w:vAlign w:val="center"/>
          </w:tcPr>
          <w:p w14:paraId="6678C3C8" w14:textId="77777777" w:rsidR="00C333D9" w:rsidRPr="00216078" w:rsidRDefault="00C333D9" w:rsidP="003A18FC">
            <w:pPr>
              <w:pStyle w:val="TAC"/>
              <w:rPr>
                <w:rFonts w:cs="Arial"/>
                <w:lang w:eastAsia="zh-CN"/>
              </w:rPr>
            </w:pPr>
            <w:r>
              <w:t>0</w:t>
            </w:r>
          </w:p>
        </w:tc>
      </w:tr>
      <w:tr w:rsidR="00C333D9" w:rsidRPr="00216078" w14:paraId="34EF1DD9" w14:textId="77777777" w:rsidTr="003A18FC">
        <w:trPr>
          <w:jc w:val="center"/>
        </w:trPr>
        <w:tc>
          <w:tcPr>
            <w:tcW w:w="1535" w:type="dxa"/>
            <w:vMerge/>
            <w:vAlign w:val="center"/>
          </w:tcPr>
          <w:p w14:paraId="7114EE14" w14:textId="77777777" w:rsidR="00C333D9" w:rsidRPr="00216078" w:rsidRDefault="00C333D9" w:rsidP="003A18FC">
            <w:pPr>
              <w:pStyle w:val="TAC"/>
            </w:pPr>
          </w:p>
        </w:tc>
        <w:tc>
          <w:tcPr>
            <w:tcW w:w="2052" w:type="dxa"/>
            <w:vAlign w:val="center"/>
          </w:tcPr>
          <w:p w14:paraId="4AFE5CF7" w14:textId="77777777" w:rsidR="00C333D9" w:rsidRDefault="00C333D9" w:rsidP="003A18FC">
            <w:pPr>
              <w:pStyle w:val="TAC"/>
              <w:rPr>
                <w:rFonts w:cs="Arial"/>
                <w:szCs w:val="18"/>
                <w:lang w:val="sv-SE" w:eastAsia="ja-JP"/>
              </w:rPr>
            </w:pPr>
            <w:r>
              <w:rPr>
                <w:rFonts w:cs="Arial"/>
                <w:szCs w:val="18"/>
                <w:lang w:val="sv-SE" w:eastAsia="ja-JP"/>
              </w:rPr>
              <w:t>3</w:t>
            </w:r>
          </w:p>
        </w:tc>
        <w:tc>
          <w:tcPr>
            <w:tcW w:w="2340" w:type="dxa"/>
            <w:vAlign w:val="center"/>
          </w:tcPr>
          <w:p w14:paraId="1B41588F" w14:textId="77777777" w:rsidR="00C333D9" w:rsidRDefault="00C333D9" w:rsidP="003A18FC">
            <w:pPr>
              <w:pStyle w:val="TAC"/>
              <w:rPr>
                <w:rFonts w:cs="Arial"/>
              </w:rPr>
            </w:pPr>
            <w:r>
              <w:rPr>
                <w:rFonts w:cs="Arial"/>
              </w:rPr>
              <w:t>0</w:t>
            </w:r>
          </w:p>
        </w:tc>
      </w:tr>
      <w:tr w:rsidR="00C333D9" w:rsidRPr="00216078" w14:paraId="2DF48E89" w14:textId="77777777" w:rsidTr="003A18FC">
        <w:trPr>
          <w:jc w:val="center"/>
        </w:trPr>
        <w:tc>
          <w:tcPr>
            <w:tcW w:w="1535" w:type="dxa"/>
            <w:vMerge/>
            <w:vAlign w:val="center"/>
          </w:tcPr>
          <w:p w14:paraId="5458D4A3" w14:textId="77777777" w:rsidR="00C333D9" w:rsidRPr="00216078" w:rsidRDefault="00C333D9" w:rsidP="003A18FC">
            <w:pPr>
              <w:pStyle w:val="TAC"/>
            </w:pPr>
          </w:p>
        </w:tc>
        <w:tc>
          <w:tcPr>
            <w:tcW w:w="2052" w:type="dxa"/>
            <w:vAlign w:val="center"/>
          </w:tcPr>
          <w:p w14:paraId="6EE26401" w14:textId="77777777" w:rsidR="00C333D9" w:rsidRDefault="00C333D9" w:rsidP="003A18FC">
            <w:pPr>
              <w:pStyle w:val="TAC"/>
              <w:rPr>
                <w:rFonts w:cs="Arial"/>
                <w:lang w:val="sv-SE" w:eastAsia="ja-JP"/>
              </w:rPr>
            </w:pPr>
            <w:r>
              <w:rPr>
                <w:rFonts w:cs="Arial"/>
                <w:szCs w:val="18"/>
                <w:lang w:val="sv-SE" w:eastAsia="ja-JP"/>
              </w:rPr>
              <w:t>7</w:t>
            </w:r>
          </w:p>
        </w:tc>
        <w:tc>
          <w:tcPr>
            <w:tcW w:w="2340" w:type="dxa"/>
            <w:vAlign w:val="center"/>
          </w:tcPr>
          <w:p w14:paraId="7E235EB0" w14:textId="77777777" w:rsidR="00C333D9" w:rsidRPr="001D386E" w:rsidRDefault="00C333D9" w:rsidP="003A18FC">
            <w:pPr>
              <w:pStyle w:val="TAC"/>
              <w:rPr>
                <w:rFonts w:cs="Arial"/>
              </w:rPr>
            </w:pPr>
            <w:r>
              <w:t>0</w:t>
            </w:r>
          </w:p>
        </w:tc>
      </w:tr>
      <w:tr w:rsidR="00C333D9" w:rsidRPr="00216078" w14:paraId="2718D7B2" w14:textId="77777777" w:rsidTr="003A18FC">
        <w:trPr>
          <w:jc w:val="center"/>
        </w:trPr>
        <w:tc>
          <w:tcPr>
            <w:tcW w:w="1535" w:type="dxa"/>
            <w:vMerge/>
            <w:vAlign w:val="center"/>
          </w:tcPr>
          <w:p w14:paraId="1A0CD658" w14:textId="77777777" w:rsidR="00C333D9" w:rsidRPr="00216078" w:rsidRDefault="00C333D9" w:rsidP="003A18FC">
            <w:pPr>
              <w:pStyle w:val="TAC"/>
            </w:pPr>
          </w:p>
        </w:tc>
        <w:tc>
          <w:tcPr>
            <w:tcW w:w="2052" w:type="dxa"/>
            <w:vAlign w:val="center"/>
          </w:tcPr>
          <w:p w14:paraId="7987A6C3" w14:textId="77777777" w:rsidR="00C333D9" w:rsidRPr="00216078" w:rsidRDefault="00C333D9" w:rsidP="003A18FC">
            <w:pPr>
              <w:pStyle w:val="TAC"/>
              <w:rPr>
                <w:rFonts w:cs="Arial"/>
                <w:lang w:val="sv-SE" w:eastAsia="ja-JP"/>
              </w:rPr>
            </w:pPr>
            <w:r>
              <w:rPr>
                <w:rFonts w:cs="Arial"/>
                <w:szCs w:val="18"/>
                <w:lang w:val="sv-SE" w:eastAsia="ja-JP"/>
              </w:rPr>
              <w:t>n3</w:t>
            </w:r>
          </w:p>
        </w:tc>
        <w:tc>
          <w:tcPr>
            <w:tcW w:w="2340" w:type="dxa"/>
            <w:vAlign w:val="center"/>
          </w:tcPr>
          <w:p w14:paraId="64157AE7" w14:textId="77777777" w:rsidR="00C333D9" w:rsidRPr="00216078" w:rsidRDefault="00C333D9" w:rsidP="003A18FC">
            <w:pPr>
              <w:pStyle w:val="TAC"/>
            </w:pPr>
            <w:r>
              <w:t>0</w:t>
            </w:r>
          </w:p>
        </w:tc>
      </w:tr>
    </w:tbl>
    <w:p w14:paraId="7F179117" w14:textId="77777777" w:rsidR="00C333D9" w:rsidRPr="00491529" w:rsidRDefault="00C333D9" w:rsidP="00C333D9">
      <w:pPr>
        <w:rPr>
          <w:highlight w:val="yellow"/>
          <w:lang w:eastAsia="ko-KR"/>
        </w:rPr>
      </w:pPr>
    </w:p>
    <w:p w14:paraId="6C665027" w14:textId="77777777" w:rsidR="00520FAA" w:rsidRDefault="00C333D9" w:rsidP="00520FAA">
      <w:pPr>
        <w:pStyle w:val="Heading3"/>
        <w:tabs>
          <w:tab w:val="left" w:pos="420"/>
        </w:tabs>
        <w:ind w:left="0" w:firstLine="0"/>
      </w:pPr>
      <w:bookmarkStart w:id="3820" w:name="_Toc73186376"/>
      <w:r>
        <w:rPr>
          <w:rFonts w:cs="Arial"/>
          <w:szCs w:val="28"/>
          <w:lang w:val="en-US"/>
        </w:rPr>
        <w:t>5.1.111</w:t>
      </w:r>
      <w:r>
        <w:rPr>
          <w:rFonts w:cs="Arial"/>
          <w:szCs w:val="28"/>
          <w:lang w:val="en-US" w:eastAsia="zh-CN"/>
        </w:rPr>
        <w:t>.4</w:t>
      </w:r>
      <w:r>
        <w:rPr>
          <w:rFonts w:cs="Arial"/>
          <w:szCs w:val="28"/>
          <w:lang w:val="en-US" w:eastAsia="sv-SE"/>
        </w:rPr>
        <w:tab/>
      </w:r>
      <w:r>
        <w:rPr>
          <w:rFonts w:cs="Arial"/>
          <w:szCs w:val="28"/>
          <w:lang w:val="en-US"/>
        </w:rPr>
        <w:t>REFSENS requirements</w:t>
      </w:r>
      <w:bookmarkEnd w:id="3820"/>
    </w:p>
    <w:p w14:paraId="3FA1022E" w14:textId="77777777" w:rsidR="00C333D9" w:rsidRDefault="00C333D9" w:rsidP="00C333D9">
      <w:pPr>
        <w:rPr>
          <w:rFonts w:cs="Arial"/>
          <w:lang w:eastAsia="ja-JP"/>
        </w:rPr>
      </w:pPr>
      <w:r>
        <w:rPr>
          <w:rFonts w:eastAsia="SimSun"/>
        </w:rPr>
        <w:t>MSD requirements are covered in lower order combinations.</w:t>
      </w:r>
    </w:p>
    <w:p w14:paraId="5DCADFAD" w14:textId="77777777" w:rsidR="00520FAA" w:rsidRDefault="0030357B" w:rsidP="00520FAA">
      <w:pPr>
        <w:pStyle w:val="Heading2"/>
        <w:ind w:left="576" w:hanging="576"/>
        <w:rPr>
          <w:lang w:eastAsia="zh-CN"/>
        </w:rPr>
      </w:pPr>
      <w:bookmarkStart w:id="3821" w:name="_Toc73186377"/>
      <w:r>
        <w:rPr>
          <w:rFonts w:cs="Arial"/>
          <w:lang w:val="en-US"/>
        </w:rPr>
        <w:t>5.1.112</w:t>
      </w:r>
      <w:r w:rsidRPr="00216078">
        <w:rPr>
          <w:rFonts w:cs="Arial"/>
          <w:lang w:val="en-US"/>
        </w:rPr>
        <w:tab/>
      </w:r>
      <w:r>
        <w:rPr>
          <w:rFonts w:cs="Arial"/>
          <w:lang w:val="en-US"/>
        </w:rPr>
        <w:t>1-3</w:t>
      </w:r>
      <w:r w:rsidRPr="00CD7F24">
        <w:rPr>
          <w:rFonts w:cs="Arial"/>
          <w:lang w:val="en-US"/>
        </w:rPr>
        <w:t>-28_n3</w:t>
      </w:r>
      <w:bookmarkEnd w:id="3821"/>
    </w:p>
    <w:p w14:paraId="43876EEF" w14:textId="77777777" w:rsidR="00520FAA" w:rsidRDefault="0030357B" w:rsidP="00520FAA">
      <w:pPr>
        <w:pStyle w:val="Heading3"/>
        <w:tabs>
          <w:tab w:val="left" w:pos="420"/>
        </w:tabs>
        <w:ind w:left="0" w:firstLine="0"/>
      </w:pPr>
      <w:bookmarkStart w:id="3822" w:name="_Toc73186378"/>
      <w:r>
        <w:rPr>
          <w:rFonts w:cs="Arial"/>
          <w:szCs w:val="28"/>
          <w:lang w:val="en-US" w:eastAsia="zh-CN"/>
        </w:rPr>
        <w:t>5.1.112</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22"/>
    </w:p>
    <w:p w14:paraId="27F14C0D" w14:textId="050D5124" w:rsidR="0030357B" w:rsidRPr="00216078" w:rsidRDefault="0030357B" w:rsidP="0030357B">
      <w:pPr>
        <w:pStyle w:val="TH"/>
        <w:rPr>
          <w:lang w:eastAsia="ja-JP"/>
        </w:rPr>
      </w:pPr>
      <w:r w:rsidRPr="00216078">
        <w:t xml:space="preserve">Table </w:t>
      </w:r>
      <w:r>
        <w:t>5.1.112</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0357B" w:rsidRPr="00216078" w14:paraId="57BF8B45"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EFF55E7" w14:textId="77777777" w:rsidR="0030357B" w:rsidRPr="00216078" w:rsidRDefault="0030357B"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548F6E30" w14:textId="77777777" w:rsidR="0030357B" w:rsidRPr="00216078" w:rsidRDefault="0030357B"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D82F73D" w14:textId="77777777" w:rsidR="0030357B" w:rsidRPr="00216078" w:rsidRDefault="0030357B"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453A3CB" w14:textId="77777777" w:rsidR="0030357B" w:rsidRPr="00216078" w:rsidRDefault="0030357B" w:rsidP="003A18FC">
            <w:pPr>
              <w:pStyle w:val="TAH"/>
              <w:tabs>
                <w:tab w:val="left" w:pos="332"/>
              </w:tabs>
              <w:rPr>
                <w:rFonts w:cs="Arial"/>
              </w:rPr>
            </w:pPr>
            <w:r w:rsidRPr="00216078">
              <w:rPr>
                <w:rFonts w:cs="Arial"/>
              </w:rPr>
              <w:t>Single UL allowed</w:t>
            </w:r>
          </w:p>
        </w:tc>
      </w:tr>
      <w:tr w:rsidR="0030357B" w:rsidRPr="00216078" w14:paraId="6B5FAD88"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6A4EBED0" w14:textId="77777777" w:rsidR="0030357B" w:rsidRPr="00216078" w:rsidRDefault="0030357B" w:rsidP="003A18FC">
            <w:pPr>
              <w:pStyle w:val="TAC"/>
              <w:rPr>
                <w:lang w:val="fi-FI"/>
              </w:rPr>
            </w:pPr>
            <w:r>
              <w:rPr>
                <w:rFonts w:cs="Arial"/>
                <w:lang w:eastAsia="ja-JP"/>
              </w:rPr>
              <w:t>1-3-28_n3</w:t>
            </w:r>
          </w:p>
        </w:tc>
        <w:tc>
          <w:tcPr>
            <w:tcW w:w="1686" w:type="dxa"/>
            <w:tcBorders>
              <w:top w:val="single" w:sz="4" w:space="0" w:color="auto"/>
              <w:left w:val="single" w:sz="4" w:space="0" w:color="auto"/>
              <w:right w:val="single" w:sz="4" w:space="0" w:color="auto"/>
            </w:tcBorders>
            <w:vAlign w:val="center"/>
          </w:tcPr>
          <w:p w14:paraId="69FB2F37" w14:textId="77777777" w:rsidR="0030357B" w:rsidRPr="00216078" w:rsidRDefault="0030357B" w:rsidP="003A18FC">
            <w:pPr>
              <w:pStyle w:val="TAC"/>
            </w:pPr>
            <w:r w:rsidRPr="00216078">
              <w:rPr>
                <w:rFonts w:cs="Arial" w:hint="eastAsia"/>
                <w:lang w:eastAsia="ja-JP"/>
              </w:rPr>
              <w:t>CA</w:t>
            </w:r>
            <w:r w:rsidRPr="00216078">
              <w:rPr>
                <w:rFonts w:cs="Arial"/>
                <w:lang w:eastAsia="ja-JP"/>
              </w:rPr>
              <w:t>_</w:t>
            </w:r>
            <w:r>
              <w:rPr>
                <w:rFonts w:cs="Arial"/>
                <w:lang w:eastAsia="ja-JP"/>
              </w:rPr>
              <w:t>1-3-28</w:t>
            </w:r>
          </w:p>
        </w:tc>
        <w:tc>
          <w:tcPr>
            <w:tcW w:w="956" w:type="dxa"/>
            <w:tcBorders>
              <w:top w:val="single" w:sz="4" w:space="0" w:color="auto"/>
              <w:left w:val="single" w:sz="4" w:space="0" w:color="auto"/>
              <w:right w:val="single" w:sz="4" w:space="0" w:color="auto"/>
            </w:tcBorders>
            <w:vAlign w:val="center"/>
          </w:tcPr>
          <w:p w14:paraId="644F4245" w14:textId="77777777" w:rsidR="0030357B" w:rsidRPr="00216078" w:rsidRDefault="0030357B" w:rsidP="003A18FC">
            <w:pPr>
              <w:pStyle w:val="TAC"/>
              <w:rPr>
                <w:lang w:val="sv-SE" w:eastAsia="ja-JP"/>
              </w:rPr>
            </w:pPr>
            <w:r>
              <w:t>n3</w:t>
            </w:r>
          </w:p>
        </w:tc>
        <w:tc>
          <w:tcPr>
            <w:tcW w:w="1757" w:type="dxa"/>
            <w:tcBorders>
              <w:top w:val="single" w:sz="4" w:space="0" w:color="auto"/>
              <w:left w:val="single" w:sz="4" w:space="0" w:color="auto"/>
              <w:right w:val="single" w:sz="4" w:space="0" w:color="auto"/>
            </w:tcBorders>
            <w:vAlign w:val="center"/>
          </w:tcPr>
          <w:p w14:paraId="4FAE437B" w14:textId="77777777" w:rsidR="0030357B" w:rsidRPr="00216078" w:rsidRDefault="0030357B" w:rsidP="003A18FC">
            <w:pPr>
              <w:pStyle w:val="TAC"/>
            </w:pPr>
          </w:p>
        </w:tc>
      </w:tr>
    </w:tbl>
    <w:p w14:paraId="5091312B" w14:textId="77777777" w:rsidR="0030357B" w:rsidRPr="00216078" w:rsidRDefault="0030357B" w:rsidP="0030357B">
      <w:pPr>
        <w:ind w:left="720"/>
        <w:rPr>
          <w:b/>
          <w:color w:val="00B050"/>
          <w:lang w:val="en-US" w:eastAsia="zh-CN"/>
        </w:rPr>
      </w:pPr>
    </w:p>
    <w:p w14:paraId="46E08E43" w14:textId="77777777" w:rsidR="00520FAA" w:rsidRDefault="0030357B" w:rsidP="00520FAA">
      <w:pPr>
        <w:pStyle w:val="Heading3"/>
        <w:tabs>
          <w:tab w:val="left" w:pos="420"/>
        </w:tabs>
        <w:ind w:left="0" w:firstLine="0"/>
      </w:pPr>
      <w:bookmarkStart w:id="3823" w:name="_Toc73186379"/>
      <w:r>
        <w:rPr>
          <w:rFonts w:cs="Arial"/>
          <w:szCs w:val="28"/>
          <w:lang w:val="en-US" w:eastAsia="zh-CN"/>
        </w:rPr>
        <w:t>5.1.112</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23"/>
    </w:p>
    <w:p w14:paraId="4FDF7F01" w14:textId="5B045A0A" w:rsidR="0030357B" w:rsidRPr="00216078" w:rsidRDefault="0030357B" w:rsidP="0030357B">
      <w:pPr>
        <w:pStyle w:val="TH"/>
        <w:rPr>
          <w:rFonts w:eastAsia="Yu Mincho"/>
          <w:sz w:val="28"/>
          <w:szCs w:val="28"/>
          <w:lang w:eastAsia="ja-JP"/>
        </w:rPr>
      </w:pPr>
      <w:r w:rsidRPr="00216078">
        <w:t xml:space="preserve">Table </w:t>
      </w:r>
      <w:r>
        <w:t>5.1.112</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0357B" w:rsidRPr="00216078" w14:paraId="6DC5A2AB"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C1830FD" w14:textId="77777777" w:rsidR="0030357B" w:rsidRPr="00216078" w:rsidRDefault="0030357B" w:rsidP="003A18FC">
            <w:pPr>
              <w:pStyle w:val="TAH"/>
              <w:rPr>
                <w:lang w:val="en-US" w:eastAsia="fi-FI"/>
              </w:rPr>
            </w:pPr>
            <w:r w:rsidRPr="00216078">
              <w:rPr>
                <w:lang w:val="en-US" w:eastAsia="fi-FI"/>
              </w:rPr>
              <w:t>EN-DC</w:t>
            </w:r>
          </w:p>
          <w:p w14:paraId="571C3BC4" w14:textId="77777777" w:rsidR="0030357B" w:rsidRPr="00216078" w:rsidRDefault="0030357B"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712DB095" w14:textId="77777777" w:rsidR="0030357B" w:rsidRPr="00216078" w:rsidRDefault="0030357B" w:rsidP="003A18FC">
            <w:pPr>
              <w:pStyle w:val="TAH"/>
              <w:rPr>
                <w:lang w:val="en-US" w:eastAsia="fi-FI"/>
              </w:rPr>
            </w:pPr>
            <w:r w:rsidRPr="00216078">
              <w:rPr>
                <w:lang w:val="en-US" w:eastAsia="fi-FI"/>
              </w:rPr>
              <w:t>Uplink EN-DC</w:t>
            </w:r>
          </w:p>
          <w:p w14:paraId="00DC30EE" w14:textId="77777777" w:rsidR="0030357B" w:rsidRPr="00216078" w:rsidRDefault="0030357B" w:rsidP="003A18FC">
            <w:pPr>
              <w:pStyle w:val="TAH"/>
              <w:rPr>
                <w:lang w:val="en-US" w:eastAsia="fi-FI"/>
              </w:rPr>
            </w:pPr>
            <w:r w:rsidRPr="00216078">
              <w:rPr>
                <w:lang w:val="en-US" w:eastAsia="fi-FI"/>
              </w:rPr>
              <w:t>configuration</w:t>
            </w:r>
          </w:p>
          <w:p w14:paraId="1A4DC40C" w14:textId="77777777" w:rsidR="0030357B" w:rsidRPr="00216078" w:rsidRDefault="0030357B"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466D2EF" w14:textId="77777777" w:rsidR="0030357B" w:rsidRPr="00216078" w:rsidRDefault="0030357B"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67B6E03E" w14:textId="77777777" w:rsidR="0030357B" w:rsidRPr="00216078" w:rsidRDefault="0030357B" w:rsidP="003A18FC">
            <w:pPr>
              <w:pStyle w:val="TAH"/>
              <w:rPr>
                <w:rFonts w:cs="Arial"/>
                <w:bCs/>
                <w:szCs w:val="18"/>
                <w:lang w:eastAsia="fi-FI"/>
              </w:rPr>
            </w:pPr>
            <w:r w:rsidRPr="00216078">
              <w:rPr>
                <w:lang w:eastAsia="fi-FI"/>
              </w:rPr>
              <w:t>NR band</w:t>
            </w:r>
          </w:p>
        </w:tc>
      </w:tr>
      <w:tr w:rsidR="0030357B" w:rsidRPr="00216078" w14:paraId="77D749C9"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1FE711B" w14:textId="77777777" w:rsidR="0030357B" w:rsidRPr="00FD6E97" w:rsidRDefault="0030357B" w:rsidP="003A18FC">
            <w:pPr>
              <w:pStyle w:val="TAC"/>
              <w:rPr>
                <w:rFonts w:eastAsia="SimSun"/>
                <w:lang w:eastAsia="zh-CN"/>
              </w:rPr>
            </w:pPr>
            <w:r w:rsidRPr="00CD7F24">
              <w:rPr>
                <w:rFonts w:eastAsia="SimSun"/>
                <w:lang w:eastAsia="zh-CN"/>
              </w:rPr>
              <w:t>DC_</w:t>
            </w:r>
            <w:r>
              <w:rPr>
                <w:rFonts w:eastAsia="SimSun"/>
                <w:lang w:eastAsia="zh-CN"/>
              </w:rPr>
              <w:t>1A-3A</w:t>
            </w:r>
            <w:r w:rsidRPr="00CD7F24">
              <w:rPr>
                <w:rFonts w:eastAsia="SimSun"/>
                <w:lang w:eastAsia="zh-CN"/>
              </w:rPr>
              <w:t>-28A_n3A</w:t>
            </w:r>
          </w:p>
        </w:tc>
        <w:tc>
          <w:tcPr>
            <w:tcW w:w="2279" w:type="dxa"/>
            <w:tcBorders>
              <w:top w:val="single" w:sz="4" w:space="0" w:color="auto"/>
              <w:left w:val="single" w:sz="4" w:space="0" w:color="auto"/>
              <w:bottom w:val="single" w:sz="4" w:space="0" w:color="auto"/>
              <w:right w:val="single" w:sz="4" w:space="0" w:color="auto"/>
            </w:tcBorders>
            <w:vAlign w:val="center"/>
          </w:tcPr>
          <w:p w14:paraId="294603BC" w14:textId="77777777" w:rsidR="0030357B" w:rsidRDefault="0030357B" w:rsidP="003A18FC">
            <w:pPr>
              <w:pStyle w:val="TAC"/>
              <w:rPr>
                <w:rFonts w:eastAsia="SimSun"/>
                <w:lang w:eastAsia="zh-CN"/>
              </w:rPr>
            </w:pPr>
          </w:p>
          <w:p w14:paraId="7E09FE7D" w14:textId="77777777" w:rsidR="0030357B" w:rsidRDefault="0030357B" w:rsidP="003A18FC">
            <w:pPr>
              <w:pStyle w:val="TAC"/>
              <w:rPr>
                <w:rFonts w:eastAsia="SimSun"/>
                <w:lang w:eastAsia="zh-CN"/>
              </w:rPr>
            </w:pPr>
            <w:r w:rsidRPr="00CD7F24">
              <w:rPr>
                <w:rFonts w:eastAsia="SimSun"/>
                <w:lang w:eastAsia="zh-CN"/>
              </w:rPr>
              <w:t>DC_</w:t>
            </w:r>
            <w:r>
              <w:rPr>
                <w:rFonts w:eastAsia="SimSun"/>
                <w:lang w:eastAsia="zh-CN"/>
              </w:rPr>
              <w:t>1</w:t>
            </w:r>
            <w:r w:rsidRPr="00CD7F24">
              <w:rPr>
                <w:rFonts w:eastAsia="SimSun"/>
                <w:lang w:eastAsia="zh-CN"/>
              </w:rPr>
              <w:t>A_n3A</w:t>
            </w:r>
          </w:p>
          <w:p w14:paraId="6074EE48" w14:textId="77777777" w:rsidR="0030357B" w:rsidRPr="00CD7F24" w:rsidRDefault="0030357B" w:rsidP="003A18FC">
            <w:pPr>
              <w:pStyle w:val="TAC"/>
              <w:rPr>
                <w:rFonts w:eastAsia="SimSun"/>
                <w:lang w:eastAsia="zh-CN"/>
              </w:rPr>
            </w:pPr>
            <w:r w:rsidRPr="00E3475B">
              <w:rPr>
                <w:rFonts w:eastAsia="SimSun"/>
                <w:lang w:eastAsia="zh-CN"/>
              </w:rPr>
              <w:t>DC_3A_n3A</w:t>
            </w:r>
            <w:r w:rsidRPr="00E3475B">
              <w:rPr>
                <w:rFonts w:eastAsia="SimSun"/>
                <w:vertAlign w:val="superscript"/>
                <w:lang w:eastAsia="zh-CN"/>
              </w:rPr>
              <w:t>1</w:t>
            </w:r>
          </w:p>
          <w:p w14:paraId="00E61727" w14:textId="77777777" w:rsidR="0030357B" w:rsidRDefault="0030357B" w:rsidP="003A18FC">
            <w:pPr>
              <w:pStyle w:val="TAC"/>
              <w:rPr>
                <w:rFonts w:eastAsia="SimSun"/>
                <w:lang w:eastAsia="zh-CN"/>
              </w:rPr>
            </w:pPr>
            <w:r w:rsidRPr="00CD7F24">
              <w:rPr>
                <w:rFonts w:eastAsia="SimSun"/>
                <w:lang w:eastAsia="zh-CN"/>
              </w:rPr>
              <w:t>DC_28A_n3A</w:t>
            </w:r>
          </w:p>
          <w:p w14:paraId="1612E23A"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D7D813E"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1A-3A-28A</w:t>
            </w:r>
          </w:p>
          <w:p w14:paraId="02D41962"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1DDE650C" w14:textId="77777777" w:rsidR="0030357B" w:rsidRDefault="0030357B" w:rsidP="003A18FC">
            <w:pPr>
              <w:pStyle w:val="TAH"/>
              <w:rPr>
                <w:b w:val="0"/>
                <w:lang w:val="fi-FI" w:eastAsia="fi-FI"/>
              </w:rPr>
            </w:pPr>
            <w:r>
              <w:rPr>
                <w:b w:val="0"/>
                <w:lang w:val="fi-FI" w:eastAsia="fi-FI"/>
              </w:rPr>
              <w:t>n3A</w:t>
            </w:r>
          </w:p>
        </w:tc>
      </w:tr>
      <w:tr w:rsidR="0030357B" w:rsidRPr="00216078" w14:paraId="11B26F51"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19369F5B" w14:textId="77777777" w:rsidR="0030357B" w:rsidRDefault="0030357B" w:rsidP="003A18FC">
            <w:pPr>
              <w:pStyle w:val="TAH"/>
              <w:jc w:val="left"/>
              <w:rPr>
                <w:rFonts w:eastAsia="SimSun"/>
                <w:b w:val="0"/>
                <w:lang w:eastAsia="zh-CN"/>
              </w:rPr>
            </w:pPr>
          </w:p>
          <w:p w14:paraId="5F8C18EF" w14:textId="77777777" w:rsidR="0030357B" w:rsidRDefault="0030357B" w:rsidP="003A18FC">
            <w:pPr>
              <w:pStyle w:val="TAH"/>
              <w:jc w:val="left"/>
              <w:rPr>
                <w:rFonts w:eastAsia="SimSun"/>
                <w:b w:val="0"/>
                <w:lang w:eastAsia="zh-CN"/>
              </w:rPr>
            </w:pPr>
            <w:r w:rsidRPr="00736A56">
              <w:rPr>
                <w:rFonts w:eastAsia="SimSun"/>
                <w:b w:val="0"/>
                <w:lang w:eastAsia="zh-CN"/>
              </w:rPr>
              <w:t xml:space="preserve">NOTE 1: </w:t>
            </w:r>
            <w:r w:rsidRPr="00736A56">
              <w:rPr>
                <w:rFonts w:eastAsia="SimSun"/>
                <w:b w:val="0"/>
                <w:lang w:eastAsia="zh-CN"/>
              </w:rPr>
              <w:tab/>
              <w:t>Only single switched UL is supported</w:t>
            </w:r>
          </w:p>
          <w:p w14:paraId="1CA56F7A" w14:textId="77777777" w:rsidR="0030357B" w:rsidRPr="00E3475B" w:rsidRDefault="0030357B" w:rsidP="003A18FC">
            <w:pPr>
              <w:pStyle w:val="TAH"/>
              <w:rPr>
                <w:b w:val="0"/>
                <w:lang w:val="fi-FI" w:eastAsia="fi-FI"/>
              </w:rPr>
            </w:pPr>
          </w:p>
        </w:tc>
      </w:tr>
    </w:tbl>
    <w:p w14:paraId="056541A8" w14:textId="77777777" w:rsidR="0030357B" w:rsidRPr="00216078" w:rsidRDefault="0030357B" w:rsidP="0030357B">
      <w:pPr>
        <w:ind w:left="720"/>
        <w:rPr>
          <w:b/>
          <w:color w:val="00B050"/>
          <w:lang w:val="en-US" w:eastAsia="zh-CN"/>
        </w:rPr>
      </w:pPr>
    </w:p>
    <w:p w14:paraId="2585A2CF" w14:textId="77777777" w:rsidR="00520FAA" w:rsidRDefault="0030357B" w:rsidP="00520FAA">
      <w:pPr>
        <w:pStyle w:val="Heading3"/>
        <w:tabs>
          <w:tab w:val="left" w:pos="420"/>
        </w:tabs>
        <w:ind w:left="0" w:firstLine="0"/>
      </w:pPr>
      <w:bookmarkStart w:id="3824" w:name="_Toc73186380"/>
      <w:r>
        <w:rPr>
          <w:rFonts w:cs="Arial"/>
          <w:szCs w:val="28"/>
          <w:lang w:val="en-US"/>
        </w:rPr>
        <w:t>5.1.112</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24"/>
    </w:p>
    <w:p w14:paraId="15BC1D97" w14:textId="77777777" w:rsidR="0030357B" w:rsidRPr="00216078" w:rsidRDefault="0030357B" w:rsidP="0030357B">
      <w:r w:rsidRPr="00216078">
        <w:t xml:space="preserve">For </w:t>
      </w:r>
      <w:r w:rsidRPr="00CD7F24">
        <w:rPr>
          <w:rFonts w:eastAsia="SimSun"/>
          <w:lang w:eastAsia="zh-CN"/>
        </w:rPr>
        <w:t>DC_</w:t>
      </w:r>
      <w:r>
        <w:rPr>
          <w:rFonts w:eastAsia="SimSun"/>
          <w:lang w:eastAsia="zh-CN"/>
        </w:rPr>
        <w:t>1-3</w:t>
      </w:r>
      <w:r w:rsidRPr="00CD7F24">
        <w:rPr>
          <w:rFonts w:eastAsia="SimSun"/>
          <w:lang w:eastAsia="zh-CN"/>
        </w:rPr>
        <w:t>-28_n3</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CA_1-3-28 in 36.101</w:t>
      </w:r>
      <w:r w:rsidRPr="00216078">
        <w:t>.</w:t>
      </w:r>
    </w:p>
    <w:p w14:paraId="6CC7D563" w14:textId="7FF21B98"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5.1.112</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0357B" w:rsidRPr="00216078" w14:paraId="68140720" w14:textId="77777777" w:rsidTr="003A18FC">
        <w:trPr>
          <w:tblHeader/>
          <w:jc w:val="center"/>
        </w:trPr>
        <w:tc>
          <w:tcPr>
            <w:tcW w:w="1535" w:type="dxa"/>
            <w:vAlign w:val="center"/>
          </w:tcPr>
          <w:p w14:paraId="49522542"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6F6C3D33" w14:textId="77777777" w:rsidR="0030357B" w:rsidRPr="00216078" w:rsidRDefault="0030357B" w:rsidP="003A18FC">
            <w:pPr>
              <w:pStyle w:val="TAH"/>
            </w:pPr>
            <w:r w:rsidRPr="00216078">
              <w:t>E-UTRA and NR Band</w:t>
            </w:r>
          </w:p>
        </w:tc>
        <w:tc>
          <w:tcPr>
            <w:tcW w:w="2340" w:type="dxa"/>
            <w:vAlign w:val="center"/>
          </w:tcPr>
          <w:p w14:paraId="2674C0C5" w14:textId="77777777" w:rsidR="0030357B" w:rsidRPr="00216078" w:rsidRDefault="0030357B" w:rsidP="003A18FC">
            <w:pPr>
              <w:pStyle w:val="TAH"/>
            </w:pPr>
            <w:r w:rsidRPr="00216078">
              <w:t>ΔT</w:t>
            </w:r>
            <w:r w:rsidRPr="00216078">
              <w:rPr>
                <w:vertAlign w:val="subscript"/>
              </w:rPr>
              <w:t>IB,c</w:t>
            </w:r>
            <w:r w:rsidRPr="00216078">
              <w:t xml:space="preserve"> [dB]</w:t>
            </w:r>
          </w:p>
        </w:tc>
      </w:tr>
      <w:tr w:rsidR="0030357B" w:rsidRPr="00216078" w14:paraId="2ED4370D" w14:textId="77777777" w:rsidTr="003A18FC">
        <w:trPr>
          <w:jc w:val="center"/>
        </w:trPr>
        <w:tc>
          <w:tcPr>
            <w:tcW w:w="1535" w:type="dxa"/>
            <w:vMerge w:val="restart"/>
            <w:vAlign w:val="center"/>
          </w:tcPr>
          <w:p w14:paraId="6362545A" w14:textId="77777777" w:rsidR="0030357B" w:rsidRPr="00CD186D" w:rsidRDefault="0030357B" w:rsidP="003A18FC">
            <w:pPr>
              <w:keepNext/>
              <w:keepLines/>
              <w:spacing w:after="0"/>
              <w:jc w:val="center"/>
              <w:rPr>
                <w:rFonts w:cs="Arial"/>
                <w:lang w:val="en-US"/>
              </w:rPr>
            </w:pPr>
            <w:r w:rsidRPr="00CD7F24">
              <w:rPr>
                <w:rFonts w:ascii="Arial" w:hAnsi="Arial" w:cs="Arial"/>
                <w:sz w:val="18"/>
                <w:szCs w:val="18"/>
                <w:lang w:val="en-US" w:eastAsia="ja-JP"/>
              </w:rPr>
              <w:t>DC_</w:t>
            </w:r>
            <w:r>
              <w:rPr>
                <w:rFonts w:ascii="Arial" w:hAnsi="Arial" w:cs="Arial"/>
                <w:sz w:val="18"/>
                <w:szCs w:val="18"/>
                <w:lang w:val="en-US" w:eastAsia="ja-JP"/>
              </w:rPr>
              <w:t>1-3</w:t>
            </w:r>
            <w:r w:rsidRPr="00CD7F24">
              <w:rPr>
                <w:rFonts w:ascii="Arial" w:hAnsi="Arial" w:cs="Arial"/>
                <w:sz w:val="18"/>
                <w:szCs w:val="18"/>
                <w:lang w:val="en-US" w:eastAsia="ja-JP"/>
              </w:rPr>
              <w:t>-28_n3</w:t>
            </w:r>
          </w:p>
        </w:tc>
        <w:tc>
          <w:tcPr>
            <w:tcW w:w="2049" w:type="dxa"/>
            <w:vAlign w:val="center"/>
          </w:tcPr>
          <w:p w14:paraId="4E4AF8F4" w14:textId="77777777" w:rsidR="0030357B" w:rsidRPr="00E93805" w:rsidRDefault="0030357B" w:rsidP="003A18FC">
            <w:pPr>
              <w:keepNext/>
              <w:keepLines/>
              <w:spacing w:after="0"/>
              <w:jc w:val="center"/>
              <w:rPr>
                <w:rFonts w:ascii="Arial" w:hAnsi="Arial" w:cs="Arial"/>
                <w:sz w:val="18"/>
                <w:szCs w:val="18"/>
                <w:lang w:val="en-US" w:eastAsia="ja-JP"/>
              </w:rPr>
            </w:pPr>
            <w:r>
              <w:rPr>
                <w:rFonts w:ascii="Arial" w:hAnsi="Arial" w:cs="Arial"/>
                <w:sz w:val="18"/>
                <w:szCs w:val="18"/>
                <w:lang w:val="en-US" w:eastAsia="ja-JP"/>
              </w:rPr>
              <w:t>1</w:t>
            </w:r>
          </w:p>
        </w:tc>
        <w:tc>
          <w:tcPr>
            <w:tcW w:w="2340" w:type="dxa"/>
          </w:tcPr>
          <w:p w14:paraId="2D3D96F0" w14:textId="77777777" w:rsidR="0030357B" w:rsidRPr="004675CB" w:rsidRDefault="0030357B" w:rsidP="003A18FC">
            <w:pPr>
              <w:pStyle w:val="TAC"/>
              <w:rPr>
                <w:rFonts w:cs="Arial"/>
                <w:szCs w:val="18"/>
                <w:lang w:val="en-US" w:eastAsia="ja-JP"/>
              </w:rPr>
            </w:pPr>
            <w:r w:rsidRPr="004675CB">
              <w:rPr>
                <w:rFonts w:cs="Arial"/>
                <w:szCs w:val="18"/>
                <w:lang w:val="en-US" w:eastAsia="ja-JP"/>
              </w:rPr>
              <w:t>0.3</w:t>
            </w:r>
          </w:p>
        </w:tc>
      </w:tr>
      <w:tr w:rsidR="0030357B" w:rsidRPr="00216078" w14:paraId="0AC76E56" w14:textId="77777777" w:rsidTr="003A18FC">
        <w:trPr>
          <w:jc w:val="center"/>
        </w:trPr>
        <w:tc>
          <w:tcPr>
            <w:tcW w:w="1535" w:type="dxa"/>
            <w:vMerge/>
            <w:vAlign w:val="center"/>
          </w:tcPr>
          <w:p w14:paraId="1E50BA9A"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1A13675C"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3</w:t>
            </w:r>
          </w:p>
        </w:tc>
        <w:tc>
          <w:tcPr>
            <w:tcW w:w="2340" w:type="dxa"/>
          </w:tcPr>
          <w:p w14:paraId="7570FDD9" w14:textId="77777777" w:rsidR="0030357B" w:rsidRPr="004675CB" w:rsidRDefault="0030357B" w:rsidP="003A18FC">
            <w:pPr>
              <w:pStyle w:val="TAC"/>
              <w:rPr>
                <w:rFonts w:cs="Arial"/>
                <w:szCs w:val="18"/>
                <w:lang w:val="en-US" w:eastAsia="ja-JP"/>
              </w:rPr>
            </w:pPr>
            <w:r w:rsidRPr="004675CB">
              <w:rPr>
                <w:rFonts w:cs="Arial"/>
                <w:szCs w:val="18"/>
                <w:lang w:val="en-US" w:eastAsia="ja-JP"/>
              </w:rPr>
              <w:t>0.3</w:t>
            </w:r>
          </w:p>
        </w:tc>
      </w:tr>
      <w:tr w:rsidR="0030357B" w:rsidRPr="00216078" w14:paraId="65DA70B9" w14:textId="77777777" w:rsidTr="003A18FC">
        <w:trPr>
          <w:jc w:val="center"/>
        </w:trPr>
        <w:tc>
          <w:tcPr>
            <w:tcW w:w="1535" w:type="dxa"/>
            <w:vMerge/>
            <w:vAlign w:val="center"/>
          </w:tcPr>
          <w:p w14:paraId="1FE0A080"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077A1E61"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28</w:t>
            </w:r>
          </w:p>
        </w:tc>
        <w:tc>
          <w:tcPr>
            <w:tcW w:w="2340" w:type="dxa"/>
          </w:tcPr>
          <w:p w14:paraId="72EC147A" w14:textId="77777777" w:rsidR="0030357B" w:rsidRPr="004675CB" w:rsidRDefault="0030357B" w:rsidP="003A18FC">
            <w:pPr>
              <w:pStyle w:val="TAC"/>
              <w:rPr>
                <w:rFonts w:cs="Arial"/>
                <w:szCs w:val="18"/>
                <w:lang w:val="en-US" w:eastAsia="ja-JP"/>
              </w:rPr>
            </w:pPr>
            <w:r w:rsidRPr="004675CB">
              <w:rPr>
                <w:rFonts w:cs="Arial"/>
                <w:szCs w:val="18"/>
                <w:lang w:val="en-US" w:eastAsia="ja-JP"/>
              </w:rPr>
              <w:t>0.6</w:t>
            </w:r>
          </w:p>
        </w:tc>
      </w:tr>
      <w:tr w:rsidR="0030357B" w:rsidRPr="00216078" w14:paraId="7EF2D432" w14:textId="77777777" w:rsidTr="003A18FC">
        <w:trPr>
          <w:jc w:val="center"/>
        </w:trPr>
        <w:tc>
          <w:tcPr>
            <w:tcW w:w="1535" w:type="dxa"/>
            <w:vMerge/>
            <w:vAlign w:val="center"/>
          </w:tcPr>
          <w:p w14:paraId="08235256"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4E1A5AA6"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n3</w:t>
            </w:r>
          </w:p>
        </w:tc>
        <w:tc>
          <w:tcPr>
            <w:tcW w:w="2340" w:type="dxa"/>
          </w:tcPr>
          <w:p w14:paraId="64146EFD" w14:textId="77777777" w:rsidR="0030357B" w:rsidRPr="004675CB" w:rsidRDefault="0030357B" w:rsidP="003A18FC">
            <w:pPr>
              <w:pStyle w:val="TAC"/>
              <w:rPr>
                <w:rFonts w:cs="Arial"/>
                <w:szCs w:val="18"/>
                <w:lang w:val="en-US" w:eastAsia="ja-JP"/>
              </w:rPr>
            </w:pPr>
            <w:r w:rsidRPr="004675CB">
              <w:rPr>
                <w:rFonts w:cs="Arial"/>
                <w:szCs w:val="18"/>
                <w:lang w:val="en-US" w:eastAsia="ja-JP"/>
              </w:rPr>
              <w:t>0.3</w:t>
            </w:r>
          </w:p>
        </w:tc>
      </w:tr>
    </w:tbl>
    <w:p w14:paraId="44C37EC5" w14:textId="77777777" w:rsidR="0030357B" w:rsidRPr="00216078" w:rsidRDefault="0030357B" w:rsidP="0030357B">
      <w:pPr>
        <w:ind w:left="720"/>
      </w:pPr>
    </w:p>
    <w:p w14:paraId="1AE3281B" w14:textId="5A5E2CAD"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5.1.112</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0357B" w:rsidRPr="00216078" w14:paraId="0770F9E4" w14:textId="77777777" w:rsidTr="003A18FC">
        <w:trPr>
          <w:tblHeader/>
          <w:jc w:val="center"/>
        </w:trPr>
        <w:tc>
          <w:tcPr>
            <w:tcW w:w="1535" w:type="dxa"/>
            <w:vAlign w:val="center"/>
          </w:tcPr>
          <w:p w14:paraId="178653CD"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7499799" w14:textId="77777777" w:rsidR="0030357B" w:rsidRPr="00216078" w:rsidRDefault="0030357B" w:rsidP="003A18FC">
            <w:pPr>
              <w:pStyle w:val="TAH"/>
            </w:pPr>
            <w:r w:rsidRPr="00216078">
              <w:t>E-UTRA and NR Band</w:t>
            </w:r>
          </w:p>
        </w:tc>
        <w:tc>
          <w:tcPr>
            <w:tcW w:w="2340" w:type="dxa"/>
            <w:vAlign w:val="center"/>
          </w:tcPr>
          <w:p w14:paraId="7D497DED" w14:textId="77777777" w:rsidR="0030357B" w:rsidRPr="00216078" w:rsidRDefault="0030357B" w:rsidP="003A18FC">
            <w:pPr>
              <w:pStyle w:val="TAH"/>
            </w:pPr>
            <w:r w:rsidRPr="00216078">
              <w:t>ΔR</w:t>
            </w:r>
            <w:r w:rsidRPr="00216078">
              <w:rPr>
                <w:vertAlign w:val="subscript"/>
              </w:rPr>
              <w:t>IB</w:t>
            </w:r>
            <w:r w:rsidRPr="00216078">
              <w:t xml:space="preserve"> [dB]</w:t>
            </w:r>
          </w:p>
        </w:tc>
      </w:tr>
      <w:tr w:rsidR="0030357B" w:rsidRPr="00216078" w14:paraId="07F9ABD5" w14:textId="77777777" w:rsidTr="003A18FC">
        <w:trPr>
          <w:jc w:val="center"/>
        </w:trPr>
        <w:tc>
          <w:tcPr>
            <w:tcW w:w="1535" w:type="dxa"/>
            <w:vMerge w:val="restart"/>
            <w:vAlign w:val="center"/>
          </w:tcPr>
          <w:p w14:paraId="142F5EFF" w14:textId="77777777" w:rsidR="0030357B" w:rsidRPr="00216078" w:rsidRDefault="0030357B" w:rsidP="003A18FC">
            <w:pPr>
              <w:keepNext/>
              <w:keepLines/>
              <w:spacing w:after="0"/>
              <w:jc w:val="center"/>
            </w:pPr>
            <w:r w:rsidRPr="00CD7F24">
              <w:rPr>
                <w:rFonts w:ascii="Arial" w:hAnsi="Arial" w:cs="Arial"/>
                <w:sz w:val="18"/>
                <w:szCs w:val="18"/>
                <w:lang w:val="sv-SE" w:eastAsia="ja-JP"/>
              </w:rPr>
              <w:t>DC_</w:t>
            </w:r>
            <w:r>
              <w:rPr>
                <w:rFonts w:ascii="Arial" w:hAnsi="Arial" w:cs="Arial"/>
                <w:sz w:val="18"/>
                <w:szCs w:val="18"/>
                <w:lang w:val="sv-SE" w:eastAsia="ja-JP"/>
              </w:rPr>
              <w:t>1-3</w:t>
            </w:r>
            <w:r w:rsidRPr="00CD7F24">
              <w:rPr>
                <w:rFonts w:ascii="Arial" w:hAnsi="Arial" w:cs="Arial"/>
                <w:sz w:val="18"/>
                <w:szCs w:val="18"/>
                <w:lang w:val="sv-SE" w:eastAsia="ja-JP"/>
              </w:rPr>
              <w:t>-2</w:t>
            </w:r>
            <w:r>
              <w:rPr>
                <w:rFonts w:ascii="Arial" w:hAnsi="Arial" w:cs="Arial"/>
                <w:sz w:val="18"/>
                <w:szCs w:val="18"/>
                <w:lang w:val="sv-SE" w:eastAsia="ja-JP"/>
              </w:rPr>
              <w:t>8</w:t>
            </w:r>
            <w:r w:rsidRPr="00CD7F24">
              <w:rPr>
                <w:rFonts w:ascii="Arial" w:hAnsi="Arial" w:cs="Arial"/>
                <w:sz w:val="18"/>
                <w:szCs w:val="18"/>
                <w:lang w:val="sv-SE" w:eastAsia="ja-JP"/>
              </w:rPr>
              <w:t>_n3</w:t>
            </w:r>
          </w:p>
        </w:tc>
        <w:tc>
          <w:tcPr>
            <w:tcW w:w="2052" w:type="dxa"/>
            <w:vAlign w:val="center"/>
          </w:tcPr>
          <w:p w14:paraId="785C14D4"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1</w:t>
            </w:r>
          </w:p>
        </w:tc>
        <w:tc>
          <w:tcPr>
            <w:tcW w:w="2340" w:type="dxa"/>
            <w:vAlign w:val="center"/>
          </w:tcPr>
          <w:p w14:paraId="7F98120E"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0</w:t>
            </w:r>
          </w:p>
        </w:tc>
      </w:tr>
      <w:tr w:rsidR="0030357B" w:rsidRPr="00216078" w14:paraId="09019C62" w14:textId="77777777" w:rsidTr="003A18FC">
        <w:trPr>
          <w:jc w:val="center"/>
        </w:trPr>
        <w:tc>
          <w:tcPr>
            <w:tcW w:w="1535" w:type="dxa"/>
            <w:vMerge/>
            <w:vAlign w:val="center"/>
          </w:tcPr>
          <w:p w14:paraId="1041D0E4" w14:textId="77777777" w:rsidR="0030357B" w:rsidRPr="00216078" w:rsidRDefault="0030357B" w:rsidP="003A18FC">
            <w:pPr>
              <w:pStyle w:val="TAC"/>
            </w:pPr>
          </w:p>
        </w:tc>
        <w:tc>
          <w:tcPr>
            <w:tcW w:w="2052" w:type="dxa"/>
            <w:vAlign w:val="center"/>
          </w:tcPr>
          <w:p w14:paraId="47F76B62"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3</w:t>
            </w:r>
          </w:p>
        </w:tc>
        <w:tc>
          <w:tcPr>
            <w:tcW w:w="2340" w:type="dxa"/>
            <w:vAlign w:val="center"/>
          </w:tcPr>
          <w:p w14:paraId="79DF5D0C"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0</w:t>
            </w:r>
          </w:p>
        </w:tc>
      </w:tr>
      <w:tr w:rsidR="0030357B" w:rsidRPr="00216078" w14:paraId="7991883E" w14:textId="77777777" w:rsidTr="003A18FC">
        <w:trPr>
          <w:jc w:val="center"/>
        </w:trPr>
        <w:tc>
          <w:tcPr>
            <w:tcW w:w="1535" w:type="dxa"/>
            <w:vMerge/>
            <w:vAlign w:val="center"/>
          </w:tcPr>
          <w:p w14:paraId="1DD91B5E" w14:textId="77777777" w:rsidR="0030357B" w:rsidRPr="00216078" w:rsidRDefault="0030357B" w:rsidP="003A18FC">
            <w:pPr>
              <w:pStyle w:val="TAC"/>
            </w:pPr>
          </w:p>
        </w:tc>
        <w:tc>
          <w:tcPr>
            <w:tcW w:w="2052" w:type="dxa"/>
            <w:vAlign w:val="center"/>
          </w:tcPr>
          <w:p w14:paraId="2CFBAEBB"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28</w:t>
            </w:r>
          </w:p>
        </w:tc>
        <w:tc>
          <w:tcPr>
            <w:tcW w:w="2340" w:type="dxa"/>
            <w:vAlign w:val="center"/>
          </w:tcPr>
          <w:p w14:paraId="4E6AFDA5"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0.2</w:t>
            </w:r>
          </w:p>
        </w:tc>
      </w:tr>
      <w:tr w:rsidR="0030357B" w:rsidRPr="00216078" w14:paraId="0AB6C754" w14:textId="77777777" w:rsidTr="003A18FC">
        <w:trPr>
          <w:jc w:val="center"/>
        </w:trPr>
        <w:tc>
          <w:tcPr>
            <w:tcW w:w="1535" w:type="dxa"/>
            <w:vMerge/>
            <w:vAlign w:val="center"/>
          </w:tcPr>
          <w:p w14:paraId="5F24A28A" w14:textId="77777777" w:rsidR="0030357B" w:rsidRPr="00216078" w:rsidRDefault="0030357B" w:rsidP="003A18FC">
            <w:pPr>
              <w:pStyle w:val="TAC"/>
            </w:pPr>
          </w:p>
        </w:tc>
        <w:tc>
          <w:tcPr>
            <w:tcW w:w="2052" w:type="dxa"/>
            <w:vAlign w:val="center"/>
          </w:tcPr>
          <w:p w14:paraId="1B7C7741"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n3</w:t>
            </w:r>
          </w:p>
        </w:tc>
        <w:tc>
          <w:tcPr>
            <w:tcW w:w="2340" w:type="dxa"/>
            <w:vAlign w:val="center"/>
          </w:tcPr>
          <w:p w14:paraId="10F7BA67" w14:textId="77777777" w:rsidR="0030357B" w:rsidRPr="004675CB" w:rsidRDefault="0030357B" w:rsidP="004675CB">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0</w:t>
            </w:r>
          </w:p>
        </w:tc>
      </w:tr>
    </w:tbl>
    <w:p w14:paraId="2109A70D" w14:textId="77777777" w:rsidR="0030357B" w:rsidRPr="00491529" w:rsidRDefault="0030357B" w:rsidP="0030357B">
      <w:pPr>
        <w:rPr>
          <w:highlight w:val="yellow"/>
          <w:lang w:eastAsia="ko-KR"/>
        </w:rPr>
      </w:pPr>
    </w:p>
    <w:p w14:paraId="4AE6876F" w14:textId="77777777" w:rsidR="00520FAA" w:rsidRDefault="0030357B" w:rsidP="00520FAA">
      <w:pPr>
        <w:pStyle w:val="Heading3"/>
        <w:tabs>
          <w:tab w:val="left" w:pos="420"/>
        </w:tabs>
        <w:ind w:left="0" w:firstLine="0"/>
      </w:pPr>
      <w:bookmarkStart w:id="3825" w:name="_Toc73186381"/>
      <w:r>
        <w:rPr>
          <w:rFonts w:cs="Arial"/>
          <w:szCs w:val="28"/>
          <w:lang w:val="en-US"/>
        </w:rPr>
        <w:t>5.1.112</w:t>
      </w:r>
      <w:r>
        <w:rPr>
          <w:rFonts w:cs="Arial"/>
          <w:szCs w:val="28"/>
          <w:lang w:val="en-US" w:eastAsia="zh-CN"/>
        </w:rPr>
        <w:t>.4</w:t>
      </w:r>
      <w:r>
        <w:rPr>
          <w:rFonts w:cs="Arial"/>
          <w:szCs w:val="28"/>
          <w:lang w:val="en-US" w:eastAsia="sv-SE"/>
        </w:rPr>
        <w:tab/>
      </w:r>
      <w:r>
        <w:rPr>
          <w:rFonts w:cs="Arial"/>
          <w:szCs w:val="28"/>
          <w:lang w:val="en-US"/>
        </w:rPr>
        <w:t>REFSENS requirements</w:t>
      </w:r>
      <w:bookmarkEnd w:id="3825"/>
    </w:p>
    <w:p w14:paraId="4925BDF4" w14:textId="77777777" w:rsidR="0030357B" w:rsidRDefault="0030357B" w:rsidP="0030357B">
      <w:pPr>
        <w:rPr>
          <w:rFonts w:cs="Arial"/>
          <w:lang w:eastAsia="ja-JP"/>
        </w:rPr>
      </w:pPr>
      <w:r>
        <w:rPr>
          <w:rFonts w:eastAsia="SimSun"/>
        </w:rPr>
        <w:t>MSD requirements are covered in lower order combinations.</w:t>
      </w:r>
    </w:p>
    <w:p w14:paraId="14EA108C" w14:textId="77777777" w:rsidR="00520FAA" w:rsidRDefault="0030357B" w:rsidP="00520FAA">
      <w:pPr>
        <w:pStyle w:val="Heading2"/>
        <w:ind w:left="576" w:hanging="576"/>
        <w:rPr>
          <w:lang w:eastAsia="zh-CN"/>
        </w:rPr>
      </w:pPr>
      <w:bookmarkStart w:id="3826" w:name="_Toc73186382"/>
      <w:r>
        <w:rPr>
          <w:rFonts w:cs="Arial"/>
          <w:lang w:val="en-US"/>
        </w:rPr>
        <w:t>5.1.113</w:t>
      </w:r>
      <w:r w:rsidRPr="00216078">
        <w:rPr>
          <w:rFonts w:cs="Arial"/>
          <w:lang w:val="en-US"/>
        </w:rPr>
        <w:tab/>
      </w:r>
      <w:r>
        <w:rPr>
          <w:rFonts w:cs="Arial"/>
          <w:lang w:val="en-US"/>
        </w:rPr>
        <w:t>3-7</w:t>
      </w:r>
      <w:r w:rsidRPr="00CD7F24">
        <w:rPr>
          <w:rFonts w:cs="Arial"/>
          <w:lang w:val="en-US"/>
        </w:rPr>
        <w:t>-28_n3</w:t>
      </w:r>
      <w:bookmarkEnd w:id="3826"/>
    </w:p>
    <w:p w14:paraId="65DF4DA8" w14:textId="77777777" w:rsidR="00520FAA" w:rsidRDefault="0030357B" w:rsidP="00520FAA">
      <w:pPr>
        <w:pStyle w:val="Heading3"/>
        <w:tabs>
          <w:tab w:val="left" w:pos="420"/>
        </w:tabs>
        <w:ind w:left="0" w:firstLine="0"/>
      </w:pPr>
      <w:bookmarkStart w:id="3827" w:name="_Toc73186383"/>
      <w:r>
        <w:rPr>
          <w:rFonts w:cs="Arial"/>
          <w:szCs w:val="28"/>
          <w:lang w:val="en-US" w:eastAsia="zh-CN"/>
        </w:rPr>
        <w:t>5.1.113</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27"/>
    </w:p>
    <w:p w14:paraId="36DBC0EC" w14:textId="0E381AF8" w:rsidR="0030357B" w:rsidRPr="00216078" w:rsidRDefault="0030357B" w:rsidP="0030357B">
      <w:pPr>
        <w:pStyle w:val="TH"/>
        <w:rPr>
          <w:lang w:eastAsia="ja-JP"/>
        </w:rPr>
      </w:pPr>
      <w:r w:rsidRPr="00216078">
        <w:t xml:space="preserve">Table </w:t>
      </w:r>
      <w:r>
        <w:t>5.1.113</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0357B" w:rsidRPr="00216078" w14:paraId="13B4724E"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2784F986" w14:textId="77777777" w:rsidR="0030357B" w:rsidRPr="00216078" w:rsidRDefault="0030357B"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336550B6" w14:textId="77777777" w:rsidR="0030357B" w:rsidRPr="00216078" w:rsidRDefault="0030357B"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0D63773" w14:textId="77777777" w:rsidR="0030357B" w:rsidRPr="00216078" w:rsidRDefault="0030357B"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451A0EBE" w14:textId="77777777" w:rsidR="0030357B" w:rsidRPr="00216078" w:rsidRDefault="0030357B" w:rsidP="003A18FC">
            <w:pPr>
              <w:pStyle w:val="TAH"/>
              <w:tabs>
                <w:tab w:val="left" w:pos="332"/>
              </w:tabs>
              <w:rPr>
                <w:rFonts w:cs="Arial"/>
              </w:rPr>
            </w:pPr>
            <w:r w:rsidRPr="00216078">
              <w:rPr>
                <w:rFonts w:cs="Arial"/>
              </w:rPr>
              <w:t>Single UL allowed</w:t>
            </w:r>
          </w:p>
        </w:tc>
      </w:tr>
      <w:tr w:rsidR="0030357B" w:rsidRPr="00216078" w14:paraId="1DEE43D1"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0C91E7AA" w14:textId="77777777" w:rsidR="0030357B" w:rsidRPr="00216078" w:rsidRDefault="0030357B" w:rsidP="003A18FC">
            <w:pPr>
              <w:pStyle w:val="TAC"/>
              <w:rPr>
                <w:lang w:val="fi-FI"/>
              </w:rPr>
            </w:pPr>
            <w:r>
              <w:rPr>
                <w:rFonts w:cs="Arial"/>
                <w:lang w:eastAsia="ja-JP"/>
              </w:rPr>
              <w:t>3-7-28_n3</w:t>
            </w:r>
          </w:p>
        </w:tc>
        <w:tc>
          <w:tcPr>
            <w:tcW w:w="1686" w:type="dxa"/>
            <w:tcBorders>
              <w:top w:val="single" w:sz="4" w:space="0" w:color="auto"/>
              <w:left w:val="single" w:sz="4" w:space="0" w:color="auto"/>
              <w:right w:val="single" w:sz="4" w:space="0" w:color="auto"/>
            </w:tcBorders>
            <w:vAlign w:val="center"/>
          </w:tcPr>
          <w:p w14:paraId="5471299E" w14:textId="77777777" w:rsidR="0030357B" w:rsidRPr="00216078" w:rsidRDefault="0030357B" w:rsidP="003A18FC">
            <w:pPr>
              <w:pStyle w:val="TAC"/>
            </w:pPr>
            <w:r w:rsidRPr="00216078">
              <w:rPr>
                <w:rFonts w:cs="Arial" w:hint="eastAsia"/>
                <w:lang w:eastAsia="ja-JP"/>
              </w:rPr>
              <w:t>CA</w:t>
            </w:r>
            <w:r w:rsidRPr="00216078">
              <w:rPr>
                <w:rFonts w:cs="Arial"/>
                <w:lang w:eastAsia="ja-JP"/>
              </w:rPr>
              <w:t>_</w:t>
            </w:r>
            <w:r>
              <w:rPr>
                <w:rFonts w:cs="Arial"/>
                <w:lang w:eastAsia="ja-JP"/>
              </w:rPr>
              <w:t>3-7-28</w:t>
            </w:r>
          </w:p>
        </w:tc>
        <w:tc>
          <w:tcPr>
            <w:tcW w:w="956" w:type="dxa"/>
            <w:tcBorders>
              <w:top w:val="single" w:sz="4" w:space="0" w:color="auto"/>
              <w:left w:val="single" w:sz="4" w:space="0" w:color="auto"/>
              <w:right w:val="single" w:sz="4" w:space="0" w:color="auto"/>
            </w:tcBorders>
            <w:vAlign w:val="center"/>
          </w:tcPr>
          <w:p w14:paraId="14566978" w14:textId="77777777" w:rsidR="0030357B" w:rsidRPr="00216078" w:rsidRDefault="0030357B" w:rsidP="003A18FC">
            <w:pPr>
              <w:pStyle w:val="TAC"/>
              <w:rPr>
                <w:lang w:val="sv-SE" w:eastAsia="ja-JP"/>
              </w:rPr>
            </w:pPr>
            <w:r>
              <w:t>n3</w:t>
            </w:r>
          </w:p>
        </w:tc>
        <w:tc>
          <w:tcPr>
            <w:tcW w:w="1757" w:type="dxa"/>
            <w:tcBorders>
              <w:top w:val="single" w:sz="4" w:space="0" w:color="auto"/>
              <w:left w:val="single" w:sz="4" w:space="0" w:color="auto"/>
              <w:right w:val="single" w:sz="4" w:space="0" w:color="auto"/>
            </w:tcBorders>
            <w:vAlign w:val="center"/>
          </w:tcPr>
          <w:p w14:paraId="5218D69E" w14:textId="77777777" w:rsidR="0030357B" w:rsidRPr="00216078" w:rsidRDefault="0030357B" w:rsidP="003A18FC">
            <w:pPr>
              <w:pStyle w:val="TAC"/>
            </w:pPr>
          </w:p>
        </w:tc>
      </w:tr>
    </w:tbl>
    <w:p w14:paraId="567ED023" w14:textId="77777777" w:rsidR="00520FAA" w:rsidRDefault="0030357B" w:rsidP="00520FAA">
      <w:pPr>
        <w:pStyle w:val="Heading3"/>
        <w:tabs>
          <w:tab w:val="left" w:pos="420"/>
        </w:tabs>
        <w:ind w:left="0" w:firstLine="0"/>
      </w:pPr>
      <w:bookmarkStart w:id="3828" w:name="_Toc73186384"/>
      <w:r>
        <w:rPr>
          <w:rFonts w:cs="Arial"/>
          <w:szCs w:val="28"/>
          <w:lang w:val="en-US" w:eastAsia="zh-CN"/>
        </w:rPr>
        <w:t>5.1.113</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28"/>
    </w:p>
    <w:p w14:paraId="408949F0" w14:textId="77CEAFEB" w:rsidR="0030357B" w:rsidRPr="00216078" w:rsidRDefault="0030357B" w:rsidP="0030357B">
      <w:pPr>
        <w:pStyle w:val="TH"/>
        <w:rPr>
          <w:rFonts w:eastAsia="Yu Mincho"/>
          <w:sz w:val="28"/>
          <w:szCs w:val="28"/>
          <w:lang w:eastAsia="ja-JP"/>
        </w:rPr>
      </w:pPr>
      <w:r w:rsidRPr="00216078">
        <w:t xml:space="preserve">Table </w:t>
      </w:r>
      <w:r>
        <w:t>5.1.113</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0357B" w:rsidRPr="00216078" w14:paraId="7419060B"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6DE6647C" w14:textId="77777777" w:rsidR="0030357B" w:rsidRPr="00216078" w:rsidRDefault="0030357B" w:rsidP="003A18FC">
            <w:pPr>
              <w:pStyle w:val="TAH"/>
              <w:rPr>
                <w:lang w:val="en-US" w:eastAsia="fi-FI"/>
              </w:rPr>
            </w:pPr>
            <w:r w:rsidRPr="00216078">
              <w:rPr>
                <w:lang w:val="en-US" w:eastAsia="fi-FI"/>
              </w:rPr>
              <w:t>EN-DC</w:t>
            </w:r>
          </w:p>
          <w:p w14:paraId="3AA9E341" w14:textId="77777777" w:rsidR="0030357B" w:rsidRPr="00216078" w:rsidRDefault="0030357B"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22801858" w14:textId="77777777" w:rsidR="0030357B" w:rsidRPr="00216078" w:rsidRDefault="0030357B" w:rsidP="003A18FC">
            <w:pPr>
              <w:pStyle w:val="TAH"/>
              <w:rPr>
                <w:lang w:val="en-US" w:eastAsia="fi-FI"/>
              </w:rPr>
            </w:pPr>
            <w:r w:rsidRPr="00216078">
              <w:rPr>
                <w:lang w:val="en-US" w:eastAsia="fi-FI"/>
              </w:rPr>
              <w:t>Uplink EN-DC</w:t>
            </w:r>
          </w:p>
          <w:p w14:paraId="2732B8BE" w14:textId="77777777" w:rsidR="0030357B" w:rsidRPr="00216078" w:rsidRDefault="0030357B" w:rsidP="003A18FC">
            <w:pPr>
              <w:pStyle w:val="TAH"/>
              <w:rPr>
                <w:lang w:val="en-US" w:eastAsia="fi-FI"/>
              </w:rPr>
            </w:pPr>
            <w:r w:rsidRPr="00216078">
              <w:rPr>
                <w:lang w:val="en-US" w:eastAsia="fi-FI"/>
              </w:rPr>
              <w:t>configuration</w:t>
            </w:r>
          </w:p>
          <w:p w14:paraId="5FE62385" w14:textId="77777777" w:rsidR="0030357B" w:rsidRPr="00216078" w:rsidRDefault="0030357B"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1AED7EA2" w14:textId="77777777" w:rsidR="0030357B" w:rsidRPr="00216078" w:rsidRDefault="0030357B"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241FD41C" w14:textId="77777777" w:rsidR="0030357B" w:rsidRPr="00216078" w:rsidRDefault="0030357B" w:rsidP="003A18FC">
            <w:pPr>
              <w:pStyle w:val="TAH"/>
              <w:rPr>
                <w:rFonts w:cs="Arial"/>
                <w:bCs/>
                <w:szCs w:val="18"/>
                <w:lang w:eastAsia="fi-FI"/>
              </w:rPr>
            </w:pPr>
            <w:r w:rsidRPr="00216078">
              <w:rPr>
                <w:lang w:eastAsia="fi-FI"/>
              </w:rPr>
              <w:t>NR band</w:t>
            </w:r>
          </w:p>
        </w:tc>
      </w:tr>
      <w:tr w:rsidR="0030357B" w:rsidRPr="00216078" w14:paraId="71A509F8"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F09C5F5" w14:textId="77777777" w:rsidR="0030357B" w:rsidRPr="00FD6E97" w:rsidRDefault="0030357B" w:rsidP="003A18FC">
            <w:pPr>
              <w:pStyle w:val="TAC"/>
              <w:rPr>
                <w:rFonts w:eastAsia="SimSun"/>
                <w:lang w:eastAsia="zh-CN"/>
              </w:rPr>
            </w:pPr>
            <w:r w:rsidRPr="00CD7F24">
              <w:rPr>
                <w:rFonts w:eastAsia="SimSun"/>
                <w:lang w:eastAsia="zh-CN"/>
              </w:rPr>
              <w:t>DC_</w:t>
            </w:r>
            <w:r>
              <w:rPr>
                <w:rFonts w:eastAsia="SimSun"/>
                <w:lang w:eastAsia="zh-CN"/>
              </w:rPr>
              <w:t>3A-7A</w:t>
            </w:r>
            <w:r w:rsidRPr="00CD7F24">
              <w:rPr>
                <w:rFonts w:eastAsia="SimSun"/>
                <w:lang w:eastAsia="zh-CN"/>
              </w:rPr>
              <w:t>-28A_n3A</w:t>
            </w:r>
          </w:p>
        </w:tc>
        <w:tc>
          <w:tcPr>
            <w:tcW w:w="2279" w:type="dxa"/>
            <w:tcBorders>
              <w:top w:val="single" w:sz="4" w:space="0" w:color="auto"/>
              <w:left w:val="single" w:sz="4" w:space="0" w:color="auto"/>
              <w:bottom w:val="single" w:sz="4" w:space="0" w:color="auto"/>
              <w:right w:val="single" w:sz="4" w:space="0" w:color="auto"/>
            </w:tcBorders>
            <w:vAlign w:val="center"/>
          </w:tcPr>
          <w:p w14:paraId="4F0318A3" w14:textId="77777777" w:rsidR="0030357B" w:rsidRDefault="0030357B" w:rsidP="003A18FC">
            <w:pPr>
              <w:pStyle w:val="TAC"/>
              <w:rPr>
                <w:rFonts w:eastAsia="SimSun"/>
                <w:lang w:eastAsia="zh-CN"/>
              </w:rPr>
            </w:pPr>
            <w:r w:rsidRPr="009A5B16">
              <w:rPr>
                <w:rFonts w:eastAsia="SimSun"/>
                <w:lang w:eastAsia="zh-CN"/>
              </w:rPr>
              <w:t>DC_3A_n3A</w:t>
            </w:r>
            <w:r w:rsidRPr="00736A56">
              <w:rPr>
                <w:rFonts w:eastAsia="SimSun"/>
                <w:vertAlign w:val="superscript"/>
                <w:lang w:eastAsia="zh-CN"/>
              </w:rPr>
              <w:t>1</w:t>
            </w:r>
          </w:p>
          <w:p w14:paraId="44D4FBD5" w14:textId="77777777" w:rsidR="0030357B" w:rsidRPr="00CD7F24" w:rsidRDefault="0030357B" w:rsidP="003A18FC">
            <w:pPr>
              <w:pStyle w:val="TAC"/>
              <w:rPr>
                <w:rFonts w:eastAsia="SimSun"/>
                <w:lang w:eastAsia="zh-CN"/>
              </w:rPr>
            </w:pPr>
            <w:r w:rsidRPr="00CD7F24">
              <w:rPr>
                <w:rFonts w:eastAsia="SimSun"/>
                <w:lang w:eastAsia="zh-CN"/>
              </w:rPr>
              <w:t>DC_</w:t>
            </w:r>
            <w:r>
              <w:rPr>
                <w:rFonts w:eastAsia="SimSun"/>
                <w:lang w:eastAsia="zh-CN"/>
              </w:rPr>
              <w:t>7</w:t>
            </w:r>
            <w:r w:rsidRPr="00CD7F24">
              <w:rPr>
                <w:rFonts w:eastAsia="SimSun"/>
                <w:lang w:eastAsia="zh-CN"/>
              </w:rPr>
              <w:t>A_n3A</w:t>
            </w:r>
          </w:p>
          <w:p w14:paraId="2CFC5B92" w14:textId="2E65F202" w:rsidR="0030357B" w:rsidRDefault="0030357B" w:rsidP="003A18FC">
            <w:pPr>
              <w:pStyle w:val="TAC"/>
              <w:rPr>
                <w:rFonts w:eastAsia="SimSun"/>
                <w:lang w:eastAsia="zh-CN"/>
              </w:rPr>
            </w:pPr>
            <w:r w:rsidRPr="00CD7F24">
              <w:rPr>
                <w:rFonts w:eastAsia="SimSun"/>
                <w:lang w:eastAsia="zh-CN"/>
              </w:rPr>
              <w:t>DC_28A_n3A</w:t>
            </w:r>
          </w:p>
        </w:tc>
        <w:tc>
          <w:tcPr>
            <w:tcW w:w="2638" w:type="dxa"/>
            <w:tcBorders>
              <w:top w:val="single" w:sz="4" w:space="0" w:color="auto"/>
              <w:left w:val="single" w:sz="4" w:space="0" w:color="auto"/>
              <w:bottom w:val="single" w:sz="4" w:space="0" w:color="auto"/>
              <w:right w:val="single" w:sz="4" w:space="0" w:color="auto"/>
            </w:tcBorders>
            <w:vAlign w:val="center"/>
          </w:tcPr>
          <w:p w14:paraId="6851AE27"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3A-7A-28A</w:t>
            </w:r>
          </w:p>
          <w:p w14:paraId="2092FE43"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42311FFD" w14:textId="77777777" w:rsidR="0030357B" w:rsidRDefault="0030357B" w:rsidP="003A18FC">
            <w:pPr>
              <w:pStyle w:val="TAH"/>
              <w:rPr>
                <w:b w:val="0"/>
                <w:lang w:val="fi-FI" w:eastAsia="fi-FI"/>
              </w:rPr>
            </w:pPr>
            <w:r>
              <w:rPr>
                <w:b w:val="0"/>
                <w:lang w:val="fi-FI" w:eastAsia="fi-FI"/>
              </w:rPr>
              <w:t>n3A</w:t>
            </w:r>
          </w:p>
        </w:tc>
      </w:tr>
      <w:tr w:rsidR="0030357B" w:rsidRPr="00216078" w14:paraId="49FC4238"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637C5FDC" w14:textId="77777777" w:rsidR="0030357B" w:rsidRPr="00CD7F24" w:rsidRDefault="0030357B" w:rsidP="003A18FC">
            <w:pPr>
              <w:pStyle w:val="TAC"/>
              <w:rPr>
                <w:rFonts w:eastAsia="SimSun"/>
                <w:lang w:eastAsia="zh-CN"/>
              </w:rPr>
            </w:pPr>
            <w:r w:rsidRPr="00CD7F24">
              <w:rPr>
                <w:rFonts w:eastAsia="SimSun"/>
                <w:lang w:eastAsia="zh-CN"/>
              </w:rPr>
              <w:t>DC_</w:t>
            </w:r>
            <w:r>
              <w:rPr>
                <w:rFonts w:eastAsia="SimSun"/>
                <w:lang w:eastAsia="zh-CN"/>
              </w:rPr>
              <w:t>3A-7C</w:t>
            </w:r>
            <w:r w:rsidRPr="00CD7F24">
              <w:rPr>
                <w:rFonts w:eastAsia="SimSun"/>
                <w:lang w:eastAsia="zh-CN"/>
              </w:rPr>
              <w:t>-28A_n3A</w:t>
            </w:r>
          </w:p>
        </w:tc>
        <w:tc>
          <w:tcPr>
            <w:tcW w:w="2279" w:type="dxa"/>
            <w:tcBorders>
              <w:top w:val="single" w:sz="4" w:space="0" w:color="auto"/>
              <w:left w:val="single" w:sz="4" w:space="0" w:color="auto"/>
              <w:bottom w:val="single" w:sz="4" w:space="0" w:color="auto"/>
              <w:right w:val="single" w:sz="4" w:space="0" w:color="auto"/>
            </w:tcBorders>
            <w:vAlign w:val="center"/>
          </w:tcPr>
          <w:p w14:paraId="35766300" w14:textId="77777777" w:rsidR="0030357B" w:rsidRDefault="0030357B" w:rsidP="003A18FC">
            <w:pPr>
              <w:pStyle w:val="TAC"/>
              <w:rPr>
                <w:rFonts w:eastAsia="SimSun"/>
                <w:lang w:eastAsia="zh-CN"/>
              </w:rPr>
            </w:pPr>
          </w:p>
          <w:p w14:paraId="19C0B5F1" w14:textId="77777777" w:rsidR="0030357B" w:rsidRDefault="0030357B" w:rsidP="003A18FC">
            <w:pPr>
              <w:pStyle w:val="TAC"/>
              <w:rPr>
                <w:rFonts w:eastAsia="SimSun"/>
                <w:lang w:eastAsia="zh-CN"/>
              </w:rPr>
            </w:pPr>
            <w:r w:rsidRPr="009A5B16">
              <w:rPr>
                <w:rFonts w:eastAsia="SimSun"/>
                <w:lang w:eastAsia="zh-CN"/>
              </w:rPr>
              <w:t>DC_3A_n3A</w:t>
            </w:r>
            <w:r w:rsidRPr="00736A56">
              <w:rPr>
                <w:rFonts w:eastAsia="SimSun"/>
                <w:vertAlign w:val="superscript"/>
                <w:lang w:eastAsia="zh-CN"/>
              </w:rPr>
              <w:t>1</w:t>
            </w:r>
          </w:p>
          <w:p w14:paraId="1110A835" w14:textId="77777777" w:rsidR="0030357B" w:rsidRDefault="0030357B" w:rsidP="003A18FC">
            <w:pPr>
              <w:pStyle w:val="TAC"/>
              <w:rPr>
                <w:rFonts w:eastAsia="SimSun"/>
                <w:lang w:eastAsia="zh-CN"/>
              </w:rPr>
            </w:pPr>
            <w:r w:rsidRPr="00CD7F24">
              <w:rPr>
                <w:rFonts w:eastAsia="SimSun"/>
                <w:lang w:eastAsia="zh-CN"/>
              </w:rPr>
              <w:t>DC_</w:t>
            </w:r>
            <w:r>
              <w:rPr>
                <w:rFonts w:eastAsia="SimSun"/>
                <w:lang w:eastAsia="zh-CN"/>
              </w:rPr>
              <w:t>7</w:t>
            </w:r>
            <w:r w:rsidRPr="00CD7F24">
              <w:rPr>
                <w:rFonts w:eastAsia="SimSun"/>
                <w:lang w:eastAsia="zh-CN"/>
              </w:rPr>
              <w:t>A_n3A</w:t>
            </w:r>
          </w:p>
          <w:p w14:paraId="4711C1EF" w14:textId="77777777" w:rsidR="0030357B" w:rsidRPr="00CD7F24" w:rsidRDefault="0030357B" w:rsidP="003A18FC">
            <w:pPr>
              <w:pStyle w:val="TAC"/>
              <w:rPr>
                <w:rFonts w:eastAsia="SimSun"/>
                <w:lang w:eastAsia="zh-CN"/>
              </w:rPr>
            </w:pPr>
            <w:r w:rsidRPr="00CD7F24">
              <w:rPr>
                <w:rFonts w:eastAsia="SimSun"/>
                <w:lang w:eastAsia="zh-CN"/>
              </w:rPr>
              <w:t>DC_</w:t>
            </w:r>
            <w:r>
              <w:rPr>
                <w:rFonts w:eastAsia="SimSun"/>
                <w:lang w:eastAsia="zh-CN"/>
              </w:rPr>
              <w:t>7C</w:t>
            </w:r>
            <w:r w:rsidRPr="00CD7F24">
              <w:rPr>
                <w:rFonts w:eastAsia="SimSun"/>
                <w:lang w:eastAsia="zh-CN"/>
              </w:rPr>
              <w:t>_n3A</w:t>
            </w:r>
          </w:p>
          <w:p w14:paraId="1D9749C2" w14:textId="7CC25147" w:rsidR="0030357B" w:rsidRDefault="0030357B" w:rsidP="003A18FC">
            <w:pPr>
              <w:pStyle w:val="TAC"/>
              <w:rPr>
                <w:rFonts w:eastAsia="SimSun"/>
                <w:lang w:eastAsia="zh-CN"/>
              </w:rPr>
            </w:pPr>
            <w:r w:rsidRPr="00CD7F24">
              <w:rPr>
                <w:rFonts w:eastAsia="SimSun"/>
                <w:lang w:eastAsia="zh-CN"/>
              </w:rPr>
              <w:t>DC_28A_n3A</w:t>
            </w:r>
          </w:p>
        </w:tc>
        <w:tc>
          <w:tcPr>
            <w:tcW w:w="2638" w:type="dxa"/>
            <w:tcBorders>
              <w:top w:val="single" w:sz="4" w:space="0" w:color="auto"/>
              <w:left w:val="single" w:sz="4" w:space="0" w:color="auto"/>
              <w:bottom w:val="single" w:sz="4" w:space="0" w:color="auto"/>
              <w:right w:val="single" w:sz="4" w:space="0" w:color="auto"/>
            </w:tcBorders>
            <w:vAlign w:val="center"/>
          </w:tcPr>
          <w:p w14:paraId="4FF55CA2"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Pr>
                <w:rFonts w:eastAsia="SimSun"/>
                <w:lang w:eastAsia="zh-CN"/>
              </w:rPr>
              <w:t>3A-7C-28A</w:t>
            </w:r>
          </w:p>
          <w:p w14:paraId="12EFA5CB"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0EB828A7" w14:textId="77777777" w:rsidR="0030357B" w:rsidRDefault="0030357B" w:rsidP="003A18FC">
            <w:pPr>
              <w:pStyle w:val="TAH"/>
              <w:rPr>
                <w:b w:val="0"/>
                <w:lang w:val="fi-FI" w:eastAsia="fi-FI"/>
              </w:rPr>
            </w:pPr>
            <w:r>
              <w:rPr>
                <w:b w:val="0"/>
                <w:lang w:val="fi-FI" w:eastAsia="fi-FI"/>
              </w:rPr>
              <w:t>n3A</w:t>
            </w:r>
          </w:p>
        </w:tc>
      </w:tr>
      <w:tr w:rsidR="0030357B" w:rsidRPr="00216078" w14:paraId="5BA9C904" w14:textId="77777777" w:rsidTr="003A18FC">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tcPr>
          <w:p w14:paraId="6D8536FB" w14:textId="77777777" w:rsidR="0030357B" w:rsidRDefault="0030357B" w:rsidP="003A18FC">
            <w:pPr>
              <w:pStyle w:val="TAH"/>
              <w:jc w:val="left"/>
              <w:rPr>
                <w:rFonts w:eastAsia="SimSun"/>
                <w:b w:val="0"/>
                <w:lang w:eastAsia="zh-CN"/>
              </w:rPr>
            </w:pPr>
          </w:p>
          <w:p w14:paraId="2A9B36D1" w14:textId="77777777" w:rsidR="0030357B" w:rsidRDefault="0030357B" w:rsidP="003A18FC">
            <w:pPr>
              <w:pStyle w:val="TAH"/>
              <w:jc w:val="left"/>
              <w:rPr>
                <w:rFonts w:eastAsia="SimSun"/>
                <w:b w:val="0"/>
                <w:lang w:eastAsia="zh-CN"/>
              </w:rPr>
            </w:pPr>
            <w:r w:rsidRPr="00736A56">
              <w:rPr>
                <w:rFonts w:eastAsia="SimSun"/>
                <w:b w:val="0"/>
                <w:lang w:eastAsia="zh-CN"/>
              </w:rPr>
              <w:t xml:space="preserve">NOTE 1: </w:t>
            </w:r>
            <w:r w:rsidRPr="00736A56">
              <w:rPr>
                <w:rFonts w:eastAsia="SimSun"/>
                <w:b w:val="0"/>
                <w:lang w:eastAsia="zh-CN"/>
              </w:rPr>
              <w:tab/>
              <w:t>Only single switched UL is supported</w:t>
            </w:r>
          </w:p>
          <w:p w14:paraId="1F92BEAD" w14:textId="77777777" w:rsidR="0030357B" w:rsidRDefault="0030357B" w:rsidP="003A18FC">
            <w:pPr>
              <w:pStyle w:val="TAH"/>
              <w:jc w:val="left"/>
              <w:rPr>
                <w:b w:val="0"/>
                <w:lang w:val="fi-FI" w:eastAsia="fi-FI"/>
              </w:rPr>
            </w:pPr>
          </w:p>
        </w:tc>
      </w:tr>
    </w:tbl>
    <w:p w14:paraId="3B6CF5ED" w14:textId="77777777" w:rsidR="00520FAA" w:rsidRDefault="0030357B" w:rsidP="00520FAA">
      <w:pPr>
        <w:pStyle w:val="Heading3"/>
        <w:tabs>
          <w:tab w:val="left" w:pos="420"/>
        </w:tabs>
        <w:ind w:left="0" w:firstLine="0"/>
      </w:pPr>
      <w:bookmarkStart w:id="3829" w:name="_Toc73186385"/>
      <w:r>
        <w:rPr>
          <w:rFonts w:cs="Arial"/>
          <w:szCs w:val="28"/>
          <w:lang w:val="en-US"/>
        </w:rPr>
        <w:t>5.1.113</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29"/>
    </w:p>
    <w:p w14:paraId="1BDC611B" w14:textId="77777777" w:rsidR="0030357B" w:rsidRPr="00216078" w:rsidRDefault="0030357B" w:rsidP="0030357B">
      <w:r w:rsidRPr="00216078">
        <w:t xml:space="preserve">For </w:t>
      </w:r>
      <w:r w:rsidRPr="00CD7F24">
        <w:rPr>
          <w:rFonts w:eastAsia="SimSun"/>
          <w:lang w:eastAsia="zh-CN"/>
        </w:rPr>
        <w:t>DC_</w:t>
      </w:r>
      <w:r>
        <w:rPr>
          <w:rFonts w:eastAsia="SimSun"/>
          <w:lang w:eastAsia="zh-CN"/>
        </w:rPr>
        <w:t>3-7</w:t>
      </w:r>
      <w:r w:rsidRPr="00CD7F24">
        <w:rPr>
          <w:rFonts w:eastAsia="SimSun"/>
          <w:lang w:eastAsia="zh-CN"/>
        </w:rPr>
        <w:t>-28_n3</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CA_3-7-28 in 36.101</w:t>
      </w:r>
      <w:r w:rsidRPr="00216078">
        <w:t>.</w:t>
      </w:r>
    </w:p>
    <w:p w14:paraId="7086014D" w14:textId="0E95D61A"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5.1.113</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0357B" w:rsidRPr="00216078" w14:paraId="16376CE9" w14:textId="77777777" w:rsidTr="003A18FC">
        <w:trPr>
          <w:tblHeader/>
          <w:jc w:val="center"/>
        </w:trPr>
        <w:tc>
          <w:tcPr>
            <w:tcW w:w="1535" w:type="dxa"/>
            <w:vAlign w:val="center"/>
          </w:tcPr>
          <w:p w14:paraId="5FECE586"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1E2E3DF1" w14:textId="77777777" w:rsidR="0030357B" w:rsidRPr="00216078" w:rsidRDefault="0030357B" w:rsidP="003A18FC">
            <w:pPr>
              <w:pStyle w:val="TAH"/>
            </w:pPr>
            <w:r w:rsidRPr="00216078">
              <w:t>E-UTRA and NR Band</w:t>
            </w:r>
          </w:p>
        </w:tc>
        <w:tc>
          <w:tcPr>
            <w:tcW w:w="2340" w:type="dxa"/>
            <w:vAlign w:val="center"/>
          </w:tcPr>
          <w:p w14:paraId="6F0B0E7B" w14:textId="77777777" w:rsidR="0030357B" w:rsidRPr="00216078" w:rsidRDefault="0030357B" w:rsidP="003A18FC">
            <w:pPr>
              <w:pStyle w:val="TAH"/>
            </w:pPr>
            <w:r w:rsidRPr="00216078">
              <w:t>ΔT</w:t>
            </w:r>
            <w:r w:rsidRPr="00216078">
              <w:rPr>
                <w:vertAlign w:val="subscript"/>
              </w:rPr>
              <w:t>IB,c</w:t>
            </w:r>
            <w:r w:rsidRPr="00216078">
              <w:t xml:space="preserve"> [dB]</w:t>
            </w:r>
          </w:p>
        </w:tc>
      </w:tr>
      <w:tr w:rsidR="0030357B" w:rsidRPr="00216078" w14:paraId="2A3E3B26" w14:textId="77777777" w:rsidTr="003A18FC">
        <w:trPr>
          <w:jc w:val="center"/>
        </w:trPr>
        <w:tc>
          <w:tcPr>
            <w:tcW w:w="1535" w:type="dxa"/>
            <w:vMerge w:val="restart"/>
            <w:vAlign w:val="center"/>
          </w:tcPr>
          <w:p w14:paraId="6759F398" w14:textId="77777777" w:rsidR="0030357B" w:rsidRPr="00CD186D" w:rsidRDefault="0030357B" w:rsidP="003A18FC">
            <w:pPr>
              <w:keepNext/>
              <w:keepLines/>
              <w:spacing w:after="0"/>
              <w:jc w:val="center"/>
              <w:rPr>
                <w:rFonts w:cs="Arial"/>
                <w:lang w:val="en-US"/>
              </w:rPr>
            </w:pPr>
            <w:r w:rsidRPr="00CD7F24">
              <w:rPr>
                <w:rFonts w:ascii="Arial" w:hAnsi="Arial" w:cs="Arial"/>
                <w:sz w:val="18"/>
                <w:szCs w:val="18"/>
                <w:lang w:val="en-US" w:eastAsia="ja-JP"/>
              </w:rPr>
              <w:t>DC_</w:t>
            </w:r>
            <w:r>
              <w:rPr>
                <w:rFonts w:ascii="Arial" w:hAnsi="Arial" w:cs="Arial"/>
                <w:sz w:val="18"/>
                <w:szCs w:val="18"/>
                <w:lang w:val="en-US" w:eastAsia="ja-JP"/>
              </w:rPr>
              <w:t>3-7</w:t>
            </w:r>
            <w:r w:rsidRPr="00CD7F24">
              <w:rPr>
                <w:rFonts w:ascii="Arial" w:hAnsi="Arial" w:cs="Arial"/>
                <w:sz w:val="18"/>
                <w:szCs w:val="18"/>
                <w:lang w:val="en-US" w:eastAsia="ja-JP"/>
              </w:rPr>
              <w:t>-28_n3</w:t>
            </w:r>
          </w:p>
        </w:tc>
        <w:tc>
          <w:tcPr>
            <w:tcW w:w="2049" w:type="dxa"/>
            <w:vAlign w:val="center"/>
          </w:tcPr>
          <w:p w14:paraId="00E2FCF8" w14:textId="77777777" w:rsidR="0030357B" w:rsidRPr="00E93805" w:rsidRDefault="0030357B" w:rsidP="003A18FC">
            <w:pPr>
              <w:keepNext/>
              <w:keepLines/>
              <w:spacing w:after="0"/>
              <w:jc w:val="center"/>
              <w:rPr>
                <w:rFonts w:ascii="Arial" w:hAnsi="Arial" w:cs="Arial"/>
                <w:sz w:val="18"/>
                <w:szCs w:val="18"/>
                <w:lang w:val="en-US" w:eastAsia="ja-JP"/>
              </w:rPr>
            </w:pPr>
            <w:r>
              <w:rPr>
                <w:rFonts w:ascii="Arial" w:hAnsi="Arial" w:cs="Arial"/>
                <w:sz w:val="18"/>
                <w:szCs w:val="18"/>
                <w:lang w:val="en-US" w:eastAsia="ja-JP"/>
              </w:rPr>
              <w:t>3</w:t>
            </w:r>
          </w:p>
        </w:tc>
        <w:tc>
          <w:tcPr>
            <w:tcW w:w="2340" w:type="dxa"/>
          </w:tcPr>
          <w:p w14:paraId="1F0F550B" w14:textId="77777777" w:rsidR="0030357B" w:rsidRPr="004675CB" w:rsidRDefault="0030357B" w:rsidP="003A18FC">
            <w:pPr>
              <w:pStyle w:val="TAC"/>
              <w:rPr>
                <w:rFonts w:cs="Arial"/>
                <w:szCs w:val="18"/>
                <w:lang w:val="en-US" w:eastAsia="ja-JP"/>
              </w:rPr>
            </w:pPr>
            <w:r w:rsidRPr="004675CB">
              <w:rPr>
                <w:rFonts w:cs="Arial"/>
                <w:szCs w:val="18"/>
                <w:lang w:val="en-US" w:eastAsia="ja-JP"/>
              </w:rPr>
              <w:t>0.5</w:t>
            </w:r>
          </w:p>
        </w:tc>
      </w:tr>
      <w:tr w:rsidR="0030357B" w:rsidRPr="00216078" w14:paraId="003263F8" w14:textId="77777777" w:rsidTr="003A18FC">
        <w:trPr>
          <w:jc w:val="center"/>
        </w:trPr>
        <w:tc>
          <w:tcPr>
            <w:tcW w:w="1535" w:type="dxa"/>
            <w:vMerge/>
            <w:vAlign w:val="center"/>
          </w:tcPr>
          <w:p w14:paraId="306FEFF8"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5155C00B"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7</w:t>
            </w:r>
          </w:p>
        </w:tc>
        <w:tc>
          <w:tcPr>
            <w:tcW w:w="2340" w:type="dxa"/>
          </w:tcPr>
          <w:p w14:paraId="61B53801" w14:textId="77777777" w:rsidR="0030357B" w:rsidRPr="004675CB" w:rsidRDefault="0030357B" w:rsidP="003A18FC">
            <w:pPr>
              <w:pStyle w:val="TAC"/>
              <w:rPr>
                <w:rFonts w:cs="Arial"/>
                <w:szCs w:val="18"/>
                <w:lang w:val="en-US" w:eastAsia="ja-JP"/>
              </w:rPr>
            </w:pPr>
            <w:r w:rsidRPr="004675CB">
              <w:rPr>
                <w:rFonts w:cs="Arial"/>
                <w:szCs w:val="18"/>
                <w:lang w:val="en-US" w:eastAsia="ja-JP"/>
              </w:rPr>
              <w:t>0.5</w:t>
            </w:r>
          </w:p>
        </w:tc>
      </w:tr>
      <w:tr w:rsidR="0030357B" w:rsidRPr="00216078" w14:paraId="1E373941" w14:textId="77777777" w:rsidTr="003A18FC">
        <w:trPr>
          <w:jc w:val="center"/>
        </w:trPr>
        <w:tc>
          <w:tcPr>
            <w:tcW w:w="1535" w:type="dxa"/>
            <w:vMerge/>
            <w:vAlign w:val="center"/>
          </w:tcPr>
          <w:p w14:paraId="2831E043"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1C75228A"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28</w:t>
            </w:r>
          </w:p>
        </w:tc>
        <w:tc>
          <w:tcPr>
            <w:tcW w:w="2340" w:type="dxa"/>
          </w:tcPr>
          <w:p w14:paraId="54BAD2D6" w14:textId="77777777" w:rsidR="0030357B" w:rsidRPr="004675CB" w:rsidRDefault="0030357B" w:rsidP="003A18FC">
            <w:pPr>
              <w:pStyle w:val="TAC"/>
              <w:rPr>
                <w:rFonts w:cs="Arial"/>
                <w:szCs w:val="18"/>
                <w:lang w:val="en-US" w:eastAsia="ja-JP"/>
              </w:rPr>
            </w:pPr>
            <w:r w:rsidRPr="004675CB">
              <w:rPr>
                <w:rFonts w:cs="Arial"/>
                <w:szCs w:val="18"/>
                <w:lang w:val="en-US" w:eastAsia="ja-JP"/>
              </w:rPr>
              <w:t>0.3</w:t>
            </w:r>
          </w:p>
        </w:tc>
      </w:tr>
      <w:tr w:rsidR="0030357B" w:rsidRPr="00216078" w14:paraId="3BDF396C" w14:textId="77777777" w:rsidTr="003A18FC">
        <w:trPr>
          <w:jc w:val="center"/>
        </w:trPr>
        <w:tc>
          <w:tcPr>
            <w:tcW w:w="1535" w:type="dxa"/>
            <w:vMerge/>
            <w:vAlign w:val="center"/>
          </w:tcPr>
          <w:p w14:paraId="479C4077"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5061E481" w14:textId="77777777" w:rsidR="0030357B" w:rsidRPr="004675CB" w:rsidRDefault="0030357B" w:rsidP="003A18FC">
            <w:pPr>
              <w:keepNext/>
              <w:keepLines/>
              <w:spacing w:after="0"/>
              <w:jc w:val="center"/>
              <w:rPr>
                <w:rFonts w:ascii="Arial" w:hAnsi="Arial" w:cs="Arial"/>
                <w:sz w:val="18"/>
                <w:szCs w:val="18"/>
                <w:lang w:val="en-US" w:eastAsia="ja-JP"/>
              </w:rPr>
            </w:pPr>
            <w:r w:rsidRPr="004675CB">
              <w:rPr>
                <w:rFonts w:ascii="Arial" w:hAnsi="Arial" w:cs="Arial"/>
                <w:sz w:val="18"/>
                <w:szCs w:val="18"/>
                <w:lang w:val="en-US" w:eastAsia="ja-JP"/>
              </w:rPr>
              <w:t>n3</w:t>
            </w:r>
          </w:p>
        </w:tc>
        <w:tc>
          <w:tcPr>
            <w:tcW w:w="2340" w:type="dxa"/>
          </w:tcPr>
          <w:p w14:paraId="56880972" w14:textId="77777777" w:rsidR="0030357B" w:rsidRPr="004675CB" w:rsidRDefault="0030357B" w:rsidP="003A18FC">
            <w:pPr>
              <w:pStyle w:val="TAC"/>
              <w:rPr>
                <w:rFonts w:cs="Arial"/>
                <w:szCs w:val="18"/>
                <w:lang w:val="en-US" w:eastAsia="ja-JP"/>
              </w:rPr>
            </w:pPr>
            <w:r w:rsidRPr="004675CB">
              <w:rPr>
                <w:rFonts w:cs="Arial"/>
                <w:szCs w:val="18"/>
                <w:lang w:val="en-US" w:eastAsia="ja-JP"/>
              </w:rPr>
              <w:t>0.5</w:t>
            </w:r>
          </w:p>
        </w:tc>
      </w:tr>
    </w:tbl>
    <w:p w14:paraId="7DAACA5C" w14:textId="77777777" w:rsidR="0030357B" w:rsidRPr="00216078" w:rsidRDefault="0030357B" w:rsidP="0030357B">
      <w:pPr>
        <w:ind w:left="720"/>
      </w:pPr>
    </w:p>
    <w:p w14:paraId="1C221B5E" w14:textId="66427ECC"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5.1.113</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0357B" w:rsidRPr="00216078" w14:paraId="04095DA9" w14:textId="77777777" w:rsidTr="003A18FC">
        <w:trPr>
          <w:tblHeader/>
          <w:jc w:val="center"/>
        </w:trPr>
        <w:tc>
          <w:tcPr>
            <w:tcW w:w="1535" w:type="dxa"/>
            <w:vAlign w:val="center"/>
          </w:tcPr>
          <w:p w14:paraId="6380A702"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5993EAF7" w14:textId="77777777" w:rsidR="0030357B" w:rsidRPr="00216078" w:rsidRDefault="0030357B" w:rsidP="003A18FC">
            <w:pPr>
              <w:pStyle w:val="TAH"/>
            </w:pPr>
            <w:r w:rsidRPr="00216078">
              <w:t>E-UTRA and NR Band</w:t>
            </w:r>
          </w:p>
        </w:tc>
        <w:tc>
          <w:tcPr>
            <w:tcW w:w="2340" w:type="dxa"/>
            <w:vAlign w:val="center"/>
          </w:tcPr>
          <w:p w14:paraId="1AA9ED82" w14:textId="77777777" w:rsidR="0030357B" w:rsidRPr="00216078" w:rsidRDefault="0030357B" w:rsidP="003A18FC">
            <w:pPr>
              <w:pStyle w:val="TAH"/>
            </w:pPr>
            <w:r w:rsidRPr="00216078">
              <w:t>ΔR</w:t>
            </w:r>
            <w:r w:rsidRPr="00216078">
              <w:rPr>
                <w:vertAlign w:val="subscript"/>
              </w:rPr>
              <w:t>IB</w:t>
            </w:r>
            <w:r w:rsidRPr="00216078">
              <w:t xml:space="preserve"> [dB]</w:t>
            </w:r>
          </w:p>
        </w:tc>
      </w:tr>
      <w:tr w:rsidR="0030357B" w:rsidRPr="00216078" w14:paraId="6E5D8381" w14:textId="77777777" w:rsidTr="003A18FC">
        <w:trPr>
          <w:jc w:val="center"/>
        </w:trPr>
        <w:tc>
          <w:tcPr>
            <w:tcW w:w="1535" w:type="dxa"/>
            <w:vMerge w:val="restart"/>
            <w:vAlign w:val="center"/>
          </w:tcPr>
          <w:p w14:paraId="765AD02B" w14:textId="77777777" w:rsidR="0030357B" w:rsidRPr="00216078" w:rsidRDefault="0030357B" w:rsidP="003A18FC">
            <w:pPr>
              <w:keepNext/>
              <w:keepLines/>
              <w:spacing w:after="0"/>
              <w:jc w:val="center"/>
            </w:pPr>
            <w:r w:rsidRPr="00CD7F24">
              <w:rPr>
                <w:rFonts w:ascii="Arial" w:hAnsi="Arial" w:cs="Arial"/>
                <w:sz w:val="18"/>
                <w:szCs w:val="18"/>
                <w:lang w:val="sv-SE" w:eastAsia="ja-JP"/>
              </w:rPr>
              <w:t>DC_</w:t>
            </w:r>
            <w:r>
              <w:rPr>
                <w:rFonts w:ascii="Arial" w:hAnsi="Arial" w:cs="Arial"/>
                <w:sz w:val="18"/>
                <w:szCs w:val="18"/>
                <w:lang w:val="sv-SE" w:eastAsia="ja-JP"/>
              </w:rPr>
              <w:t>3-7</w:t>
            </w:r>
            <w:r w:rsidRPr="00CD7F24">
              <w:rPr>
                <w:rFonts w:ascii="Arial" w:hAnsi="Arial" w:cs="Arial"/>
                <w:sz w:val="18"/>
                <w:szCs w:val="18"/>
                <w:lang w:val="sv-SE" w:eastAsia="ja-JP"/>
              </w:rPr>
              <w:t>-28_n3</w:t>
            </w:r>
          </w:p>
        </w:tc>
        <w:tc>
          <w:tcPr>
            <w:tcW w:w="2052" w:type="dxa"/>
            <w:vAlign w:val="center"/>
          </w:tcPr>
          <w:p w14:paraId="14F0EF2B" w14:textId="77777777" w:rsidR="0030357B" w:rsidRPr="00216078" w:rsidRDefault="0030357B" w:rsidP="003A18FC">
            <w:pPr>
              <w:pStyle w:val="TAC"/>
              <w:rPr>
                <w:lang w:val="en-US" w:eastAsia="ja-JP"/>
              </w:rPr>
            </w:pPr>
            <w:r>
              <w:rPr>
                <w:rFonts w:cs="Arial"/>
                <w:szCs w:val="18"/>
                <w:lang w:val="en-US" w:eastAsia="ja-JP"/>
              </w:rPr>
              <w:t>3</w:t>
            </w:r>
          </w:p>
        </w:tc>
        <w:tc>
          <w:tcPr>
            <w:tcW w:w="2340" w:type="dxa"/>
            <w:vAlign w:val="center"/>
          </w:tcPr>
          <w:p w14:paraId="7A140DAC" w14:textId="77777777" w:rsidR="0030357B" w:rsidRPr="00216078" w:rsidRDefault="0030357B" w:rsidP="003A18FC">
            <w:pPr>
              <w:pStyle w:val="TAC"/>
              <w:rPr>
                <w:rFonts w:cs="Arial"/>
                <w:lang w:eastAsia="zh-CN"/>
              </w:rPr>
            </w:pPr>
            <w:r>
              <w:t>0</w:t>
            </w:r>
          </w:p>
        </w:tc>
      </w:tr>
      <w:tr w:rsidR="0030357B" w:rsidRPr="00216078" w14:paraId="6DF34F7F" w14:textId="77777777" w:rsidTr="003A18FC">
        <w:trPr>
          <w:jc w:val="center"/>
        </w:trPr>
        <w:tc>
          <w:tcPr>
            <w:tcW w:w="1535" w:type="dxa"/>
            <w:vMerge/>
            <w:vAlign w:val="center"/>
          </w:tcPr>
          <w:p w14:paraId="148AEE2B" w14:textId="77777777" w:rsidR="0030357B" w:rsidRPr="00216078" w:rsidRDefault="0030357B" w:rsidP="003A18FC">
            <w:pPr>
              <w:pStyle w:val="TAC"/>
            </w:pPr>
          </w:p>
        </w:tc>
        <w:tc>
          <w:tcPr>
            <w:tcW w:w="2052" w:type="dxa"/>
            <w:vAlign w:val="center"/>
          </w:tcPr>
          <w:p w14:paraId="30DF964D" w14:textId="77777777" w:rsidR="0030357B" w:rsidRDefault="0030357B" w:rsidP="003A18FC">
            <w:pPr>
              <w:pStyle w:val="TAC"/>
              <w:rPr>
                <w:rFonts w:cs="Arial"/>
                <w:szCs w:val="18"/>
                <w:lang w:val="sv-SE" w:eastAsia="ja-JP"/>
              </w:rPr>
            </w:pPr>
            <w:r>
              <w:rPr>
                <w:rFonts w:cs="Arial"/>
                <w:szCs w:val="18"/>
                <w:lang w:val="sv-SE" w:eastAsia="ja-JP"/>
              </w:rPr>
              <w:t>7</w:t>
            </w:r>
          </w:p>
        </w:tc>
        <w:tc>
          <w:tcPr>
            <w:tcW w:w="2340" w:type="dxa"/>
            <w:vAlign w:val="center"/>
          </w:tcPr>
          <w:p w14:paraId="0C95E809" w14:textId="77777777" w:rsidR="0030357B" w:rsidRDefault="0030357B" w:rsidP="003A18FC">
            <w:pPr>
              <w:pStyle w:val="TAC"/>
              <w:rPr>
                <w:rFonts w:cs="Arial"/>
              </w:rPr>
            </w:pPr>
            <w:r>
              <w:rPr>
                <w:rFonts w:cs="Arial"/>
              </w:rPr>
              <w:t>0</w:t>
            </w:r>
          </w:p>
        </w:tc>
      </w:tr>
      <w:tr w:rsidR="0030357B" w:rsidRPr="00216078" w14:paraId="5A7A73CD" w14:textId="77777777" w:rsidTr="003A18FC">
        <w:trPr>
          <w:jc w:val="center"/>
        </w:trPr>
        <w:tc>
          <w:tcPr>
            <w:tcW w:w="1535" w:type="dxa"/>
            <w:vMerge/>
            <w:vAlign w:val="center"/>
          </w:tcPr>
          <w:p w14:paraId="2A3DBE1D" w14:textId="77777777" w:rsidR="0030357B" w:rsidRPr="00216078" w:rsidRDefault="0030357B" w:rsidP="003A18FC">
            <w:pPr>
              <w:pStyle w:val="TAC"/>
            </w:pPr>
          </w:p>
        </w:tc>
        <w:tc>
          <w:tcPr>
            <w:tcW w:w="2052" w:type="dxa"/>
            <w:vAlign w:val="center"/>
          </w:tcPr>
          <w:p w14:paraId="1DB3257F" w14:textId="77777777" w:rsidR="0030357B" w:rsidRDefault="0030357B" w:rsidP="003A18FC">
            <w:pPr>
              <w:pStyle w:val="TAC"/>
              <w:rPr>
                <w:rFonts w:cs="Arial"/>
                <w:lang w:val="sv-SE" w:eastAsia="ja-JP"/>
              </w:rPr>
            </w:pPr>
            <w:r>
              <w:rPr>
                <w:rFonts w:cs="Arial"/>
                <w:szCs w:val="18"/>
                <w:lang w:val="sv-SE" w:eastAsia="ja-JP"/>
              </w:rPr>
              <w:t>28</w:t>
            </w:r>
          </w:p>
        </w:tc>
        <w:tc>
          <w:tcPr>
            <w:tcW w:w="2340" w:type="dxa"/>
            <w:vAlign w:val="center"/>
          </w:tcPr>
          <w:p w14:paraId="7CB22D22" w14:textId="77777777" w:rsidR="0030357B" w:rsidRPr="001D386E" w:rsidRDefault="0030357B" w:rsidP="003A18FC">
            <w:pPr>
              <w:pStyle w:val="TAC"/>
              <w:rPr>
                <w:rFonts w:cs="Arial"/>
              </w:rPr>
            </w:pPr>
            <w:r>
              <w:t>0</w:t>
            </w:r>
          </w:p>
        </w:tc>
      </w:tr>
      <w:tr w:rsidR="0030357B" w:rsidRPr="00216078" w14:paraId="54E0B2E6" w14:textId="77777777" w:rsidTr="003A18FC">
        <w:trPr>
          <w:jc w:val="center"/>
        </w:trPr>
        <w:tc>
          <w:tcPr>
            <w:tcW w:w="1535" w:type="dxa"/>
            <w:vMerge/>
            <w:vAlign w:val="center"/>
          </w:tcPr>
          <w:p w14:paraId="26B96274" w14:textId="77777777" w:rsidR="0030357B" w:rsidRPr="00216078" w:rsidRDefault="0030357B" w:rsidP="003A18FC">
            <w:pPr>
              <w:pStyle w:val="TAC"/>
            </w:pPr>
          </w:p>
        </w:tc>
        <w:tc>
          <w:tcPr>
            <w:tcW w:w="2052" w:type="dxa"/>
            <w:vAlign w:val="center"/>
          </w:tcPr>
          <w:p w14:paraId="3102D3F5" w14:textId="77777777" w:rsidR="0030357B" w:rsidRPr="00216078" w:rsidRDefault="0030357B" w:rsidP="003A18FC">
            <w:pPr>
              <w:pStyle w:val="TAC"/>
              <w:rPr>
                <w:rFonts w:cs="Arial"/>
                <w:lang w:val="sv-SE" w:eastAsia="ja-JP"/>
              </w:rPr>
            </w:pPr>
            <w:r>
              <w:rPr>
                <w:rFonts w:cs="Arial"/>
                <w:szCs w:val="18"/>
                <w:lang w:val="sv-SE" w:eastAsia="ja-JP"/>
              </w:rPr>
              <w:t>n3</w:t>
            </w:r>
          </w:p>
        </w:tc>
        <w:tc>
          <w:tcPr>
            <w:tcW w:w="2340" w:type="dxa"/>
            <w:vAlign w:val="center"/>
          </w:tcPr>
          <w:p w14:paraId="548A3359" w14:textId="77777777" w:rsidR="0030357B" w:rsidRPr="00216078" w:rsidRDefault="0030357B" w:rsidP="003A18FC">
            <w:pPr>
              <w:pStyle w:val="TAC"/>
            </w:pPr>
            <w:r>
              <w:t>0</w:t>
            </w:r>
          </w:p>
        </w:tc>
      </w:tr>
    </w:tbl>
    <w:p w14:paraId="10A5B008" w14:textId="77777777" w:rsidR="00520FAA" w:rsidRDefault="0030357B" w:rsidP="00520FAA">
      <w:pPr>
        <w:pStyle w:val="Heading3"/>
        <w:tabs>
          <w:tab w:val="left" w:pos="420"/>
        </w:tabs>
        <w:ind w:left="0" w:firstLine="0"/>
      </w:pPr>
      <w:bookmarkStart w:id="3830" w:name="_Toc73186386"/>
      <w:r>
        <w:rPr>
          <w:rFonts w:cs="Arial"/>
          <w:szCs w:val="28"/>
          <w:lang w:val="en-US"/>
        </w:rPr>
        <w:t>5.1.113</w:t>
      </w:r>
      <w:r>
        <w:rPr>
          <w:rFonts w:cs="Arial"/>
          <w:szCs w:val="28"/>
          <w:lang w:val="en-US" w:eastAsia="zh-CN"/>
        </w:rPr>
        <w:t>.4</w:t>
      </w:r>
      <w:r>
        <w:rPr>
          <w:rFonts w:cs="Arial"/>
          <w:szCs w:val="28"/>
          <w:lang w:val="en-US" w:eastAsia="sv-SE"/>
        </w:rPr>
        <w:tab/>
      </w:r>
      <w:r>
        <w:rPr>
          <w:rFonts w:cs="Arial"/>
          <w:szCs w:val="28"/>
          <w:lang w:val="en-US"/>
        </w:rPr>
        <w:t>REFSENS requirements</w:t>
      </w:r>
      <w:bookmarkEnd w:id="3830"/>
    </w:p>
    <w:p w14:paraId="5AF153E7" w14:textId="77777777" w:rsidR="0030357B" w:rsidRDefault="0030357B" w:rsidP="0030357B">
      <w:pPr>
        <w:rPr>
          <w:rFonts w:cs="Arial"/>
          <w:lang w:eastAsia="ja-JP"/>
        </w:rPr>
      </w:pPr>
      <w:r>
        <w:rPr>
          <w:rFonts w:eastAsia="SimSun"/>
        </w:rPr>
        <w:t>MSD requirements are covered in lower order combinations.</w:t>
      </w:r>
    </w:p>
    <w:p w14:paraId="41698152" w14:textId="77777777" w:rsidR="00520FAA" w:rsidRDefault="0030357B" w:rsidP="00520FAA">
      <w:pPr>
        <w:pStyle w:val="Heading2"/>
        <w:ind w:left="576" w:hanging="576"/>
        <w:rPr>
          <w:lang w:eastAsia="zh-CN"/>
        </w:rPr>
      </w:pPr>
      <w:bookmarkStart w:id="3831" w:name="_Toc73186387"/>
      <w:r>
        <w:rPr>
          <w:rFonts w:cs="Arial"/>
          <w:lang w:val="en-US"/>
        </w:rPr>
        <w:t>5.1.114</w:t>
      </w:r>
      <w:r w:rsidRPr="00216078">
        <w:rPr>
          <w:rFonts w:cs="Arial"/>
          <w:lang w:val="en-US"/>
        </w:rPr>
        <w:tab/>
      </w:r>
      <w:r w:rsidRPr="00676D53">
        <w:rPr>
          <w:rFonts w:cs="Arial"/>
          <w:lang w:val="en-US"/>
        </w:rPr>
        <w:t>DC_2-</w:t>
      </w:r>
      <w:r>
        <w:rPr>
          <w:rFonts w:cs="Arial"/>
          <w:lang w:val="en-US"/>
        </w:rPr>
        <w:t>29</w:t>
      </w:r>
      <w:r w:rsidRPr="00676D53">
        <w:rPr>
          <w:rFonts w:cs="Arial"/>
          <w:lang w:val="en-US"/>
        </w:rPr>
        <w:t>-66_n260</w:t>
      </w:r>
      <w:bookmarkEnd w:id="3831"/>
    </w:p>
    <w:p w14:paraId="7C778DC7" w14:textId="77777777" w:rsidR="00520FAA" w:rsidRDefault="0030357B" w:rsidP="00520FAA">
      <w:pPr>
        <w:pStyle w:val="Heading3"/>
        <w:tabs>
          <w:tab w:val="left" w:pos="420"/>
        </w:tabs>
        <w:ind w:left="0" w:firstLine="0"/>
      </w:pPr>
      <w:bookmarkStart w:id="3832" w:name="_Toc73186388"/>
      <w:r>
        <w:rPr>
          <w:rFonts w:cs="Arial"/>
          <w:szCs w:val="28"/>
          <w:lang w:val="en-US" w:eastAsia="zh-CN"/>
        </w:rPr>
        <w:t>5.1.114</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32"/>
    </w:p>
    <w:p w14:paraId="57477E97" w14:textId="3A723137" w:rsidR="0030357B" w:rsidRPr="00216078" w:rsidRDefault="0030357B" w:rsidP="0030357B">
      <w:pPr>
        <w:pStyle w:val="TH"/>
        <w:rPr>
          <w:lang w:eastAsia="ja-JP"/>
        </w:rPr>
      </w:pPr>
      <w:r w:rsidRPr="00216078">
        <w:t xml:space="preserve">Table </w:t>
      </w:r>
      <w:r>
        <w:t>5.1.114</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0357B" w:rsidRPr="00216078" w14:paraId="58373BDA"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6CD03993" w14:textId="77777777" w:rsidR="0030357B" w:rsidRPr="00216078" w:rsidRDefault="0030357B"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0B3DAAA0" w14:textId="77777777" w:rsidR="0030357B" w:rsidRPr="00216078" w:rsidRDefault="0030357B"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57C77718" w14:textId="77777777" w:rsidR="0030357B" w:rsidRPr="00216078" w:rsidRDefault="0030357B"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1A30ABB0" w14:textId="77777777" w:rsidR="0030357B" w:rsidRPr="00216078" w:rsidRDefault="0030357B" w:rsidP="003A18FC">
            <w:pPr>
              <w:pStyle w:val="TAH"/>
              <w:tabs>
                <w:tab w:val="left" w:pos="332"/>
              </w:tabs>
              <w:rPr>
                <w:rFonts w:cs="Arial"/>
              </w:rPr>
            </w:pPr>
            <w:r w:rsidRPr="00216078">
              <w:rPr>
                <w:rFonts w:cs="Arial"/>
              </w:rPr>
              <w:t>Single UL allowed</w:t>
            </w:r>
          </w:p>
        </w:tc>
      </w:tr>
      <w:tr w:rsidR="0030357B" w:rsidRPr="00216078" w14:paraId="61DC6759"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5A000DE2" w14:textId="77777777" w:rsidR="0030357B" w:rsidRPr="00216078" w:rsidRDefault="0030357B" w:rsidP="003A18FC">
            <w:pPr>
              <w:pStyle w:val="TAC"/>
              <w:rPr>
                <w:lang w:val="fi-FI"/>
              </w:rPr>
            </w:pPr>
            <w:r>
              <w:rPr>
                <w:rFonts w:cs="Arial"/>
                <w:lang w:eastAsia="ja-JP"/>
              </w:rPr>
              <w:t>2-29-66_n260</w:t>
            </w:r>
          </w:p>
        </w:tc>
        <w:tc>
          <w:tcPr>
            <w:tcW w:w="1686" w:type="dxa"/>
            <w:tcBorders>
              <w:top w:val="single" w:sz="4" w:space="0" w:color="auto"/>
              <w:left w:val="single" w:sz="4" w:space="0" w:color="auto"/>
              <w:right w:val="single" w:sz="4" w:space="0" w:color="auto"/>
            </w:tcBorders>
            <w:vAlign w:val="center"/>
          </w:tcPr>
          <w:p w14:paraId="4F218253" w14:textId="77777777" w:rsidR="0030357B" w:rsidRPr="00216078" w:rsidRDefault="0030357B" w:rsidP="003A18FC">
            <w:pPr>
              <w:pStyle w:val="TAC"/>
            </w:pPr>
            <w:r w:rsidRPr="00216078">
              <w:rPr>
                <w:rFonts w:cs="Arial" w:hint="eastAsia"/>
                <w:lang w:eastAsia="ja-JP"/>
              </w:rPr>
              <w:t>CA</w:t>
            </w:r>
            <w:r w:rsidRPr="00216078">
              <w:rPr>
                <w:rFonts w:cs="Arial"/>
                <w:lang w:eastAsia="ja-JP"/>
              </w:rPr>
              <w:t>_</w:t>
            </w:r>
            <w:r>
              <w:rPr>
                <w:rFonts w:cs="Arial"/>
                <w:lang w:eastAsia="ja-JP"/>
              </w:rPr>
              <w:t>2-29-66</w:t>
            </w:r>
          </w:p>
        </w:tc>
        <w:tc>
          <w:tcPr>
            <w:tcW w:w="956" w:type="dxa"/>
            <w:tcBorders>
              <w:top w:val="single" w:sz="4" w:space="0" w:color="auto"/>
              <w:left w:val="single" w:sz="4" w:space="0" w:color="auto"/>
              <w:right w:val="single" w:sz="4" w:space="0" w:color="auto"/>
            </w:tcBorders>
            <w:vAlign w:val="center"/>
          </w:tcPr>
          <w:p w14:paraId="53918138" w14:textId="77777777" w:rsidR="0030357B" w:rsidRPr="00216078" w:rsidRDefault="0030357B" w:rsidP="003A18FC">
            <w:pPr>
              <w:pStyle w:val="TAC"/>
              <w:rPr>
                <w:lang w:val="sv-SE" w:eastAsia="ja-JP"/>
              </w:rPr>
            </w:pPr>
            <w:r>
              <w:t>n260</w:t>
            </w:r>
          </w:p>
        </w:tc>
        <w:tc>
          <w:tcPr>
            <w:tcW w:w="1757" w:type="dxa"/>
            <w:tcBorders>
              <w:top w:val="single" w:sz="4" w:space="0" w:color="auto"/>
              <w:left w:val="single" w:sz="4" w:space="0" w:color="auto"/>
              <w:right w:val="single" w:sz="4" w:space="0" w:color="auto"/>
            </w:tcBorders>
            <w:vAlign w:val="center"/>
          </w:tcPr>
          <w:p w14:paraId="10171DBC" w14:textId="77777777" w:rsidR="0030357B" w:rsidRPr="00216078" w:rsidRDefault="0030357B" w:rsidP="003A18FC">
            <w:pPr>
              <w:pStyle w:val="TAC"/>
            </w:pPr>
          </w:p>
        </w:tc>
      </w:tr>
    </w:tbl>
    <w:p w14:paraId="41A8391B" w14:textId="77777777" w:rsidR="00520FAA" w:rsidRDefault="0030357B" w:rsidP="00520FAA">
      <w:pPr>
        <w:pStyle w:val="Heading3"/>
        <w:tabs>
          <w:tab w:val="left" w:pos="420"/>
        </w:tabs>
        <w:ind w:left="0" w:firstLine="0"/>
      </w:pPr>
      <w:bookmarkStart w:id="3833" w:name="_Toc73186389"/>
      <w:r>
        <w:rPr>
          <w:rFonts w:cs="Arial"/>
          <w:szCs w:val="28"/>
          <w:lang w:val="en-US" w:eastAsia="zh-CN"/>
        </w:rPr>
        <w:t>5.1.114</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33"/>
    </w:p>
    <w:p w14:paraId="55DE039D" w14:textId="01CFB319" w:rsidR="0030357B" w:rsidRPr="00216078" w:rsidRDefault="0030357B" w:rsidP="0030357B">
      <w:pPr>
        <w:pStyle w:val="TH"/>
        <w:rPr>
          <w:rFonts w:eastAsia="Yu Mincho"/>
          <w:sz w:val="28"/>
          <w:szCs w:val="28"/>
          <w:lang w:eastAsia="ja-JP"/>
        </w:rPr>
      </w:pPr>
      <w:r w:rsidRPr="00216078">
        <w:t xml:space="preserve">Table </w:t>
      </w:r>
      <w:r>
        <w:t>5.1.114</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0357B" w:rsidRPr="00216078" w14:paraId="7C990375"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413D8656" w14:textId="77777777" w:rsidR="0030357B" w:rsidRPr="00216078" w:rsidRDefault="0030357B" w:rsidP="003A18FC">
            <w:pPr>
              <w:pStyle w:val="TAH"/>
              <w:rPr>
                <w:lang w:val="en-US" w:eastAsia="fi-FI"/>
              </w:rPr>
            </w:pPr>
            <w:r w:rsidRPr="00216078">
              <w:rPr>
                <w:lang w:val="en-US" w:eastAsia="fi-FI"/>
              </w:rPr>
              <w:t>EN-DC</w:t>
            </w:r>
          </w:p>
          <w:p w14:paraId="70576516" w14:textId="77777777" w:rsidR="0030357B" w:rsidRPr="00216078" w:rsidRDefault="0030357B"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3CDE0A5" w14:textId="77777777" w:rsidR="0030357B" w:rsidRPr="00216078" w:rsidRDefault="0030357B" w:rsidP="003A18FC">
            <w:pPr>
              <w:pStyle w:val="TAH"/>
              <w:rPr>
                <w:lang w:val="en-US" w:eastAsia="fi-FI"/>
              </w:rPr>
            </w:pPr>
            <w:r w:rsidRPr="00216078">
              <w:rPr>
                <w:lang w:val="en-US" w:eastAsia="fi-FI"/>
              </w:rPr>
              <w:t>Uplink EN-DC</w:t>
            </w:r>
          </w:p>
          <w:p w14:paraId="6C300A42" w14:textId="77777777" w:rsidR="0030357B" w:rsidRPr="00216078" w:rsidRDefault="0030357B" w:rsidP="003A18FC">
            <w:pPr>
              <w:pStyle w:val="TAH"/>
              <w:rPr>
                <w:lang w:val="en-US" w:eastAsia="fi-FI"/>
              </w:rPr>
            </w:pPr>
            <w:r w:rsidRPr="00216078">
              <w:rPr>
                <w:lang w:val="en-US" w:eastAsia="fi-FI"/>
              </w:rPr>
              <w:t>configuration</w:t>
            </w:r>
          </w:p>
          <w:p w14:paraId="0A066A89" w14:textId="77777777" w:rsidR="0030357B" w:rsidRPr="00216078" w:rsidRDefault="0030357B"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331B441" w14:textId="77777777" w:rsidR="0030357B" w:rsidRPr="00216078" w:rsidRDefault="0030357B"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14DCFB15" w14:textId="77777777" w:rsidR="0030357B" w:rsidRPr="00216078" w:rsidRDefault="0030357B" w:rsidP="003A18FC">
            <w:pPr>
              <w:pStyle w:val="TAH"/>
              <w:rPr>
                <w:rFonts w:cs="Arial"/>
                <w:bCs/>
                <w:szCs w:val="18"/>
                <w:lang w:eastAsia="fi-FI"/>
              </w:rPr>
            </w:pPr>
            <w:r w:rsidRPr="00216078">
              <w:rPr>
                <w:lang w:eastAsia="fi-FI"/>
              </w:rPr>
              <w:t>NR band</w:t>
            </w:r>
          </w:p>
        </w:tc>
      </w:tr>
      <w:tr w:rsidR="0030357B" w:rsidRPr="00216078" w14:paraId="415214ED"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15268D80" w14:textId="77777777" w:rsidR="0030357B" w:rsidRDefault="0030357B" w:rsidP="003A18FC">
            <w:pPr>
              <w:pStyle w:val="TAC"/>
              <w:rPr>
                <w:rFonts w:eastAsia="SimSun"/>
                <w:lang w:eastAsia="zh-CN"/>
              </w:rPr>
            </w:pPr>
          </w:p>
          <w:p w14:paraId="030F33DB"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A</w:t>
            </w:r>
          </w:p>
          <w:p w14:paraId="79450F8E"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G</w:t>
            </w:r>
          </w:p>
          <w:p w14:paraId="6972A0DD"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H</w:t>
            </w:r>
          </w:p>
          <w:p w14:paraId="6D922CCD"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I</w:t>
            </w:r>
          </w:p>
          <w:p w14:paraId="1BCDB19B"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J</w:t>
            </w:r>
          </w:p>
          <w:p w14:paraId="3D2347F9"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K</w:t>
            </w:r>
          </w:p>
          <w:p w14:paraId="0D8CEBEF"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L</w:t>
            </w:r>
          </w:p>
          <w:p w14:paraId="7243E672" w14:textId="77777777" w:rsidR="0030357B" w:rsidRDefault="0030357B" w:rsidP="003A18FC">
            <w:pPr>
              <w:pStyle w:val="TAC"/>
              <w:rPr>
                <w:rFonts w:eastAsia="SimSun"/>
                <w:lang w:eastAsia="zh-CN"/>
              </w:rPr>
            </w:pPr>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M</w:t>
            </w:r>
          </w:p>
          <w:p w14:paraId="31EC8D37" w14:textId="77777777" w:rsidR="0030357B" w:rsidRDefault="0030357B" w:rsidP="003A18FC">
            <w:pPr>
              <w:pStyle w:val="TAC"/>
              <w:rPr>
                <w:rFonts w:eastAsia="SimSun"/>
                <w:lang w:eastAsia="zh-CN"/>
              </w:rPr>
            </w:pPr>
          </w:p>
          <w:p w14:paraId="5AF23CBD" w14:textId="77777777" w:rsidR="0030357B" w:rsidRDefault="0030357B" w:rsidP="003A18FC">
            <w:pPr>
              <w:pStyle w:val="TAC"/>
              <w:rPr>
                <w:rFonts w:eastAsia="SimSun"/>
                <w:lang w:eastAsia="zh-CN"/>
              </w:rPr>
            </w:pPr>
          </w:p>
          <w:p w14:paraId="1A10FC9F" w14:textId="77777777" w:rsidR="0030357B" w:rsidRPr="00FD6E97" w:rsidRDefault="0030357B" w:rsidP="003A18FC">
            <w:pPr>
              <w:pStyle w:val="TAC"/>
              <w:rPr>
                <w:rFonts w:eastAsia="SimSun"/>
                <w:lang w:eastAsia="zh-CN"/>
              </w:rPr>
            </w:pPr>
          </w:p>
        </w:tc>
        <w:tc>
          <w:tcPr>
            <w:tcW w:w="2279" w:type="dxa"/>
            <w:tcBorders>
              <w:top w:val="single" w:sz="4" w:space="0" w:color="auto"/>
              <w:left w:val="single" w:sz="4" w:space="0" w:color="auto"/>
              <w:bottom w:val="single" w:sz="4" w:space="0" w:color="auto"/>
              <w:right w:val="single" w:sz="4" w:space="0" w:color="auto"/>
            </w:tcBorders>
            <w:vAlign w:val="center"/>
          </w:tcPr>
          <w:p w14:paraId="18B83110" w14:textId="77777777" w:rsidR="0030357B" w:rsidRDefault="0030357B" w:rsidP="003A18FC">
            <w:pPr>
              <w:pStyle w:val="TAC"/>
              <w:rPr>
                <w:rFonts w:eastAsia="SimSun"/>
                <w:lang w:eastAsia="zh-CN"/>
              </w:rPr>
            </w:pPr>
          </w:p>
          <w:p w14:paraId="6D3EE95C" w14:textId="77777777" w:rsidR="0030357B" w:rsidRDefault="0030357B" w:rsidP="003A18FC">
            <w:pPr>
              <w:pStyle w:val="TAC"/>
              <w:rPr>
                <w:rFonts w:eastAsia="SimSun"/>
                <w:lang w:eastAsia="zh-CN"/>
              </w:rPr>
            </w:pPr>
            <w:r w:rsidRPr="00676D53">
              <w:rPr>
                <w:rFonts w:eastAsia="SimSun"/>
                <w:lang w:eastAsia="zh-CN"/>
              </w:rPr>
              <w:t>DC_2A_n260</w:t>
            </w:r>
            <w:r>
              <w:rPr>
                <w:rFonts w:eastAsia="SimSun"/>
                <w:lang w:eastAsia="zh-CN"/>
              </w:rPr>
              <w:t>A</w:t>
            </w:r>
          </w:p>
          <w:p w14:paraId="218B5141"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78B8F490" w14:textId="77777777" w:rsidR="0030357B" w:rsidRDefault="0030357B" w:rsidP="003A18FC">
            <w:pPr>
              <w:pStyle w:val="TAC"/>
              <w:rPr>
                <w:rFonts w:eastAsia="SimSun"/>
                <w:lang w:eastAsia="zh-CN"/>
              </w:rPr>
            </w:pPr>
            <w:r>
              <w:rPr>
                <w:rFonts w:eastAsia="SimSun"/>
                <w:lang w:eastAsia="zh-CN"/>
              </w:rPr>
              <w:t xml:space="preserve"> </w:t>
            </w:r>
            <w:r w:rsidRPr="00676D53">
              <w:rPr>
                <w:rFonts w:eastAsia="SimSun"/>
                <w:lang w:eastAsia="zh-CN"/>
              </w:rPr>
              <w:t xml:space="preserve"> DC_2A_n260</w:t>
            </w:r>
            <w:r>
              <w:rPr>
                <w:rFonts w:eastAsia="SimSun"/>
                <w:lang w:eastAsia="zh-CN"/>
              </w:rPr>
              <w:t>G</w:t>
            </w:r>
          </w:p>
          <w:p w14:paraId="6A8B433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7B9EFF47" w14:textId="77777777" w:rsidR="0030357B" w:rsidRDefault="0030357B" w:rsidP="003A18FC">
            <w:pPr>
              <w:pStyle w:val="TAC"/>
              <w:rPr>
                <w:rFonts w:eastAsia="SimSun"/>
                <w:lang w:eastAsia="zh-CN"/>
              </w:rPr>
            </w:pPr>
            <w:r>
              <w:rPr>
                <w:rFonts w:eastAsia="SimSun"/>
                <w:lang w:eastAsia="zh-CN"/>
              </w:rPr>
              <w:t>D</w:t>
            </w:r>
            <w:r w:rsidRPr="00676D53">
              <w:rPr>
                <w:rFonts w:eastAsia="SimSun"/>
                <w:lang w:eastAsia="zh-CN"/>
              </w:rPr>
              <w:t>C_2A_n260</w:t>
            </w:r>
            <w:r>
              <w:rPr>
                <w:rFonts w:eastAsia="SimSun"/>
                <w:lang w:eastAsia="zh-CN"/>
              </w:rPr>
              <w:t>H</w:t>
            </w:r>
          </w:p>
          <w:p w14:paraId="1DB446A0"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2806171B" w14:textId="77777777" w:rsidR="0030357B" w:rsidRDefault="0030357B" w:rsidP="003A18FC">
            <w:pPr>
              <w:pStyle w:val="TAC"/>
              <w:rPr>
                <w:rFonts w:eastAsia="SimSun"/>
                <w:lang w:eastAsia="zh-CN"/>
              </w:rPr>
            </w:pPr>
            <w:r>
              <w:rPr>
                <w:rFonts w:eastAsia="SimSun"/>
                <w:lang w:eastAsia="zh-CN"/>
              </w:rPr>
              <w:t>D</w:t>
            </w:r>
            <w:r w:rsidRPr="00676D53">
              <w:rPr>
                <w:rFonts w:eastAsia="SimSun"/>
                <w:lang w:eastAsia="zh-CN"/>
              </w:rPr>
              <w:t>C_2A_n260</w:t>
            </w:r>
            <w:r>
              <w:rPr>
                <w:rFonts w:eastAsia="SimSun"/>
                <w:lang w:eastAsia="zh-CN"/>
              </w:rPr>
              <w:t>I</w:t>
            </w:r>
          </w:p>
          <w:p w14:paraId="0CB13C61"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I</w:t>
            </w:r>
          </w:p>
          <w:p w14:paraId="0666195A" w14:textId="77777777" w:rsidR="0030357B" w:rsidRDefault="0030357B" w:rsidP="003A18FC">
            <w:pPr>
              <w:pStyle w:val="TAC"/>
              <w:rPr>
                <w:rFonts w:eastAsia="SimSun"/>
                <w:lang w:eastAsia="zh-CN"/>
              </w:rPr>
            </w:pPr>
            <w:r>
              <w:rPr>
                <w:rFonts w:eastAsia="SimSun"/>
                <w:lang w:eastAsia="zh-CN"/>
              </w:rPr>
              <w:t>D</w:t>
            </w:r>
            <w:r w:rsidRPr="00676D53">
              <w:rPr>
                <w:rFonts w:eastAsia="SimSun"/>
                <w:lang w:eastAsia="zh-CN"/>
              </w:rPr>
              <w:t>C_2A_n260</w:t>
            </w:r>
            <w:r>
              <w:rPr>
                <w:rFonts w:eastAsia="SimSun"/>
                <w:lang w:eastAsia="zh-CN"/>
              </w:rPr>
              <w:t>J</w:t>
            </w:r>
          </w:p>
          <w:p w14:paraId="15E74972"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J</w:t>
            </w:r>
          </w:p>
          <w:p w14:paraId="64F95348" w14:textId="77777777" w:rsidR="0030357B" w:rsidRDefault="0030357B" w:rsidP="003A18FC">
            <w:pPr>
              <w:pStyle w:val="TAC"/>
              <w:rPr>
                <w:rFonts w:eastAsia="SimSun"/>
                <w:lang w:eastAsia="zh-CN"/>
              </w:rPr>
            </w:pPr>
            <w:r>
              <w:rPr>
                <w:rFonts w:eastAsia="SimSun"/>
                <w:lang w:eastAsia="zh-CN"/>
              </w:rPr>
              <w:t>D</w:t>
            </w:r>
            <w:r w:rsidRPr="00676D53">
              <w:rPr>
                <w:rFonts w:eastAsia="SimSun"/>
                <w:lang w:eastAsia="zh-CN"/>
              </w:rPr>
              <w:t>C_2A_n260</w:t>
            </w:r>
            <w:r>
              <w:rPr>
                <w:rFonts w:eastAsia="SimSun"/>
                <w:lang w:eastAsia="zh-CN"/>
              </w:rPr>
              <w:t>K</w:t>
            </w:r>
          </w:p>
          <w:p w14:paraId="4BFCEC30"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40FDD104" w14:textId="77777777" w:rsidR="0030357B" w:rsidRDefault="0030357B" w:rsidP="003A18FC">
            <w:pPr>
              <w:pStyle w:val="TAC"/>
              <w:rPr>
                <w:rFonts w:eastAsia="SimSun"/>
                <w:lang w:eastAsia="zh-CN"/>
              </w:rPr>
            </w:pPr>
            <w:r>
              <w:rPr>
                <w:rFonts w:eastAsia="SimSun"/>
                <w:lang w:eastAsia="zh-CN"/>
              </w:rPr>
              <w:t>D</w:t>
            </w:r>
            <w:r w:rsidRPr="00676D53">
              <w:rPr>
                <w:rFonts w:eastAsia="SimSun"/>
                <w:lang w:eastAsia="zh-CN"/>
              </w:rPr>
              <w:t>C_2A_n260</w:t>
            </w:r>
            <w:r>
              <w:rPr>
                <w:rFonts w:eastAsia="SimSun"/>
                <w:lang w:eastAsia="zh-CN"/>
              </w:rPr>
              <w:t>L</w:t>
            </w:r>
          </w:p>
          <w:p w14:paraId="64486FA7"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49F03468" w14:textId="77777777" w:rsidR="0030357B" w:rsidRDefault="0030357B" w:rsidP="003A18FC">
            <w:pPr>
              <w:pStyle w:val="TAC"/>
              <w:rPr>
                <w:rFonts w:eastAsia="SimSun"/>
                <w:lang w:eastAsia="zh-CN"/>
              </w:rPr>
            </w:pPr>
            <w:r w:rsidRPr="00676D53">
              <w:rPr>
                <w:rFonts w:eastAsia="SimSun"/>
                <w:lang w:eastAsia="zh-CN"/>
              </w:rPr>
              <w:t xml:space="preserve">DC_2A_n260M DC_66A_n260M </w:t>
            </w:r>
          </w:p>
          <w:p w14:paraId="1F175259"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5CBEEEA1"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2A-</w:t>
            </w:r>
            <w:r>
              <w:rPr>
                <w:rFonts w:eastAsia="SimSun"/>
                <w:lang w:eastAsia="zh-CN"/>
              </w:rPr>
              <w:t>29A</w:t>
            </w:r>
            <w:r w:rsidRPr="00676D53">
              <w:rPr>
                <w:rFonts w:eastAsia="SimSun"/>
                <w:lang w:eastAsia="zh-CN"/>
              </w:rPr>
              <w:t>-66A</w:t>
            </w:r>
          </w:p>
          <w:p w14:paraId="23D58F93"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52F1C242" w14:textId="77777777" w:rsidR="0030357B" w:rsidRDefault="0030357B" w:rsidP="003A18FC">
            <w:pPr>
              <w:pStyle w:val="TAH"/>
              <w:rPr>
                <w:b w:val="0"/>
                <w:lang w:val="fi-FI" w:eastAsia="fi-FI"/>
              </w:rPr>
            </w:pPr>
            <w:r>
              <w:rPr>
                <w:b w:val="0"/>
                <w:lang w:val="fi-FI" w:eastAsia="fi-FI"/>
              </w:rPr>
              <w:t>n260A</w:t>
            </w:r>
          </w:p>
          <w:p w14:paraId="1FB63F3C" w14:textId="77777777" w:rsidR="0030357B" w:rsidRDefault="0030357B" w:rsidP="003A18FC">
            <w:pPr>
              <w:pStyle w:val="TAH"/>
              <w:rPr>
                <w:b w:val="0"/>
                <w:lang w:val="fi-FI" w:eastAsia="fi-FI"/>
              </w:rPr>
            </w:pPr>
            <w:r>
              <w:rPr>
                <w:b w:val="0"/>
                <w:lang w:val="fi-FI" w:eastAsia="fi-FI"/>
              </w:rPr>
              <w:t>n260G</w:t>
            </w:r>
          </w:p>
          <w:p w14:paraId="2DA4B1CC" w14:textId="77777777" w:rsidR="0030357B" w:rsidRDefault="0030357B" w:rsidP="003A18FC">
            <w:pPr>
              <w:pStyle w:val="TAH"/>
              <w:rPr>
                <w:b w:val="0"/>
                <w:lang w:val="fi-FI" w:eastAsia="fi-FI"/>
              </w:rPr>
            </w:pPr>
            <w:r>
              <w:rPr>
                <w:b w:val="0"/>
                <w:lang w:val="fi-FI" w:eastAsia="fi-FI"/>
              </w:rPr>
              <w:t>n260H</w:t>
            </w:r>
          </w:p>
          <w:p w14:paraId="2245A026" w14:textId="77777777" w:rsidR="0030357B" w:rsidRDefault="0030357B" w:rsidP="003A18FC">
            <w:pPr>
              <w:pStyle w:val="TAH"/>
              <w:rPr>
                <w:b w:val="0"/>
                <w:lang w:val="fi-FI" w:eastAsia="fi-FI"/>
              </w:rPr>
            </w:pPr>
            <w:r>
              <w:rPr>
                <w:b w:val="0"/>
                <w:lang w:val="fi-FI" w:eastAsia="fi-FI"/>
              </w:rPr>
              <w:t>n260I</w:t>
            </w:r>
          </w:p>
          <w:p w14:paraId="641D9EC1" w14:textId="77777777" w:rsidR="0030357B" w:rsidRDefault="0030357B" w:rsidP="003A18FC">
            <w:pPr>
              <w:pStyle w:val="TAH"/>
              <w:rPr>
                <w:b w:val="0"/>
                <w:lang w:val="fi-FI" w:eastAsia="fi-FI"/>
              </w:rPr>
            </w:pPr>
            <w:r>
              <w:rPr>
                <w:b w:val="0"/>
                <w:lang w:val="fi-FI" w:eastAsia="fi-FI"/>
              </w:rPr>
              <w:t>n260J</w:t>
            </w:r>
          </w:p>
          <w:p w14:paraId="5F6040DB" w14:textId="77777777" w:rsidR="0030357B" w:rsidRDefault="0030357B" w:rsidP="003A18FC">
            <w:pPr>
              <w:pStyle w:val="TAH"/>
              <w:rPr>
                <w:b w:val="0"/>
                <w:lang w:val="fi-FI" w:eastAsia="fi-FI"/>
              </w:rPr>
            </w:pPr>
            <w:r>
              <w:rPr>
                <w:b w:val="0"/>
                <w:lang w:val="fi-FI" w:eastAsia="fi-FI"/>
              </w:rPr>
              <w:t>n260K</w:t>
            </w:r>
          </w:p>
          <w:p w14:paraId="0AA4FD3C" w14:textId="77777777" w:rsidR="0030357B" w:rsidRDefault="0030357B" w:rsidP="003A18FC">
            <w:pPr>
              <w:pStyle w:val="TAH"/>
              <w:rPr>
                <w:b w:val="0"/>
                <w:lang w:val="fi-FI" w:eastAsia="fi-FI"/>
              </w:rPr>
            </w:pPr>
            <w:r>
              <w:rPr>
                <w:b w:val="0"/>
                <w:lang w:val="fi-FI" w:eastAsia="fi-FI"/>
              </w:rPr>
              <w:t>n260L</w:t>
            </w:r>
          </w:p>
          <w:p w14:paraId="76939AF2" w14:textId="77777777" w:rsidR="0030357B" w:rsidRDefault="0030357B" w:rsidP="003A18FC">
            <w:pPr>
              <w:pStyle w:val="TAH"/>
              <w:rPr>
                <w:b w:val="0"/>
                <w:lang w:val="fi-FI" w:eastAsia="fi-FI"/>
              </w:rPr>
            </w:pPr>
            <w:r>
              <w:rPr>
                <w:b w:val="0"/>
                <w:lang w:val="fi-FI" w:eastAsia="fi-FI"/>
              </w:rPr>
              <w:t>n260M</w:t>
            </w:r>
          </w:p>
          <w:p w14:paraId="17AC1FF1" w14:textId="77777777" w:rsidR="0030357B" w:rsidRDefault="0030357B" w:rsidP="003A18FC">
            <w:pPr>
              <w:pStyle w:val="TAH"/>
              <w:rPr>
                <w:b w:val="0"/>
                <w:lang w:val="fi-FI" w:eastAsia="fi-FI"/>
              </w:rPr>
            </w:pPr>
          </w:p>
        </w:tc>
      </w:tr>
    </w:tbl>
    <w:p w14:paraId="109FA16E" w14:textId="77777777" w:rsidR="00520FAA" w:rsidRDefault="0030357B" w:rsidP="00520FAA">
      <w:pPr>
        <w:pStyle w:val="Heading3"/>
        <w:tabs>
          <w:tab w:val="left" w:pos="420"/>
        </w:tabs>
        <w:ind w:left="0" w:firstLine="0"/>
      </w:pPr>
      <w:bookmarkStart w:id="3834" w:name="_Toc73186390"/>
      <w:r>
        <w:rPr>
          <w:rFonts w:cs="Arial"/>
          <w:szCs w:val="28"/>
          <w:lang w:val="en-US"/>
        </w:rPr>
        <w:t>5.1.114</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34"/>
    </w:p>
    <w:p w14:paraId="39C5DA2C" w14:textId="77777777" w:rsidR="0030357B" w:rsidRPr="00216078" w:rsidRDefault="0030357B" w:rsidP="0030357B">
      <w:r w:rsidRPr="00216078">
        <w:t xml:space="preserve">For </w:t>
      </w:r>
      <w:r w:rsidRPr="00676D53">
        <w:rPr>
          <w:rFonts w:eastAsia="SimSun"/>
          <w:lang w:eastAsia="zh-CN"/>
        </w:rPr>
        <w:t>DC_2-</w:t>
      </w:r>
      <w:r>
        <w:rPr>
          <w:rFonts w:eastAsia="SimSun"/>
          <w:lang w:eastAsia="zh-CN"/>
        </w:rPr>
        <w:t>29</w:t>
      </w:r>
      <w:r w:rsidRPr="00676D53">
        <w:rPr>
          <w:rFonts w:eastAsia="SimSun"/>
          <w:lang w:eastAsia="zh-CN"/>
        </w:rPr>
        <w:t>-66_n260</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CA_2-29-66 in 36.101</w:t>
      </w:r>
      <w:r w:rsidRPr="00216078">
        <w:t>.</w:t>
      </w:r>
    </w:p>
    <w:p w14:paraId="764F91D6" w14:textId="4D1FDDCE"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5.1.114</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0357B" w:rsidRPr="00216078" w14:paraId="13E5DE56" w14:textId="77777777" w:rsidTr="003A18FC">
        <w:trPr>
          <w:tblHeader/>
          <w:jc w:val="center"/>
        </w:trPr>
        <w:tc>
          <w:tcPr>
            <w:tcW w:w="1535" w:type="dxa"/>
            <w:vAlign w:val="center"/>
          </w:tcPr>
          <w:p w14:paraId="659AC65C"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7DB8AEEE" w14:textId="77777777" w:rsidR="0030357B" w:rsidRPr="00216078" w:rsidRDefault="0030357B" w:rsidP="003A18FC">
            <w:pPr>
              <w:pStyle w:val="TAH"/>
            </w:pPr>
            <w:r w:rsidRPr="00216078">
              <w:t>E-UTRA and NR Band</w:t>
            </w:r>
          </w:p>
        </w:tc>
        <w:tc>
          <w:tcPr>
            <w:tcW w:w="2340" w:type="dxa"/>
            <w:vAlign w:val="center"/>
          </w:tcPr>
          <w:p w14:paraId="311BD5CD" w14:textId="77777777" w:rsidR="0030357B" w:rsidRPr="00216078" w:rsidRDefault="0030357B" w:rsidP="003A18FC">
            <w:pPr>
              <w:pStyle w:val="TAH"/>
            </w:pPr>
            <w:r w:rsidRPr="00216078">
              <w:t>ΔT</w:t>
            </w:r>
            <w:r w:rsidRPr="00216078">
              <w:rPr>
                <w:vertAlign w:val="subscript"/>
              </w:rPr>
              <w:t>IB,c</w:t>
            </w:r>
            <w:r w:rsidRPr="00216078">
              <w:t xml:space="preserve"> [dB]</w:t>
            </w:r>
          </w:p>
        </w:tc>
      </w:tr>
      <w:tr w:rsidR="0030357B" w:rsidRPr="00216078" w14:paraId="360C7390" w14:textId="77777777" w:rsidTr="003A18FC">
        <w:trPr>
          <w:jc w:val="center"/>
        </w:trPr>
        <w:tc>
          <w:tcPr>
            <w:tcW w:w="1535" w:type="dxa"/>
            <w:vMerge w:val="restart"/>
            <w:vAlign w:val="center"/>
          </w:tcPr>
          <w:p w14:paraId="748F39F1" w14:textId="77777777" w:rsidR="0030357B" w:rsidRPr="00CD186D" w:rsidRDefault="0030357B" w:rsidP="003A18FC">
            <w:pPr>
              <w:keepNext/>
              <w:keepLines/>
              <w:spacing w:after="0"/>
              <w:jc w:val="center"/>
              <w:rPr>
                <w:rFonts w:cs="Arial"/>
                <w:lang w:val="en-US"/>
              </w:rPr>
            </w:pPr>
            <w:r w:rsidRPr="00676D53">
              <w:rPr>
                <w:rFonts w:ascii="Arial" w:hAnsi="Arial" w:cs="Arial"/>
                <w:sz w:val="18"/>
                <w:szCs w:val="18"/>
                <w:lang w:val="en-US" w:eastAsia="ja-JP"/>
              </w:rPr>
              <w:t>DC_2-</w:t>
            </w:r>
            <w:r>
              <w:rPr>
                <w:rFonts w:ascii="Arial" w:hAnsi="Arial" w:cs="Arial"/>
                <w:sz w:val="18"/>
                <w:szCs w:val="18"/>
                <w:lang w:val="en-US" w:eastAsia="ja-JP"/>
              </w:rPr>
              <w:t>29</w:t>
            </w:r>
            <w:r w:rsidRPr="00676D53">
              <w:rPr>
                <w:rFonts w:ascii="Arial" w:hAnsi="Arial" w:cs="Arial"/>
                <w:sz w:val="18"/>
                <w:szCs w:val="18"/>
                <w:lang w:val="en-US" w:eastAsia="ja-JP"/>
              </w:rPr>
              <w:t>-66_n260</w:t>
            </w:r>
          </w:p>
        </w:tc>
        <w:tc>
          <w:tcPr>
            <w:tcW w:w="2049" w:type="dxa"/>
            <w:vAlign w:val="center"/>
          </w:tcPr>
          <w:p w14:paraId="35AED54D" w14:textId="77777777" w:rsidR="0030357B" w:rsidRPr="00E93805" w:rsidRDefault="0030357B"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0F39C377" w14:textId="77777777" w:rsidR="0030357B" w:rsidRPr="00216078" w:rsidRDefault="0030357B" w:rsidP="003A18FC">
            <w:pPr>
              <w:pStyle w:val="TAC"/>
            </w:pPr>
            <w:r>
              <w:t>0.5</w:t>
            </w:r>
          </w:p>
        </w:tc>
      </w:tr>
      <w:tr w:rsidR="0030357B" w:rsidRPr="00216078" w14:paraId="608F3540" w14:textId="77777777" w:rsidTr="003A18FC">
        <w:trPr>
          <w:jc w:val="center"/>
        </w:trPr>
        <w:tc>
          <w:tcPr>
            <w:tcW w:w="1535" w:type="dxa"/>
            <w:vMerge/>
            <w:vAlign w:val="center"/>
          </w:tcPr>
          <w:p w14:paraId="16BA3228"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0022F004" w14:textId="77777777" w:rsidR="0030357B" w:rsidRPr="009E13D8" w:rsidRDefault="0030357B" w:rsidP="003A18FC">
            <w:pPr>
              <w:keepNext/>
              <w:keepLines/>
              <w:spacing w:after="0"/>
              <w:jc w:val="center"/>
              <w:rPr>
                <w:rFonts w:asciiTheme="minorBidi" w:hAnsiTheme="minorBidi" w:cstheme="minorBidi"/>
                <w:sz w:val="18"/>
                <w:szCs w:val="18"/>
                <w:lang w:val="sv-SE" w:eastAsia="ja-JP"/>
              </w:rPr>
            </w:pPr>
            <w:r w:rsidRPr="009E13D8">
              <w:rPr>
                <w:rFonts w:asciiTheme="minorBidi" w:hAnsiTheme="minorBidi" w:cstheme="minorBidi"/>
                <w:sz w:val="18"/>
                <w:szCs w:val="18"/>
                <w:lang w:val="sv-SE" w:eastAsia="ja-JP"/>
              </w:rPr>
              <w:t>66</w:t>
            </w:r>
          </w:p>
        </w:tc>
        <w:tc>
          <w:tcPr>
            <w:tcW w:w="2340" w:type="dxa"/>
          </w:tcPr>
          <w:p w14:paraId="575E87DE" w14:textId="77777777" w:rsidR="0030357B" w:rsidRPr="001D386E" w:rsidRDefault="0030357B" w:rsidP="003A18FC">
            <w:pPr>
              <w:pStyle w:val="TAC"/>
              <w:rPr>
                <w:rFonts w:cs="Arial"/>
              </w:rPr>
            </w:pPr>
            <w:r>
              <w:t>0.5</w:t>
            </w:r>
          </w:p>
        </w:tc>
      </w:tr>
      <w:tr w:rsidR="0030357B" w:rsidRPr="00216078" w14:paraId="3EEC745B" w14:textId="77777777" w:rsidTr="003A18FC">
        <w:trPr>
          <w:jc w:val="center"/>
        </w:trPr>
        <w:tc>
          <w:tcPr>
            <w:tcW w:w="1535" w:type="dxa"/>
            <w:vMerge/>
            <w:vAlign w:val="center"/>
          </w:tcPr>
          <w:p w14:paraId="70FACC29"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60774105" w14:textId="77777777" w:rsidR="0030357B" w:rsidRPr="009E13D8" w:rsidRDefault="0030357B" w:rsidP="003A18FC">
            <w:pPr>
              <w:keepNext/>
              <w:keepLines/>
              <w:spacing w:after="0"/>
              <w:jc w:val="center"/>
              <w:rPr>
                <w:rFonts w:asciiTheme="minorBidi" w:hAnsiTheme="minorBidi" w:cstheme="minorBidi"/>
                <w:sz w:val="18"/>
                <w:szCs w:val="18"/>
                <w:lang w:val="sv-SE" w:eastAsia="ja-JP"/>
              </w:rPr>
            </w:pPr>
            <w:r w:rsidRPr="009E13D8">
              <w:rPr>
                <w:rFonts w:asciiTheme="minorBidi" w:hAnsiTheme="minorBidi" w:cstheme="minorBidi"/>
                <w:sz w:val="18"/>
                <w:szCs w:val="18"/>
                <w:lang w:val="sv-SE" w:eastAsia="ja-JP"/>
              </w:rPr>
              <w:t>n260</w:t>
            </w:r>
          </w:p>
        </w:tc>
        <w:tc>
          <w:tcPr>
            <w:tcW w:w="2340" w:type="dxa"/>
          </w:tcPr>
          <w:p w14:paraId="5A064E08" w14:textId="77777777" w:rsidR="0030357B" w:rsidRPr="001D386E" w:rsidRDefault="0030357B" w:rsidP="003A18FC">
            <w:pPr>
              <w:pStyle w:val="TAC"/>
              <w:rPr>
                <w:rFonts w:eastAsia="SimSun"/>
                <w:lang w:eastAsia="ja-JP"/>
              </w:rPr>
            </w:pPr>
            <w:r>
              <w:t>0</w:t>
            </w:r>
          </w:p>
        </w:tc>
      </w:tr>
    </w:tbl>
    <w:p w14:paraId="10388CAC" w14:textId="77777777" w:rsidR="0030357B" w:rsidRPr="00216078" w:rsidRDefault="0030357B" w:rsidP="0030357B">
      <w:pPr>
        <w:ind w:left="720"/>
      </w:pPr>
    </w:p>
    <w:p w14:paraId="64794C25" w14:textId="737857D5"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5.1.114</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0357B" w:rsidRPr="00216078" w14:paraId="5E6B4132" w14:textId="77777777" w:rsidTr="003A18FC">
        <w:trPr>
          <w:tblHeader/>
          <w:jc w:val="center"/>
        </w:trPr>
        <w:tc>
          <w:tcPr>
            <w:tcW w:w="1535" w:type="dxa"/>
            <w:vAlign w:val="center"/>
          </w:tcPr>
          <w:p w14:paraId="1C6B00FC"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50117958" w14:textId="77777777" w:rsidR="0030357B" w:rsidRPr="00216078" w:rsidRDefault="0030357B" w:rsidP="003A18FC">
            <w:pPr>
              <w:pStyle w:val="TAH"/>
            </w:pPr>
            <w:r w:rsidRPr="00216078">
              <w:t>E-UTRA and NR Band</w:t>
            </w:r>
          </w:p>
        </w:tc>
        <w:tc>
          <w:tcPr>
            <w:tcW w:w="2340" w:type="dxa"/>
            <w:vAlign w:val="center"/>
          </w:tcPr>
          <w:p w14:paraId="49690ED8" w14:textId="77777777" w:rsidR="0030357B" w:rsidRPr="00216078" w:rsidRDefault="0030357B" w:rsidP="003A18FC">
            <w:pPr>
              <w:pStyle w:val="TAH"/>
            </w:pPr>
            <w:r w:rsidRPr="00216078">
              <w:t>ΔR</w:t>
            </w:r>
            <w:r w:rsidRPr="00216078">
              <w:rPr>
                <w:vertAlign w:val="subscript"/>
              </w:rPr>
              <w:t>IB</w:t>
            </w:r>
            <w:r w:rsidRPr="00216078">
              <w:t xml:space="preserve"> [dB]</w:t>
            </w:r>
          </w:p>
        </w:tc>
      </w:tr>
      <w:tr w:rsidR="0030357B" w:rsidRPr="00216078" w14:paraId="33DDCC9F" w14:textId="77777777" w:rsidTr="003A18FC">
        <w:trPr>
          <w:jc w:val="center"/>
        </w:trPr>
        <w:tc>
          <w:tcPr>
            <w:tcW w:w="1535" w:type="dxa"/>
            <w:vMerge w:val="restart"/>
            <w:vAlign w:val="center"/>
          </w:tcPr>
          <w:p w14:paraId="53B0F501" w14:textId="77777777" w:rsidR="0030357B" w:rsidRPr="00216078" w:rsidRDefault="0030357B" w:rsidP="003A18FC">
            <w:pPr>
              <w:keepNext/>
              <w:keepLines/>
              <w:spacing w:after="0"/>
              <w:jc w:val="center"/>
            </w:pPr>
            <w:r w:rsidRPr="00676D53">
              <w:rPr>
                <w:rFonts w:ascii="Arial" w:hAnsi="Arial" w:cs="Arial"/>
                <w:sz w:val="18"/>
                <w:szCs w:val="18"/>
                <w:lang w:val="sv-SE" w:eastAsia="ja-JP"/>
              </w:rPr>
              <w:t>DC_2-</w:t>
            </w:r>
            <w:r>
              <w:rPr>
                <w:rFonts w:ascii="Arial" w:hAnsi="Arial" w:cs="Arial"/>
                <w:sz w:val="18"/>
                <w:szCs w:val="18"/>
                <w:lang w:val="sv-SE" w:eastAsia="ja-JP"/>
              </w:rPr>
              <w:t>29</w:t>
            </w:r>
            <w:r w:rsidRPr="00676D53">
              <w:rPr>
                <w:rFonts w:ascii="Arial" w:hAnsi="Arial" w:cs="Arial"/>
                <w:sz w:val="18"/>
                <w:szCs w:val="18"/>
                <w:lang w:val="sv-SE" w:eastAsia="ja-JP"/>
              </w:rPr>
              <w:t>-66_n260</w:t>
            </w:r>
          </w:p>
        </w:tc>
        <w:tc>
          <w:tcPr>
            <w:tcW w:w="2052" w:type="dxa"/>
            <w:vAlign w:val="center"/>
          </w:tcPr>
          <w:p w14:paraId="46B3F909" w14:textId="77777777" w:rsidR="0030357B" w:rsidRPr="00216078" w:rsidRDefault="0030357B" w:rsidP="003A18FC">
            <w:pPr>
              <w:pStyle w:val="TAC"/>
              <w:rPr>
                <w:lang w:val="en-US" w:eastAsia="ja-JP"/>
              </w:rPr>
            </w:pPr>
            <w:r>
              <w:rPr>
                <w:rFonts w:cs="Arial"/>
                <w:szCs w:val="18"/>
                <w:lang w:val="sv-SE" w:eastAsia="ja-JP"/>
              </w:rPr>
              <w:t>2</w:t>
            </w:r>
          </w:p>
        </w:tc>
        <w:tc>
          <w:tcPr>
            <w:tcW w:w="2340" w:type="dxa"/>
            <w:vAlign w:val="center"/>
          </w:tcPr>
          <w:p w14:paraId="0165A7AA" w14:textId="77777777" w:rsidR="0030357B" w:rsidRPr="00216078" w:rsidRDefault="0030357B" w:rsidP="003A18FC">
            <w:pPr>
              <w:pStyle w:val="TAC"/>
              <w:rPr>
                <w:rFonts w:cs="Arial"/>
                <w:lang w:eastAsia="zh-CN"/>
              </w:rPr>
            </w:pPr>
            <w:r>
              <w:t>0.3</w:t>
            </w:r>
          </w:p>
        </w:tc>
      </w:tr>
      <w:tr w:rsidR="0030357B" w:rsidRPr="00216078" w14:paraId="1BC6A3C6" w14:textId="77777777" w:rsidTr="003A18FC">
        <w:trPr>
          <w:jc w:val="center"/>
        </w:trPr>
        <w:tc>
          <w:tcPr>
            <w:tcW w:w="1535" w:type="dxa"/>
            <w:vMerge/>
            <w:vAlign w:val="center"/>
          </w:tcPr>
          <w:p w14:paraId="5EFFBB84" w14:textId="77777777" w:rsidR="0030357B" w:rsidRPr="00216078" w:rsidRDefault="0030357B" w:rsidP="003A18FC">
            <w:pPr>
              <w:pStyle w:val="TAC"/>
            </w:pPr>
          </w:p>
        </w:tc>
        <w:tc>
          <w:tcPr>
            <w:tcW w:w="2052" w:type="dxa"/>
            <w:vAlign w:val="center"/>
          </w:tcPr>
          <w:p w14:paraId="13C98E6F" w14:textId="77777777" w:rsidR="0030357B" w:rsidRDefault="0030357B" w:rsidP="003A18FC">
            <w:pPr>
              <w:pStyle w:val="TAC"/>
              <w:rPr>
                <w:rFonts w:cs="Arial"/>
                <w:szCs w:val="18"/>
                <w:lang w:val="sv-SE" w:eastAsia="ja-JP"/>
              </w:rPr>
            </w:pPr>
            <w:r>
              <w:rPr>
                <w:rFonts w:cs="Arial"/>
                <w:szCs w:val="18"/>
                <w:lang w:val="sv-SE" w:eastAsia="ja-JP"/>
              </w:rPr>
              <w:t>29</w:t>
            </w:r>
          </w:p>
        </w:tc>
        <w:tc>
          <w:tcPr>
            <w:tcW w:w="2340" w:type="dxa"/>
            <w:vAlign w:val="center"/>
          </w:tcPr>
          <w:p w14:paraId="366A0175" w14:textId="77777777" w:rsidR="0030357B" w:rsidRDefault="0030357B" w:rsidP="003A18FC">
            <w:pPr>
              <w:pStyle w:val="TAC"/>
              <w:rPr>
                <w:rFonts w:cs="Arial"/>
              </w:rPr>
            </w:pPr>
            <w:r>
              <w:rPr>
                <w:rFonts w:cs="Arial"/>
              </w:rPr>
              <w:t>0</w:t>
            </w:r>
          </w:p>
        </w:tc>
      </w:tr>
      <w:tr w:rsidR="0030357B" w:rsidRPr="00216078" w14:paraId="145D55C1" w14:textId="77777777" w:rsidTr="003A18FC">
        <w:trPr>
          <w:jc w:val="center"/>
        </w:trPr>
        <w:tc>
          <w:tcPr>
            <w:tcW w:w="1535" w:type="dxa"/>
            <w:vMerge/>
            <w:vAlign w:val="center"/>
          </w:tcPr>
          <w:p w14:paraId="2E85943C" w14:textId="77777777" w:rsidR="0030357B" w:rsidRPr="00216078" w:rsidRDefault="0030357B" w:rsidP="003A18FC">
            <w:pPr>
              <w:pStyle w:val="TAC"/>
            </w:pPr>
          </w:p>
        </w:tc>
        <w:tc>
          <w:tcPr>
            <w:tcW w:w="2052" w:type="dxa"/>
            <w:vAlign w:val="center"/>
          </w:tcPr>
          <w:p w14:paraId="55948934" w14:textId="77777777" w:rsidR="0030357B" w:rsidRDefault="0030357B" w:rsidP="003A18FC">
            <w:pPr>
              <w:pStyle w:val="TAC"/>
              <w:rPr>
                <w:rFonts w:cs="Arial"/>
                <w:lang w:val="sv-SE" w:eastAsia="ja-JP"/>
              </w:rPr>
            </w:pPr>
            <w:r>
              <w:rPr>
                <w:rFonts w:cs="Arial"/>
                <w:szCs w:val="18"/>
                <w:lang w:val="sv-SE" w:eastAsia="ja-JP"/>
              </w:rPr>
              <w:t>66</w:t>
            </w:r>
          </w:p>
        </w:tc>
        <w:tc>
          <w:tcPr>
            <w:tcW w:w="2340" w:type="dxa"/>
            <w:vAlign w:val="center"/>
          </w:tcPr>
          <w:p w14:paraId="3E606DB4" w14:textId="77777777" w:rsidR="0030357B" w:rsidRPr="001D386E" w:rsidRDefault="0030357B" w:rsidP="003A18FC">
            <w:pPr>
              <w:pStyle w:val="TAC"/>
              <w:rPr>
                <w:rFonts w:cs="Arial"/>
              </w:rPr>
            </w:pPr>
            <w:r>
              <w:t>0.3</w:t>
            </w:r>
          </w:p>
        </w:tc>
      </w:tr>
      <w:tr w:rsidR="0030357B" w:rsidRPr="00216078" w14:paraId="3F89052B" w14:textId="77777777" w:rsidTr="003A18FC">
        <w:trPr>
          <w:jc w:val="center"/>
        </w:trPr>
        <w:tc>
          <w:tcPr>
            <w:tcW w:w="1535" w:type="dxa"/>
            <w:vMerge/>
            <w:vAlign w:val="center"/>
          </w:tcPr>
          <w:p w14:paraId="5BAF8BE7" w14:textId="77777777" w:rsidR="0030357B" w:rsidRPr="00216078" w:rsidRDefault="0030357B" w:rsidP="003A18FC">
            <w:pPr>
              <w:pStyle w:val="TAC"/>
            </w:pPr>
          </w:p>
        </w:tc>
        <w:tc>
          <w:tcPr>
            <w:tcW w:w="2052" w:type="dxa"/>
            <w:vAlign w:val="center"/>
          </w:tcPr>
          <w:p w14:paraId="7896FEFF" w14:textId="77777777" w:rsidR="0030357B" w:rsidRPr="00216078" w:rsidRDefault="0030357B" w:rsidP="003A18FC">
            <w:pPr>
              <w:pStyle w:val="TAC"/>
              <w:rPr>
                <w:rFonts w:cs="Arial"/>
                <w:lang w:val="sv-SE" w:eastAsia="ja-JP"/>
              </w:rPr>
            </w:pPr>
            <w:r>
              <w:rPr>
                <w:rFonts w:cs="Arial"/>
                <w:szCs w:val="18"/>
                <w:lang w:val="sv-SE" w:eastAsia="ja-JP"/>
              </w:rPr>
              <w:t>n260</w:t>
            </w:r>
          </w:p>
        </w:tc>
        <w:tc>
          <w:tcPr>
            <w:tcW w:w="2340" w:type="dxa"/>
            <w:vAlign w:val="center"/>
          </w:tcPr>
          <w:p w14:paraId="53C173EC" w14:textId="77777777" w:rsidR="0030357B" w:rsidRPr="00216078" w:rsidRDefault="0030357B" w:rsidP="003A18FC">
            <w:pPr>
              <w:pStyle w:val="TAC"/>
            </w:pPr>
            <w:r>
              <w:t>0</w:t>
            </w:r>
          </w:p>
        </w:tc>
      </w:tr>
    </w:tbl>
    <w:p w14:paraId="1E079400" w14:textId="77777777" w:rsidR="00520FAA" w:rsidRDefault="0030357B" w:rsidP="00520FAA">
      <w:pPr>
        <w:pStyle w:val="Heading3"/>
        <w:tabs>
          <w:tab w:val="left" w:pos="420"/>
        </w:tabs>
        <w:ind w:left="0" w:firstLine="0"/>
      </w:pPr>
      <w:bookmarkStart w:id="3835" w:name="_Toc73186391"/>
      <w:r>
        <w:rPr>
          <w:rFonts w:cs="Arial"/>
          <w:szCs w:val="28"/>
          <w:lang w:val="en-US"/>
        </w:rPr>
        <w:t>5.1.114</w:t>
      </w:r>
      <w:r>
        <w:rPr>
          <w:rFonts w:cs="Arial"/>
          <w:szCs w:val="28"/>
          <w:lang w:val="en-US" w:eastAsia="zh-CN"/>
        </w:rPr>
        <w:t>.4</w:t>
      </w:r>
      <w:r>
        <w:rPr>
          <w:rFonts w:cs="Arial"/>
          <w:szCs w:val="28"/>
          <w:lang w:val="en-US" w:eastAsia="sv-SE"/>
        </w:rPr>
        <w:tab/>
      </w:r>
      <w:r>
        <w:rPr>
          <w:rFonts w:cs="Arial"/>
          <w:szCs w:val="28"/>
          <w:lang w:val="en-US"/>
        </w:rPr>
        <w:t>REFSENS requirements</w:t>
      </w:r>
      <w:bookmarkEnd w:id="3835"/>
    </w:p>
    <w:p w14:paraId="74219E50" w14:textId="77777777" w:rsidR="0030357B" w:rsidRDefault="0030357B" w:rsidP="0030357B">
      <w:pPr>
        <w:rPr>
          <w:rFonts w:cs="Arial"/>
          <w:lang w:eastAsia="ja-JP"/>
        </w:rPr>
      </w:pPr>
      <w:r>
        <w:rPr>
          <w:rFonts w:eastAsia="SimSun"/>
        </w:rPr>
        <w:t>MSD requirements are covered in lower order combinations.</w:t>
      </w:r>
    </w:p>
    <w:p w14:paraId="2F1C0A67" w14:textId="77777777" w:rsidR="00520FAA" w:rsidRDefault="0030357B" w:rsidP="00520FAA">
      <w:pPr>
        <w:pStyle w:val="Heading2"/>
        <w:ind w:left="576" w:hanging="576"/>
        <w:rPr>
          <w:lang w:eastAsia="zh-CN"/>
        </w:rPr>
      </w:pPr>
      <w:bookmarkStart w:id="3836" w:name="_Toc73186392"/>
      <w:r>
        <w:rPr>
          <w:rFonts w:cs="Arial"/>
          <w:lang w:val="en-US"/>
        </w:rPr>
        <w:t>5.1.115</w:t>
      </w:r>
      <w:r w:rsidRPr="00216078">
        <w:rPr>
          <w:rFonts w:cs="Arial"/>
          <w:lang w:val="en-US"/>
        </w:rPr>
        <w:tab/>
      </w:r>
      <w:r w:rsidRPr="00676D53">
        <w:rPr>
          <w:rFonts w:cs="Arial"/>
          <w:lang w:val="en-US"/>
        </w:rPr>
        <w:t>DC_2-46-66_n260</w:t>
      </w:r>
      <w:bookmarkEnd w:id="3836"/>
    </w:p>
    <w:p w14:paraId="5960E593" w14:textId="77777777" w:rsidR="00520FAA" w:rsidRDefault="0030357B" w:rsidP="00520FAA">
      <w:pPr>
        <w:pStyle w:val="Heading3"/>
        <w:tabs>
          <w:tab w:val="left" w:pos="420"/>
        </w:tabs>
        <w:ind w:left="0" w:firstLine="0"/>
      </w:pPr>
      <w:bookmarkStart w:id="3837" w:name="_Toc73186393"/>
      <w:r>
        <w:rPr>
          <w:rFonts w:cs="Arial"/>
          <w:szCs w:val="28"/>
          <w:lang w:val="en-US" w:eastAsia="zh-CN"/>
        </w:rPr>
        <w:t>5.1.115</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37"/>
    </w:p>
    <w:p w14:paraId="22930F41" w14:textId="4F9FF7E1" w:rsidR="0030357B" w:rsidRPr="00216078" w:rsidRDefault="0030357B" w:rsidP="0030357B">
      <w:pPr>
        <w:pStyle w:val="TH"/>
        <w:rPr>
          <w:lang w:eastAsia="ja-JP"/>
        </w:rPr>
      </w:pPr>
      <w:r w:rsidRPr="00216078">
        <w:t xml:space="preserve">Table </w:t>
      </w:r>
      <w:r>
        <w:t>5.1.115</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0357B" w:rsidRPr="00216078" w14:paraId="353FD7D2"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7EBCEFC6" w14:textId="77777777" w:rsidR="0030357B" w:rsidRPr="00216078" w:rsidRDefault="0030357B"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314783DB" w14:textId="77777777" w:rsidR="0030357B" w:rsidRPr="00216078" w:rsidRDefault="0030357B"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1F9A2507" w14:textId="77777777" w:rsidR="0030357B" w:rsidRPr="00216078" w:rsidRDefault="0030357B"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778B476B" w14:textId="77777777" w:rsidR="0030357B" w:rsidRPr="00216078" w:rsidRDefault="0030357B" w:rsidP="003A18FC">
            <w:pPr>
              <w:pStyle w:val="TAH"/>
              <w:tabs>
                <w:tab w:val="left" w:pos="332"/>
              </w:tabs>
              <w:rPr>
                <w:rFonts w:cs="Arial"/>
              </w:rPr>
            </w:pPr>
            <w:r w:rsidRPr="00216078">
              <w:rPr>
                <w:rFonts w:cs="Arial"/>
              </w:rPr>
              <w:t>Single UL allowed</w:t>
            </w:r>
          </w:p>
        </w:tc>
      </w:tr>
      <w:tr w:rsidR="0030357B" w:rsidRPr="00216078" w14:paraId="2BB5274A"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6D47682E" w14:textId="77777777" w:rsidR="0030357B" w:rsidRPr="00216078" w:rsidRDefault="0030357B" w:rsidP="003A18FC">
            <w:pPr>
              <w:pStyle w:val="TAC"/>
              <w:rPr>
                <w:lang w:val="fi-FI"/>
              </w:rPr>
            </w:pPr>
            <w:r>
              <w:rPr>
                <w:rFonts w:cs="Arial"/>
                <w:lang w:eastAsia="ja-JP"/>
              </w:rPr>
              <w:t>2-46-66_n260</w:t>
            </w:r>
          </w:p>
        </w:tc>
        <w:tc>
          <w:tcPr>
            <w:tcW w:w="1686" w:type="dxa"/>
            <w:tcBorders>
              <w:top w:val="single" w:sz="4" w:space="0" w:color="auto"/>
              <w:left w:val="single" w:sz="4" w:space="0" w:color="auto"/>
              <w:right w:val="single" w:sz="4" w:space="0" w:color="auto"/>
            </w:tcBorders>
            <w:vAlign w:val="center"/>
          </w:tcPr>
          <w:p w14:paraId="6774A532" w14:textId="77777777" w:rsidR="0030357B" w:rsidRPr="00216078" w:rsidRDefault="0030357B" w:rsidP="003A18FC">
            <w:pPr>
              <w:pStyle w:val="TAC"/>
            </w:pPr>
            <w:r w:rsidRPr="00216078">
              <w:rPr>
                <w:rFonts w:cs="Arial" w:hint="eastAsia"/>
                <w:lang w:eastAsia="ja-JP"/>
              </w:rPr>
              <w:t>CA</w:t>
            </w:r>
            <w:r w:rsidRPr="00216078">
              <w:rPr>
                <w:rFonts w:cs="Arial"/>
                <w:lang w:eastAsia="ja-JP"/>
              </w:rPr>
              <w:t>_</w:t>
            </w:r>
            <w:r>
              <w:rPr>
                <w:rFonts w:cs="Arial"/>
                <w:lang w:eastAsia="ja-JP"/>
              </w:rPr>
              <w:t>2-46-66</w:t>
            </w:r>
          </w:p>
        </w:tc>
        <w:tc>
          <w:tcPr>
            <w:tcW w:w="956" w:type="dxa"/>
            <w:tcBorders>
              <w:top w:val="single" w:sz="4" w:space="0" w:color="auto"/>
              <w:left w:val="single" w:sz="4" w:space="0" w:color="auto"/>
              <w:right w:val="single" w:sz="4" w:space="0" w:color="auto"/>
            </w:tcBorders>
            <w:vAlign w:val="center"/>
          </w:tcPr>
          <w:p w14:paraId="00F24C01" w14:textId="77777777" w:rsidR="0030357B" w:rsidRPr="00216078" w:rsidRDefault="0030357B" w:rsidP="003A18FC">
            <w:pPr>
              <w:pStyle w:val="TAC"/>
              <w:rPr>
                <w:lang w:val="sv-SE" w:eastAsia="ja-JP"/>
              </w:rPr>
            </w:pPr>
            <w:r>
              <w:t>n260</w:t>
            </w:r>
          </w:p>
        </w:tc>
        <w:tc>
          <w:tcPr>
            <w:tcW w:w="1757" w:type="dxa"/>
            <w:tcBorders>
              <w:top w:val="single" w:sz="4" w:space="0" w:color="auto"/>
              <w:left w:val="single" w:sz="4" w:space="0" w:color="auto"/>
              <w:right w:val="single" w:sz="4" w:space="0" w:color="auto"/>
            </w:tcBorders>
            <w:vAlign w:val="center"/>
          </w:tcPr>
          <w:p w14:paraId="6A5A77DC" w14:textId="77777777" w:rsidR="0030357B" w:rsidRPr="00216078" w:rsidRDefault="0030357B" w:rsidP="003A18FC">
            <w:pPr>
              <w:pStyle w:val="TAC"/>
            </w:pPr>
          </w:p>
        </w:tc>
      </w:tr>
    </w:tbl>
    <w:p w14:paraId="6DE7BA65" w14:textId="77777777" w:rsidR="00520FAA" w:rsidRDefault="0030357B" w:rsidP="00520FAA">
      <w:pPr>
        <w:pStyle w:val="Heading3"/>
        <w:tabs>
          <w:tab w:val="left" w:pos="420"/>
        </w:tabs>
        <w:ind w:left="0" w:firstLine="0"/>
      </w:pPr>
      <w:bookmarkStart w:id="3838" w:name="_Toc73186394"/>
      <w:r>
        <w:rPr>
          <w:rFonts w:cs="Arial"/>
          <w:szCs w:val="28"/>
          <w:lang w:val="en-US" w:eastAsia="zh-CN"/>
        </w:rPr>
        <w:t>5.1.115</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38"/>
    </w:p>
    <w:p w14:paraId="43040476" w14:textId="36D0546E" w:rsidR="0030357B" w:rsidRPr="00216078" w:rsidRDefault="0030357B" w:rsidP="0030357B">
      <w:pPr>
        <w:pStyle w:val="TH"/>
        <w:rPr>
          <w:rFonts w:eastAsia="Yu Mincho"/>
          <w:sz w:val="28"/>
          <w:szCs w:val="28"/>
          <w:lang w:eastAsia="ja-JP"/>
        </w:rPr>
      </w:pPr>
      <w:r w:rsidRPr="00216078">
        <w:t xml:space="preserve">Table </w:t>
      </w:r>
      <w:r>
        <w:t>5.1.115</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0357B" w:rsidRPr="00216078" w14:paraId="597518C9"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0C2BEE8C" w14:textId="77777777" w:rsidR="0030357B" w:rsidRPr="00216078" w:rsidRDefault="0030357B" w:rsidP="003A18FC">
            <w:pPr>
              <w:pStyle w:val="TAH"/>
              <w:rPr>
                <w:lang w:val="en-US" w:eastAsia="fi-FI"/>
              </w:rPr>
            </w:pPr>
            <w:r w:rsidRPr="00216078">
              <w:rPr>
                <w:lang w:val="en-US" w:eastAsia="fi-FI"/>
              </w:rPr>
              <w:t>EN-DC</w:t>
            </w:r>
          </w:p>
          <w:p w14:paraId="0C6B35DF" w14:textId="77777777" w:rsidR="0030357B" w:rsidRPr="00216078" w:rsidRDefault="0030357B"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07FE6AA8" w14:textId="77777777" w:rsidR="0030357B" w:rsidRPr="00216078" w:rsidRDefault="0030357B" w:rsidP="003A18FC">
            <w:pPr>
              <w:pStyle w:val="TAH"/>
              <w:rPr>
                <w:lang w:val="en-US" w:eastAsia="fi-FI"/>
              </w:rPr>
            </w:pPr>
            <w:r w:rsidRPr="00216078">
              <w:rPr>
                <w:lang w:val="en-US" w:eastAsia="fi-FI"/>
              </w:rPr>
              <w:t>Uplink EN-DC</w:t>
            </w:r>
          </w:p>
          <w:p w14:paraId="464E5CD0" w14:textId="77777777" w:rsidR="0030357B" w:rsidRPr="00216078" w:rsidRDefault="0030357B" w:rsidP="003A18FC">
            <w:pPr>
              <w:pStyle w:val="TAH"/>
              <w:rPr>
                <w:lang w:val="en-US" w:eastAsia="fi-FI"/>
              </w:rPr>
            </w:pPr>
            <w:r w:rsidRPr="00216078">
              <w:rPr>
                <w:lang w:val="en-US" w:eastAsia="fi-FI"/>
              </w:rPr>
              <w:t>configuration</w:t>
            </w:r>
          </w:p>
          <w:p w14:paraId="474B70BA" w14:textId="77777777" w:rsidR="0030357B" w:rsidRPr="00216078" w:rsidRDefault="0030357B"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34306F41" w14:textId="77777777" w:rsidR="0030357B" w:rsidRPr="00216078" w:rsidRDefault="0030357B"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4128E8BB" w14:textId="77777777" w:rsidR="0030357B" w:rsidRPr="00216078" w:rsidRDefault="0030357B" w:rsidP="003A18FC">
            <w:pPr>
              <w:pStyle w:val="TAH"/>
              <w:rPr>
                <w:rFonts w:cs="Arial"/>
                <w:bCs/>
                <w:szCs w:val="18"/>
                <w:lang w:eastAsia="fi-FI"/>
              </w:rPr>
            </w:pPr>
            <w:r w:rsidRPr="00216078">
              <w:rPr>
                <w:lang w:eastAsia="fi-FI"/>
              </w:rPr>
              <w:t>NR band</w:t>
            </w:r>
          </w:p>
        </w:tc>
      </w:tr>
      <w:tr w:rsidR="0030357B" w:rsidRPr="00216078" w14:paraId="77C834BB"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C44C277"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A</w:t>
            </w:r>
            <w:r w:rsidRPr="00676D53">
              <w:rPr>
                <w:rFonts w:eastAsia="SimSun"/>
                <w:lang w:eastAsia="zh-CN"/>
              </w:rPr>
              <w:t xml:space="preserve"> DC_2A-46</w:t>
            </w:r>
            <w:r>
              <w:rPr>
                <w:rFonts w:eastAsia="SimSun"/>
                <w:lang w:eastAsia="zh-CN"/>
              </w:rPr>
              <w:t>A</w:t>
            </w:r>
            <w:r w:rsidRPr="00676D53">
              <w:rPr>
                <w:rFonts w:eastAsia="SimSun"/>
                <w:lang w:eastAsia="zh-CN"/>
              </w:rPr>
              <w:t>-66A_n260</w:t>
            </w:r>
            <w:r>
              <w:rPr>
                <w:rFonts w:eastAsia="SimSun"/>
                <w:lang w:eastAsia="zh-CN"/>
              </w:rPr>
              <w:t>G</w:t>
            </w:r>
          </w:p>
          <w:p w14:paraId="74E53B33"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H</w:t>
            </w:r>
          </w:p>
          <w:p w14:paraId="191D09FE"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I</w:t>
            </w:r>
          </w:p>
          <w:p w14:paraId="0A150F7F"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J</w:t>
            </w:r>
          </w:p>
          <w:p w14:paraId="650033C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K</w:t>
            </w:r>
          </w:p>
          <w:p w14:paraId="53CF65C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L</w:t>
            </w:r>
          </w:p>
          <w:p w14:paraId="56809999" w14:textId="77777777" w:rsidR="0030357B" w:rsidRPr="00FD6E97" w:rsidRDefault="0030357B" w:rsidP="003A18FC">
            <w:pPr>
              <w:pStyle w:val="TAC"/>
              <w:rPr>
                <w:rFonts w:eastAsia="SimSun"/>
                <w:lang w:eastAsia="zh-CN"/>
              </w:rPr>
            </w:pPr>
            <w:r w:rsidRPr="00676D53">
              <w:rPr>
                <w:rFonts w:eastAsia="SimSun"/>
                <w:lang w:eastAsia="zh-CN"/>
              </w:rPr>
              <w:t>DC_2A-46</w:t>
            </w:r>
            <w:r>
              <w:rPr>
                <w:rFonts w:eastAsia="SimSun"/>
                <w:lang w:eastAsia="zh-CN"/>
              </w:rPr>
              <w:t>A</w:t>
            </w:r>
            <w:r w:rsidRPr="00676D53">
              <w:rPr>
                <w:rFonts w:eastAsia="SimSun"/>
                <w:lang w:eastAsia="zh-CN"/>
              </w:rPr>
              <w:t>-66A_n260M</w:t>
            </w:r>
          </w:p>
        </w:tc>
        <w:tc>
          <w:tcPr>
            <w:tcW w:w="2279" w:type="dxa"/>
            <w:tcBorders>
              <w:top w:val="single" w:sz="4" w:space="0" w:color="auto"/>
              <w:left w:val="single" w:sz="4" w:space="0" w:color="auto"/>
              <w:bottom w:val="single" w:sz="4" w:space="0" w:color="auto"/>
              <w:right w:val="single" w:sz="4" w:space="0" w:color="auto"/>
            </w:tcBorders>
            <w:vAlign w:val="center"/>
          </w:tcPr>
          <w:p w14:paraId="1E916AA9" w14:textId="77777777" w:rsidR="0030357B" w:rsidRDefault="0030357B" w:rsidP="003A18FC">
            <w:pPr>
              <w:pStyle w:val="TAC"/>
              <w:rPr>
                <w:rFonts w:eastAsia="SimSun"/>
                <w:lang w:eastAsia="zh-CN"/>
              </w:rPr>
            </w:pPr>
          </w:p>
          <w:p w14:paraId="4BB59455"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0A</w:t>
            </w:r>
            <w:r w:rsidRPr="00676D53">
              <w:rPr>
                <w:rFonts w:eastAsia="SimSun"/>
                <w:lang w:eastAsia="zh-CN"/>
              </w:rPr>
              <w:t xml:space="preserve"> </w:t>
            </w:r>
          </w:p>
          <w:p w14:paraId="100870E6"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2EDFF03D"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0G</w:t>
            </w:r>
            <w:r w:rsidRPr="00676D53">
              <w:rPr>
                <w:rFonts w:eastAsia="SimSun"/>
                <w:lang w:eastAsia="zh-CN"/>
              </w:rPr>
              <w:t xml:space="preserve"> </w:t>
            </w:r>
          </w:p>
          <w:p w14:paraId="60100EF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631B7D36"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0H</w:t>
            </w:r>
          </w:p>
          <w:p w14:paraId="309F6C24"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6F046DA7"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0I</w:t>
            </w:r>
            <w:r w:rsidRPr="00676D53">
              <w:rPr>
                <w:rFonts w:eastAsia="SimSun"/>
                <w:lang w:eastAsia="zh-CN"/>
              </w:rPr>
              <w:t xml:space="preserve"> </w:t>
            </w:r>
          </w:p>
          <w:p w14:paraId="17EF91F0"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I</w:t>
            </w:r>
          </w:p>
          <w:p w14:paraId="5CBE57D0"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0K</w:t>
            </w:r>
          </w:p>
          <w:p w14:paraId="0D3BA62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4462B722"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0L</w:t>
            </w:r>
          </w:p>
          <w:p w14:paraId="1A186254"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3480F53A"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0M</w:t>
            </w:r>
            <w:r w:rsidRPr="00676D53">
              <w:rPr>
                <w:rFonts w:eastAsia="SimSun"/>
                <w:lang w:eastAsia="zh-CN"/>
              </w:rPr>
              <w:t xml:space="preserve"> </w:t>
            </w:r>
          </w:p>
          <w:p w14:paraId="524C7B33"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M</w:t>
            </w:r>
          </w:p>
          <w:p w14:paraId="5B1F3828"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57BA2E32"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2A-46</w:t>
            </w:r>
            <w:r>
              <w:rPr>
                <w:rFonts w:eastAsia="SimSun"/>
                <w:lang w:eastAsia="zh-CN"/>
              </w:rPr>
              <w:t>A</w:t>
            </w:r>
            <w:r w:rsidRPr="00676D53">
              <w:rPr>
                <w:rFonts w:eastAsia="SimSun"/>
                <w:lang w:eastAsia="zh-CN"/>
              </w:rPr>
              <w:t>-66A</w:t>
            </w:r>
          </w:p>
          <w:p w14:paraId="1C8B21F0"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0A1ABA3" w14:textId="77777777" w:rsidR="0030357B" w:rsidRDefault="0030357B" w:rsidP="003A18FC">
            <w:pPr>
              <w:pStyle w:val="TAH"/>
              <w:rPr>
                <w:b w:val="0"/>
                <w:lang w:val="fi-FI" w:eastAsia="fi-FI"/>
              </w:rPr>
            </w:pPr>
          </w:p>
          <w:p w14:paraId="75424F93" w14:textId="77777777" w:rsidR="0030357B" w:rsidRDefault="0030357B" w:rsidP="003A18FC">
            <w:pPr>
              <w:pStyle w:val="TAH"/>
              <w:rPr>
                <w:b w:val="0"/>
                <w:lang w:val="fi-FI" w:eastAsia="fi-FI"/>
              </w:rPr>
            </w:pPr>
            <w:r>
              <w:rPr>
                <w:b w:val="0"/>
                <w:lang w:val="fi-FI" w:eastAsia="fi-FI"/>
              </w:rPr>
              <w:t>n260A</w:t>
            </w:r>
          </w:p>
          <w:p w14:paraId="0BF39F8F" w14:textId="77777777" w:rsidR="0030357B" w:rsidRDefault="0030357B" w:rsidP="003A18FC">
            <w:pPr>
              <w:pStyle w:val="TAH"/>
              <w:rPr>
                <w:b w:val="0"/>
                <w:lang w:val="fi-FI" w:eastAsia="fi-FI"/>
              </w:rPr>
            </w:pPr>
            <w:r>
              <w:rPr>
                <w:b w:val="0"/>
                <w:lang w:val="fi-FI" w:eastAsia="fi-FI"/>
              </w:rPr>
              <w:t>n260G</w:t>
            </w:r>
          </w:p>
          <w:p w14:paraId="1C3CECD2" w14:textId="77777777" w:rsidR="0030357B" w:rsidRDefault="0030357B" w:rsidP="003A18FC">
            <w:pPr>
              <w:pStyle w:val="TAH"/>
              <w:rPr>
                <w:b w:val="0"/>
                <w:lang w:val="fi-FI" w:eastAsia="fi-FI"/>
              </w:rPr>
            </w:pPr>
            <w:r>
              <w:rPr>
                <w:b w:val="0"/>
                <w:lang w:val="fi-FI" w:eastAsia="fi-FI"/>
              </w:rPr>
              <w:t>n260H</w:t>
            </w:r>
          </w:p>
          <w:p w14:paraId="6855ECC8" w14:textId="77777777" w:rsidR="0030357B" w:rsidRDefault="0030357B" w:rsidP="003A18FC">
            <w:pPr>
              <w:pStyle w:val="TAH"/>
              <w:rPr>
                <w:b w:val="0"/>
                <w:lang w:val="fi-FI" w:eastAsia="fi-FI"/>
              </w:rPr>
            </w:pPr>
            <w:r>
              <w:rPr>
                <w:b w:val="0"/>
                <w:lang w:val="fi-FI" w:eastAsia="fi-FI"/>
              </w:rPr>
              <w:t>n260I</w:t>
            </w:r>
          </w:p>
          <w:p w14:paraId="4369B336" w14:textId="77777777" w:rsidR="0030357B" w:rsidRDefault="0030357B" w:rsidP="003A18FC">
            <w:pPr>
              <w:pStyle w:val="TAH"/>
              <w:rPr>
                <w:b w:val="0"/>
                <w:lang w:val="fi-FI" w:eastAsia="fi-FI"/>
              </w:rPr>
            </w:pPr>
            <w:r>
              <w:rPr>
                <w:b w:val="0"/>
                <w:lang w:val="fi-FI" w:eastAsia="fi-FI"/>
              </w:rPr>
              <w:t>n260J</w:t>
            </w:r>
          </w:p>
          <w:p w14:paraId="490CF070" w14:textId="77777777" w:rsidR="0030357B" w:rsidRDefault="0030357B" w:rsidP="003A18FC">
            <w:pPr>
              <w:pStyle w:val="TAH"/>
              <w:rPr>
                <w:b w:val="0"/>
                <w:lang w:val="fi-FI" w:eastAsia="fi-FI"/>
              </w:rPr>
            </w:pPr>
            <w:r>
              <w:rPr>
                <w:b w:val="0"/>
                <w:lang w:val="fi-FI" w:eastAsia="fi-FI"/>
              </w:rPr>
              <w:t>n260K</w:t>
            </w:r>
          </w:p>
          <w:p w14:paraId="1070E004" w14:textId="77777777" w:rsidR="0030357B" w:rsidRDefault="0030357B" w:rsidP="003A18FC">
            <w:pPr>
              <w:pStyle w:val="TAH"/>
              <w:rPr>
                <w:b w:val="0"/>
                <w:lang w:val="fi-FI" w:eastAsia="fi-FI"/>
              </w:rPr>
            </w:pPr>
            <w:r>
              <w:rPr>
                <w:b w:val="0"/>
                <w:lang w:val="fi-FI" w:eastAsia="fi-FI"/>
              </w:rPr>
              <w:t>n260L</w:t>
            </w:r>
          </w:p>
          <w:p w14:paraId="554EBF6F" w14:textId="77777777" w:rsidR="0030357B" w:rsidRDefault="0030357B" w:rsidP="003A18FC">
            <w:pPr>
              <w:pStyle w:val="TAH"/>
              <w:rPr>
                <w:b w:val="0"/>
                <w:lang w:val="fi-FI" w:eastAsia="fi-FI"/>
              </w:rPr>
            </w:pPr>
            <w:r>
              <w:rPr>
                <w:b w:val="0"/>
                <w:lang w:val="fi-FI" w:eastAsia="fi-FI"/>
              </w:rPr>
              <w:t>n260M</w:t>
            </w:r>
          </w:p>
          <w:p w14:paraId="4912F830" w14:textId="77777777" w:rsidR="0030357B" w:rsidRDefault="0030357B" w:rsidP="003A18FC">
            <w:pPr>
              <w:pStyle w:val="TAH"/>
              <w:rPr>
                <w:b w:val="0"/>
                <w:lang w:val="fi-FI" w:eastAsia="fi-FI"/>
              </w:rPr>
            </w:pPr>
          </w:p>
        </w:tc>
      </w:tr>
      <w:tr w:rsidR="0030357B" w:rsidRPr="00216078" w14:paraId="57A8B737"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69BEE55"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A</w:t>
            </w:r>
            <w:r w:rsidRPr="00676D53">
              <w:rPr>
                <w:rFonts w:eastAsia="SimSun"/>
                <w:lang w:eastAsia="zh-CN"/>
              </w:rPr>
              <w:t xml:space="preserve"> DC_2A-46</w:t>
            </w:r>
            <w:r>
              <w:rPr>
                <w:rFonts w:eastAsia="SimSun"/>
                <w:lang w:eastAsia="zh-CN"/>
              </w:rPr>
              <w:t>C</w:t>
            </w:r>
            <w:r w:rsidRPr="00676D53">
              <w:rPr>
                <w:rFonts w:eastAsia="SimSun"/>
                <w:lang w:eastAsia="zh-CN"/>
              </w:rPr>
              <w:t>-66A_n260</w:t>
            </w:r>
            <w:r>
              <w:rPr>
                <w:rFonts w:eastAsia="SimSun"/>
                <w:lang w:eastAsia="zh-CN"/>
              </w:rPr>
              <w:t>G</w:t>
            </w:r>
          </w:p>
          <w:p w14:paraId="37130B3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H</w:t>
            </w:r>
          </w:p>
          <w:p w14:paraId="70A24319"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I</w:t>
            </w:r>
          </w:p>
          <w:p w14:paraId="1BF51B8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J</w:t>
            </w:r>
          </w:p>
          <w:p w14:paraId="252DF737"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K</w:t>
            </w:r>
          </w:p>
          <w:p w14:paraId="6F71C56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L</w:t>
            </w:r>
          </w:p>
          <w:p w14:paraId="7AAF0B1B" w14:textId="77777777" w:rsidR="0030357B" w:rsidRPr="00676D53" w:rsidRDefault="0030357B" w:rsidP="003A18FC">
            <w:pPr>
              <w:pStyle w:val="TAC"/>
              <w:rPr>
                <w:rFonts w:eastAsia="SimSun"/>
                <w:lang w:eastAsia="zh-CN"/>
              </w:rPr>
            </w:pPr>
            <w:r w:rsidRPr="00676D53">
              <w:rPr>
                <w:rFonts w:eastAsia="SimSun"/>
                <w:lang w:eastAsia="zh-CN"/>
              </w:rPr>
              <w:t>DC_2A-46</w:t>
            </w:r>
            <w:r>
              <w:rPr>
                <w:rFonts w:eastAsia="SimSun"/>
                <w:lang w:eastAsia="zh-CN"/>
              </w:rPr>
              <w:t>C</w:t>
            </w:r>
            <w:r w:rsidRPr="00676D53">
              <w:rPr>
                <w:rFonts w:eastAsia="SimSun"/>
                <w:lang w:eastAsia="zh-CN"/>
              </w:rPr>
              <w:t>-66A_n260M</w:t>
            </w:r>
          </w:p>
        </w:tc>
        <w:tc>
          <w:tcPr>
            <w:tcW w:w="2279" w:type="dxa"/>
            <w:tcBorders>
              <w:top w:val="single" w:sz="4" w:space="0" w:color="auto"/>
              <w:left w:val="single" w:sz="4" w:space="0" w:color="auto"/>
              <w:bottom w:val="single" w:sz="4" w:space="0" w:color="auto"/>
              <w:right w:val="single" w:sz="4" w:space="0" w:color="auto"/>
            </w:tcBorders>
            <w:vAlign w:val="center"/>
          </w:tcPr>
          <w:p w14:paraId="284A1368" w14:textId="77777777" w:rsidR="0030357B" w:rsidRDefault="0030357B" w:rsidP="003A18FC">
            <w:pPr>
              <w:pStyle w:val="TAC"/>
              <w:rPr>
                <w:rFonts w:eastAsia="SimSun"/>
                <w:lang w:eastAsia="zh-CN"/>
              </w:rPr>
            </w:pPr>
          </w:p>
          <w:p w14:paraId="3CD7355A"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0A</w:t>
            </w:r>
            <w:r w:rsidRPr="00676D53">
              <w:rPr>
                <w:rFonts w:eastAsia="SimSun"/>
                <w:lang w:eastAsia="zh-CN"/>
              </w:rPr>
              <w:t xml:space="preserve"> </w:t>
            </w:r>
          </w:p>
          <w:p w14:paraId="27269CDB"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0F5C4B43"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0G</w:t>
            </w:r>
            <w:r w:rsidRPr="00676D53">
              <w:rPr>
                <w:rFonts w:eastAsia="SimSun"/>
                <w:lang w:eastAsia="zh-CN"/>
              </w:rPr>
              <w:t xml:space="preserve"> </w:t>
            </w:r>
          </w:p>
          <w:p w14:paraId="62C00AA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7C6677AB"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0H</w:t>
            </w:r>
          </w:p>
          <w:p w14:paraId="0209DFC0"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4FD96958"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0I</w:t>
            </w:r>
            <w:r w:rsidRPr="00676D53">
              <w:rPr>
                <w:rFonts w:eastAsia="SimSun"/>
                <w:lang w:eastAsia="zh-CN"/>
              </w:rPr>
              <w:t xml:space="preserve"> </w:t>
            </w:r>
          </w:p>
          <w:p w14:paraId="62AB2F55"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I</w:t>
            </w:r>
          </w:p>
          <w:p w14:paraId="5C43C2F8"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0K</w:t>
            </w:r>
          </w:p>
          <w:p w14:paraId="2E9B7DEF"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1E3B0B80"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0L</w:t>
            </w:r>
          </w:p>
          <w:p w14:paraId="5A34E086"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39966945"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0M</w:t>
            </w:r>
            <w:r w:rsidRPr="00676D53">
              <w:rPr>
                <w:rFonts w:eastAsia="SimSun"/>
                <w:lang w:eastAsia="zh-CN"/>
              </w:rPr>
              <w:t xml:space="preserve"> </w:t>
            </w:r>
          </w:p>
          <w:p w14:paraId="5A5147D1"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M</w:t>
            </w:r>
          </w:p>
          <w:p w14:paraId="7B3D0F43"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707F8495"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2A-46</w:t>
            </w:r>
            <w:r>
              <w:rPr>
                <w:rFonts w:eastAsia="SimSun"/>
                <w:lang w:eastAsia="zh-CN"/>
              </w:rPr>
              <w:t>C</w:t>
            </w:r>
            <w:r w:rsidRPr="00676D53">
              <w:rPr>
                <w:rFonts w:eastAsia="SimSun"/>
                <w:lang w:eastAsia="zh-CN"/>
              </w:rPr>
              <w:t>-66A</w:t>
            </w:r>
          </w:p>
          <w:p w14:paraId="670E4316"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29307FAE" w14:textId="77777777" w:rsidR="0030357B" w:rsidRDefault="0030357B" w:rsidP="003A18FC">
            <w:pPr>
              <w:pStyle w:val="TAH"/>
              <w:rPr>
                <w:b w:val="0"/>
                <w:lang w:val="fi-FI" w:eastAsia="fi-FI"/>
              </w:rPr>
            </w:pPr>
          </w:p>
          <w:p w14:paraId="449F0423" w14:textId="77777777" w:rsidR="0030357B" w:rsidRDefault="0030357B" w:rsidP="003A18FC">
            <w:pPr>
              <w:pStyle w:val="TAH"/>
              <w:rPr>
                <w:b w:val="0"/>
                <w:lang w:val="fi-FI" w:eastAsia="fi-FI"/>
              </w:rPr>
            </w:pPr>
            <w:r>
              <w:rPr>
                <w:b w:val="0"/>
                <w:lang w:val="fi-FI" w:eastAsia="fi-FI"/>
              </w:rPr>
              <w:t>n260A</w:t>
            </w:r>
          </w:p>
          <w:p w14:paraId="236E88F6" w14:textId="77777777" w:rsidR="0030357B" w:rsidRDefault="0030357B" w:rsidP="003A18FC">
            <w:pPr>
              <w:pStyle w:val="TAH"/>
              <w:rPr>
                <w:b w:val="0"/>
                <w:lang w:val="fi-FI" w:eastAsia="fi-FI"/>
              </w:rPr>
            </w:pPr>
            <w:r>
              <w:rPr>
                <w:b w:val="0"/>
                <w:lang w:val="fi-FI" w:eastAsia="fi-FI"/>
              </w:rPr>
              <w:t>n260G</w:t>
            </w:r>
          </w:p>
          <w:p w14:paraId="6288FB77" w14:textId="77777777" w:rsidR="0030357B" w:rsidRDefault="0030357B" w:rsidP="003A18FC">
            <w:pPr>
              <w:pStyle w:val="TAH"/>
              <w:rPr>
                <w:b w:val="0"/>
                <w:lang w:val="fi-FI" w:eastAsia="fi-FI"/>
              </w:rPr>
            </w:pPr>
            <w:r>
              <w:rPr>
                <w:b w:val="0"/>
                <w:lang w:val="fi-FI" w:eastAsia="fi-FI"/>
              </w:rPr>
              <w:t>n260H</w:t>
            </w:r>
          </w:p>
          <w:p w14:paraId="3C23E39D" w14:textId="77777777" w:rsidR="0030357B" w:rsidRDefault="0030357B" w:rsidP="003A18FC">
            <w:pPr>
              <w:pStyle w:val="TAH"/>
              <w:rPr>
                <w:b w:val="0"/>
                <w:lang w:val="fi-FI" w:eastAsia="fi-FI"/>
              </w:rPr>
            </w:pPr>
            <w:r>
              <w:rPr>
                <w:b w:val="0"/>
                <w:lang w:val="fi-FI" w:eastAsia="fi-FI"/>
              </w:rPr>
              <w:t>n260I</w:t>
            </w:r>
          </w:p>
          <w:p w14:paraId="47DFE0A4" w14:textId="77777777" w:rsidR="0030357B" w:rsidRDefault="0030357B" w:rsidP="003A18FC">
            <w:pPr>
              <w:pStyle w:val="TAH"/>
              <w:rPr>
                <w:b w:val="0"/>
                <w:lang w:val="fi-FI" w:eastAsia="fi-FI"/>
              </w:rPr>
            </w:pPr>
            <w:r>
              <w:rPr>
                <w:b w:val="0"/>
                <w:lang w:val="fi-FI" w:eastAsia="fi-FI"/>
              </w:rPr>
              <w:t>n260J</w:t>
            </w:r>
          </w:p>
          <w:p w14:paraId="72B9CEEA" w14:textId="77777777" w:rsidR="0030357B" w:rsidRDefault="0030357B" w:rsidP="003A18FC">
            <w:pPr>
              <w:pStyle w:val="TAH"/>
              <w:rPr>
                <w:b w:val="0"/>
                <w:lang w:val="fi-FI" w:eastAsia="fi-FI"/>
              </w:rPr>
            </w:pPr>
            <w:r>
              <w:rPr>
                <w:b w:val="0"/>
                <w:lang w:val="fi-FI" w:eastAsia="fi-FI"/>
              </w:rPr>
              <w:t>n260K</w:t>
            </w:r>
          </w:p>
          <w:p w14:paraId="5D43D0F4" w14:textId="77777777" w:rsidR="0030357B" w:rsidRDefault="0030357B" w:rsidP="003A18FC">
            <w:pPr>
              <w:pStyle w:val="TAH"/>
              <w:rPr>
                <w:b w:val="0"/>
                <w:lang w:val="fi-FI" w:eastAsia="fi-FI"/>
              </w:rPr>
            </w:pPr>
            <w:r>
              <w:rPr>
                <w:b w:val="0"/>
                <w:lang w:val="fi-FI" w:eastAsia="fi-FI"/>
              </w:rPr>
              <w:t>n260L</w:t>
            </w:r>
          </w:p>
          <w:p w14:paraId="0DB41ADA" w14:textId="77777777" w:rsidR="0030357B" w:rsidRDefault="0030357B" w:rsidP="003A18FC">
            <w:pPr>
              <w:pStyle w:val="TAH"/>
              <w:rPr>
                <w:b w:val="0"/>
                <w:lang w:val="fi-FI" w:eastAsia="fi-FI"/>
              </w:rPr>
            </w:pPr>
            <w:r>
              <w:rPr>
                <w:b w:val="0"/>
                <w:lang w:val="fi-FI" w:eastAsia="fi-FI"/>
              </w:rPr>
              <w:t>n260M</w:t>
            </w:r>
          </w:p>
          <w:p w14:paraId="5176DA7C" w14:textId="77777777" w:rsidR="0030357B" w:rsidRDefault="0030357B" w:rsidP="003A18FC">
            <w:pPr>
              <w:pStyle w:val="TAH"/>
              <w:rPr>
                <w:b w:val="0"/>
                <w:lang w:val="fi-FI" w:eastAsia="fi-FI"/>
              </w:rPr>
            </w:pPr>
          </w:p>
        </w:tc>
      </w:tr>
      <w:tr w:rsidR="0030357B" w:rsidRPr="00216078" w14:paraId="2FC82790"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7E898F9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A</w:t>
            </w:r>
            <w:r w:rsidRPr="00676D53">
              <w:rPr>
                <w:rFonts w:eastAsia="SimSun"/>
                <w:lang w:eastAsia="zh-CN"/>
              </w:rPr>
              <w:t xml:space="preserve"> DC_2A-46</w:t>
            </w:r>
            <w:r>
              <w:rPr>
                <w:rFonts w:eastAsia="SimSun"/>
                <w:lang w:eastAsia="zh-CN"/>
              </w:rPr>
              <w:t>D</w:t>
            </w:r>
            <w:r w:rsidRPr="00676D53">
              <w:rPr>
                <w:rFonts w:eastAsia="SimSun"/>
                <w:lang w:eastAsia="zh-CN"/>
              </w:rPr>
              <w:t>-66A_n260</w:t>
            </w:r>
            <w:r>
              <w:rPr>
                <w:rFonts w:eastAsia="SimSun"/>
                <w:lang w:eastAsia="zh-CN"/>
              </w:rPr>
              <w:t>G</w:t>
            </w:r>
          </w:p>
          <w:p w14:paraId="7E56B985"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H</w:t>
            </w:r>
          </w:p>
          <w:p w14:paraId="6018148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I</w:t>
            </w:r>
          </w:p>
          <w:p w14:paraId="16D890EE"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J</w:t>
            </w:r>
          </w:p>
          <w:p w14:paraId="0D3CC70B"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K</w:t>
            </w:r>
          </w:p>
          <w:p w14:paraId="6FAC968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L</w:t>
            </w:r>
          </w:p>
          <w:p w14:paraId="4B17DFAF" w14:textId="77777777" w:rsidR="0030357B" w:rsidRPr="00676D53" w:rsidRDefault="0030357B" w:rsidP="003A18FC">
            <w:pPr>
              <w:pStyle w:val="TAC"/>
              <w:rPr>
                <w:rFonts w:eastAsia="SimSun"/>
                <w:lang w:eastAsia="zh-CN"/>
              </w:rPr>
            </w:pPr>
            <w:r w:rsidRPr="00676D53">
              <w:rPr>
                <w:rFonts w:eastAsia="SimSun"/>
                <w:lang w:eastAsia="zh-CN"/>
              </w:rPr>
              <w:t>DC_2A-46</w:t>
            </w:r>
            <w:r>
              <w:rPr>
                <w:rFonts w:eastAsia="SimSun"/>
                <w:lang w:eastAsia="zh-CN"/>
              </w:rPr>
              <w:t>D</w:t>
            </w:r>
            <w:r w:rsidRPr="00676D53">
              <w:rPr>
                <w:rFonts w:eastAsia="SimSun"/>
                <w:lang w:eastAsia="zh-CN"/>
              </w:rPr>
              <w:t>-66A_n260M</w:t>
            </w:r>
          </w:p>
        </w:tc>
        <w:tc>
          <w:tcPr>
            <w:tcW w:w="2279" w:type="dxa"/>
            <w:tcBorders>
              <w:top w:val="single" w:sz="4" w:space="0" w:color="auto"/>
              <w:left w:val="single" w:sz="4" w:space="0" w:color="auto"/>
              <w:bottom w:val="single" w:sz="4" w:space="0" w:color="auto"/>
              <w:right w:val="single" w:sz="4" w:space="0" w:color="auto"/>
            </w:tcBorders>
            <w:vAlign w:val="center"/>
          </w:tcPr>
          <w:p w14:paraId="6DED1536" w14:textId="77777777" w:rsidR="0030357B" w:rsidRDefault="0030357B" w:rsidP="003A18FC">
            <w:pPr>
              <w:pStyle w:val="TAC"/>
              <w:rPr>
                <w:rFonts w:eastAsia="SimSun"/>
                <w:lang w:eastAsia="zh-CN"/>
              </w:rPr>
            </w:pPr>
          </w:p>
          <w:p w14:paraId="3B53B440"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0A</w:t>
            </w:r>
            <w:r w:rsidRPr="00676D53">
              <w:rPr>
                <w:rFonts w:eastAsia="SimSun"/>
                <w:lang w:eastAsia="zh-CN"/>
              </w:rPr>
              <w:t xml:space="preserve"> </w:t>
            </w:r>
          </w:p>
          <w:p w14:paraId="1536CA01"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71F0382A"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0G</w:t>
            </w:r>
            <w:r w:rsidRPr="00676D53">
              <w:rPr>
                <w:rFonts w:eastAsia="SimSun"/>
                <w:lang w:eastAsia="zh-CN"/>
              </w:rPr>
              <w:t xml:space="preserve"> </w:t>
            </w:r>
          </w:p>
          <w:p w14:paraId="27A79F1E"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648FFF1D"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0H</w:t>
            </w:r>
          </w:p>
          <w:p w14:paraId="033AE4B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0565DB0A"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0I</w:t>
            </w:r>
            <w:r w:rsidRPr="00676D53">
              <w:rPr>
                <w:rFonts w:eastAsia="SimSun"/>
                <w:lang w:eastAsia="zh-CN"/>
              </w:rPr>
              <w:t xml:space="preserve"> </w:t>
            </w:r>
          </w:p>
          <w:p w14:paraId="2F90C0D7"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I</w:t>
            </w:r>
          </w:p>
          <w:p w14:paraId="5F42B709"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0K</w:t>
            </w:r>
          </w:p>
          <w:p w14:paraId="1D74B50B"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21521DD9"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0L</w:t>
            </w:r>
          </w:p>
          <w:p w14:paraId="664FBFCF"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1C7E47F6"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0M</w:t>
            </w:r>
            <w:r w:rsidRPr="00676D53">
              <w:rPr>
                <w:rFonts w:eastAsia="SimSun"/>
                <w:lang w:eastAsia="zh-CN"/>
              </w:rPr>
              <w:t xml:space="preserve"> </w:t>
            </w:r>
          </w:p>
          <w:p w14:paraId="339B6117"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M</w:t>
            </w:r>
          </w:p>
          <w:p w14:paraId="6AE87616"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730715D0"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2A-46</w:t>
            </w:r>
            <w:r>
              <w:rPr>
                <w:rFonts w:eastAsia="SimSun"/>
                <w:lang w:eastAsia="zh-CN"/>
              </w:rPr>
              <w:t>D</w:t>
            </w:r>
            <w:r w:rsidRPr="00676D53">
              <w:rPr>
                <w:rFonts w:eastAsia="SimSun"/>
                <w:lang w:eastAsia="zh-CN"/>
              </w:rPr>
              <w:t>-66A</w:t>
            </w:r>
          </w:p>
          <w:p w14:paraId="71DCB516"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B1BF5D1" w14:textId="77777777" w:rsidR="0030357B" w:rsidRDefault="0030357B" w:rsidP="003A18FC">
            <w:pPr>
              <w:pStyle w:val="TAH"/>
              <w:rPr>
                <w:b w:val="0"/>
                <w:lang w:val="fi-FI" w:eastAsia="fi-FI"/>
              </w:rPr>
            </w:pPr>
            <w:r>
              <w:rPr>
                <w:b w:val="0"/>
                <w:lang w:val="fi-FI" w:eastAsia="fi-FI"/>
              </w:rPr>
              <w:t>n260A</w:t>
            </w:r>
          </w:p>
          <w:p w14:paraId="3AB23143" w14:textId="77777777" w:rsidR="0030357B" w:rsidRDefault="0030357B" w:rsidP="003A18FC">
            <w:pPr>
              <w:pStyle w:val="TAH"/>
              <w:rPr>
                <w:b w:val="0"/>
                <w:lang w:val="fi-FI" w:eastAsia="fi-FI"/>
              </w:rPr>
            </w:pPr>
            <w:r>
              <w:rPr>
                <w:b w:val="0"/>
                <w:lang w:val="fi-FI" w:eastAsia="fi-FI"/>
              </w:rPr>
              <w:t>n260G</w:t>
            </w:r>
          </w:p>
          <w:p w14:paraId="6118A51D" w14:textId="77777777" w:rsidR="0030357B" w:rsidRDefault="0030357B" w:rsidP="003A18FC">
            <w:pPr>
              <w:pStyle w:val="TAH"/>
              <w:rPr>
                <w:b w:val="0"/>
                <w:lang w:val="fi-FI" w:eastAsia="fi-FI"/>
              </w:rPr>
            </w:pPr>
            <w:r>
              <w:rPr>
                <w:b w:val="0"/>
                <w:lang w:val="fi-FI" w:eastAsia="fi-FI"/>
              </w:rPr>
              <w:t>n260H</w:t>
            </w:r>
          </w:p>
          <w:p w14:paraId="09833835" w14:textId="77777777" w:rsidR="0030357B" w:rsidRDefault="0030357B" w:rsidP="003A18FC">
            <w:pPr>
              <w:pStyle w:val="TAH"/>
              <w:rPr>
                <w:b w:val="0"/>
                <w:lang w:val="fi-FI" w:eastAsia="fi-FI"/>
              </w:rPr>
            </w:pPr>
            <w:r>
              <w:rPr>
                <w:b w:val="0"/>
                <w:lang w:val="fi-FI" w:eastAsia="fi-FI"/>
              </w:rPr>
              <w:t>n260I</w:t>
            </w:r>
          </w:p>
          <w:p w14:paraId="0A100799" w14:textId="77777777" w:rsidR="0030357B" w:rsidRDefault="0030357B" w:rsidP="003A18FC">
            <w:pPr>
              <w:pStyle w:val="TAH"/>
              <w:rPr>
                <w:b w:val="0"/>
                <w:lang w:val="fi-FI" w:eastAsia="fi-FI"/>
              </w:rPr>
            </w:pPr>
            <w:r>
              <w:rPr>
                <w:b w:val="0"/>
                <w:lang w:val="fi-FI" w:eastAsia="fi-FI"/>
              </w:rPr>
              <w:t>n260J</w:t>
            </w:r>
          </w:p>
          <w:p w14:paraId="240030DB" w14:textId="77777777" w:rsidR="0030357B" w:rsidRDefault="0030357B" w:rsidP="003A18FC">
            <w:pPr>
              <w:pStyle w:val="TAH"/>
              <w:rPr>
                <w:b w:val="0"/>
                <w:lang w:val="fi-FI" w:eastAsia="fi-FI"/>
              </w:rPr>
            </w:pPr>
            <w:r>
              <w:rPr>
                <w:b w:val="0"/>
                <w:lang w:val="fi-FI" w:eastAsia="fi-FI"/>
              </w:rPr>
              <w:t>n260K</w:t>
            </w:r>
          </w:p>
          <w:p w14:paraId="365F04D8" w14:textId="77777777" w:rsidR="0030357B" w:rsidRDefault="0030357B" w:rsidP="003A18FC">
            <w:pPr>
              <w:pStyle w:val="TAH"/>
              <w:rPr>
                <w:b w:val="0"/>
                <w:lang w:val="fi-FI" w:eastAsia="fi-FI"/>
              </w:rPr>
            </w:pPr>
            <w:r>
              <w:rPr>
                <w:b w:val="0"/>
                <w:lang w:val="fi-FI" w:eastAsia="fi-FI"/>
              </w:rPr>
              <w:t>n260L</w:t>
            </w:r>
          </w:p>
          <w:p w14:paraId="7649B0A7" w14:textId="77777777" w:rsidR="0030357B" w:rsidRDefault="0030357B" w:rsidP="003A18FC">
            <w:pPr>
              <w:pStyle w:val="TAH"/>
              <w:rPr>
                <w:b w:val="0"/>
                <w:lang w:val="fi-FI" w:eastAsia="fi-FI"/>
              </w:rPr>
            </w:pPr>
            <w:r>
              <w:rPr>
                <w:b w:val="0"/>
                <w:lang w:val="fi-FI" w:eastAsia="fi-FI"/>
              </w:rPr>
              <w:t>n260M</w:t>
            </w:r>
          </w:p>
          <w:p w14:paraId="040ADCE0" w14:textId="77777777" w:rsidR="0030357B" w:rsidRDefault="0030357B" w:rsidP="003A18FC">
            <w:pPr>
              <w:pStyle w:val="TAH"/>
              <w:rPr>
                <w:b w:val="0"/>
                <w:lang w:val="fi-FI" w:eastAsia="fi-FI"/>
              </w:rPr>
            </w:pPr>
          </w:p>
        </w:tc>
      </w:tr>
      <w:tr w:rsidR="0030357B" w:rsidRPr="00216078" w14:paraId="06C4DE67"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2CA27CE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A</w:t>
            </w:r>
            <w:r w:rsidRPr="00676D53">
              <w:rPr>
                <w:rFonts w:eastAsia="SimSun"/>
                <w:lang w:eastAsia="zh-CN"/>
              </w:rPr>
              <w:t xml:space="preserve"> DC_2A-46</w:t>
            </w:r>
            <w:r>
              <w:rPr>
                <w:rFonts w:eastAsia="SimSun"/>
                <w:lang w:eastAsia="zh-CN"/>
              </w:rPr>
              <w:t>E</w:t>
            </w:r>
            <w:r w:rsidRPr="00676D53">
              <w:rPr>
                <w:rFonts w:eastAsia="SimSun"/>
                <w:lang w:eastAsia="zh-CN"/>
              </w:rPr>
              <w:t>-66A_n260</w:t>
            </w:r>
            <w:r>
              <w:rPr>
                <w:rFonts w:eastAsia="SimSun"/>
                <w:lang w:eastAsia="zh-CN"/>
              </w:rPr>
              <w:t>G</w:t>
            </w:r>
          </w:p>
          <w:p w14:paraId="709E8F9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H</w:t>
            </w:r>
          </w:p>
          <w:p w14:paraId="0DF7A6B8"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I</w:t>
            </w:r>
          </w:p>
          <w:p w14:paraId="70C394EB"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J</w:t>
            </w:r>
          </w:p>
          <w:p w14:paraId="1A34DE6E"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K</w:t>
            </w:r>
          </w:p>
          <w:p w14:paraId="7945DA87" w14:textId="77777777" w:rsidR="0030357B"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L</w:t>
            </w:r>
          </w:p>
          <w:p w14:paraId="07DD7292" w14:textId="77777777" w:rsidR="0030357B" w:rsidRPr="00676D53" w:rsidRDefault="0030357B" w:rsidP="003A18FC">
            <w:pPr>
              <w:pStyle w:val="TAC"/>
              <w:rPr>
                <w:rFonts w:eastAsia="SimSun"/>
                <w:lang w:eastAsia="zh-CN"/>
              </w:rPr>
            </w:pPr>
            <w:r w:rsidRPr="00676D53">
              <w:rPr>
                <w:rFonts w:eastAsia="SimSun"/>
                <w:lang w:eastAsia="zh-CN"/>
              </w:rPr>
              <w:t>DC_2A-46</w:t>
            </w:r>
            <w:r>
              <w:rPr>
                <w:rFonts w:eastAsia="SimSun"/>
                <w:lang w:eastAsia="zh-CN"/>
              </w:rPr>
              <w:t>E</w:t>
            </w:r>
            <w:r w:rsidRPr="00676D53">
              <w:rPr>
                <w:rFonts w:eastAsia="SimSun"/>
                <w:lang w:eastAsia="zh-CN"/>
              </w:rPr>
              <w:t>-66A_n260M</w:t>
            </w:r>
          </w:p>
        </w:tc>
        <w:tc>
          <w:tcPr>
            <w:tcW w:w="2279" w:type="dxa"/>
            <w:tcBorders>
              <w:top w:val="single" w:sz="4" w:space="0" w:color="auto"/>
              <w:left w:val="single" w:sz="4" w:space="0" w:color="auto"/>
              <w:bottom w:val="single" w:sz="4" w:space="0" w:color="auto"/>
              <w:right w:val="single" w:sz="4" w:space="0" w:color="auto"/>
            </w:tcBorders>
            <w:vAlign w:val="center"/>
          </w:tcPr>
          <w:p w14:paraId="5580F286" w14:textId="77777777" w:rsidR="0030357B" w:rsidRDefault="0030357B" w:rsidP="003A18FC">
            <w:pPr>
              <w:pStyle w:val="TAC"/>
              <w:rPr>
                <w:rFonts w:eastAsia="SimSun"/>
                <w:lang w:eastAsia="zh-CN"/>
              </w:rPr>
            </w:pPr>
          </w:p>
          <w:p w14:paraId="4EE4F451"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0A</w:t>
            </w:r>
            <w:r w:rsidRPr="00676D53">
              <w:rPr>
                <w:rFonts w:eastAsia="SimSun"/>
                <w:lang w:eastAsia="zh-CN"/>
              </w:rPr>
              <w:t xml:space="preserve"> </w:t>
            </w:r>
          </w:p>
          <w:p w14:paraId="407DA802"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2FA333BD"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0G</w:t>
            </w:r>
            <w:r w:rsidRPr="00676D53">
              <w:rPr>
                <w:rFonts w:eastAsia="SimSun"/>
                <w:lang w:eastAsia="zh-CN"/>
              </w:rPr>
              <w:t xml:space="preserve"> </w:t>
            </w:r>
          </w:p>
          <w:p w14:paraId="2304996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027EB42E"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0H</w:t>
            </w:r>
          </w:p>
          <w:p w14:paraId="51D30A6C"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2843B68B"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0I</w:t>
            </w:r>
            <w:r w:rsidRPr="00676D53">
              <w:rPr>
                <w:rFonts w:eastAsia="SimSun"/>
                <w:lang w:eastAsia="zh-CN"/>
              </w:rPr>
              <w:t xml:space="preserve"> DC_66A_n260</w:t>
            </w:r>
            <w:r>
              <w:rPr>
                <w:rFonts w:eastAsia="SimSun"/>
                <w:lang w:eastAsia="zh-CN"/>
              </w:rPr>
              <w:t>I</w:t>
            </w:r>
          </w:p>
          <w:p w14:paraId="48BEACCA"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0K</w:t>
            </w:r>
          </w:p>
          <w:p w14:paraId="55F7A75C"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18DC566E"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0L</w:t>
            </w:r>
          </w:p>
          <w:p w14:paraId="57EC83E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278D8C90" w14:textId="77777777" w:rsidR="0030357B" w:rsidRDefault="0030357B" w:rsidP="003A18FC">
            <w:pPr>
              <w:pStyle w:val="TAC"/>
              <w:rPr>
                <w:rFonts w:eastAsia="SimSun"/>
                <w:lang w:eastAsia="zh-CN"/>
              </w:rPr>
            </w:pPr>
            <w:r w:rsidRPr="00676D53">
              <w:rPr>
                <w:rFonts w:eastAsia="SimSun"/>
                <w:lang w:eastAsia="zh-CN"/>
              </w:rPr>
              <w:t>DC_2A_n26</w:t>
            </w:r>
            <w:r>
              <w:rPr>
                <w:rFonts w:eastAsia="SimSun"/>
                <w:lang w:eastAsia="zh-CN"/>
              </w:rPr>
              <w:t>0M</w:t>
            </w:r>
            <w:r w:rsidRPr="00676D53">
              <w:rPr>
                <w:rFonts w:eastAsia="SimSun"/>
                <w:lang w:eastAsia="zh-CN"/>
              </w:rPr>
              <w:t xml:space="preserve"> </w:t>
            </w:r>
          </w:p>
          <w:p w14:paraId="7C564102"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M</w:t>
            </w:r>
          </w:p>
          <w:p w14:paraId="1408DB9F"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32DE19D6"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2A-46</w:t>
            </w:r>
            <w:r>
              <w:rPr>
                <w:rFonts w:eastAsia="SimSun"/>
                <w:lang w:eastAsia="zh-CN"/>
              </w:rPr>
              <w:t>E</w:t>
            </w:r>
            <w:r w:rsidRPr="00676D53">
              <w:rPr>
                <w:rFonts w:eastAsia="SimSun"/>
                <w:lang w:eastAsia="zh-CN"/>
              </w:rPr>
              <w:t>-66A</w:t>
            </w:r>
          </w:p>
          <w:p w14:paraId="0D91EDA1"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3255E685" w14:textId="77777777" w:rsidR="0030357B" w:rsidRDefault="0030357B" w:rsidP="003A18FC">
            <w:pPr>
              <w:pStyle w:val="TAH"/>
              <w:rPr>
                <w:b w:val="0"/>
                <w:lang w:val="fi-FI" w:eastAsia="fi-FI"/>
              </w:rPr>
            </w:pPr>
          </w:p>
          <w:p w14:paraId="24795C87" w14:textId="77777777" w:rsidR="0030357B" w:rsidRDefault="0030357B" w:rsidP="003A18FC">
            <w:pPr>
              <w:pStyle w:val="TAH"/>
              <w:rPr>
                <w:b w:val="0"/>
                <w:lang w:val="fi-FI" w:eastAsia="fi-FI"/>
              </w:rPr>
            </w:pPr>
            <w:r>
              <w:rPr>
                <w:b w:val="0"/>
                <w:lang w:val="fi-FI" w:eastAsia="fi-FI"/>
              </w:rPr>
              <w:t>n260A</w:t>
            </w:r>
          </w:p>
          <w:p w14:paraId="5EDF6335" w14:textId="77777777" w:rsidR="0030357B" w:rsidRDefault="0030357B" w:rsidP="003A18FC">
            <w:pPr>
              <w:pStyle w:val="TAH"/>
              <w:rPr>
                <w:b w:val="0"/>
                <w:lang w:val="fi-FI" w:eastAsia="fi-FI"/>
              </w:rPr>
            </w:pPr>
            <w:r>
              <w:rPr>
                <w:b w:val="0"/>
                <w:lang w:val="fi-FI" w:eastAsia="fi-FI"/>
              </w:rPr>
              <w:t>n260G</w:t>
            </w:r>
          </w:p>
          <w:p w14:paraId="3AEDE2FD" w14:textId="77777777" w:rsidR="0030357B" w:rsidRDefault="0030357B" w:rsidP="003A18FC">
            <w:pPr>
              <w:pStyle w:val="TAH"/>
              <w:rPr>
                <w:b w:val="0"/>
                <w:lang w:val="fi-FI" w:eastAsia="fi-FI"/>
              </w:rPr>
            </w:pPr>
            <w:r>
              <w:rPr>
                <w:b w:val="0"/>
                <w:lang w:val="fi-FI" w:eastAsia="fi-FI"/>
              </w:rPr>
              <w:t>n260H</w:t>
            </w:r>
          </w:p>
          <w:p w14:paraId="5329CB9E" w14:textId="77777777" w:rsidR="0030357B" w:rsidRDefault="0030357B" w:rsidP="003A18FC">
            <w:pPr>
              <w:pStyle w:val="TAH"/>
              <w:rPr>
                <w:b w:val="0"/>
                <w:lang w:val="fi-FI" w:eastAsia="fi-FI"/>
              </w:rPr>
            </w:pPr>
            <w:r>
              <w:rPr>
                <w:b w:val="0"/>
                <w:lang w:val="fi-FI" w:eastAsia="fi-FI"/>
              </w:rPr>
              <w:t>n260I</w:t>
            </w:r>
          </w:p>
          <w:p w14:paraId="05753FB9" w14:textId="77777777" w:rsidR="0030357B" w:rsidRDefault="0030357B" w:rsidP="003A18FC">
            <w:pPr>
              <w:pStyle w:val="TAH"/>
              <w:rPr>
                <w:b w:val="0"/>
                <w:lang w:val="fi-FI" w:eastAsia="fi-FI"/>
              </w:rPr>
            </w:pPr>
            <w:r>
              <w:rPr>
                <w:b w:val="0"/>
                <w:lang w:val="fi-FI" w:eastAsia="fi-FI"/>
              </w:rPr>
              <w:t>n260J</w:t>
            </w:r>
          </w:p>
          <w:p w14:paraId="7E1A4F14" w14:textId="77777777" w:rsidR="0030357B" w:rsidRDefault="0030357B" w:rsidP="003A18FC">
            <w:pPr>
              <w:pStyle w:val="TAH"/>
              <w:rPr>
                <w:b w:val="0"/>
                <w:lang w:val="fi-FI" w:eastAsia="fi-FI"/>
              </w:rPr>
            </w:pPr>
            <w:r>
              <w:rPr>
                <w:b w:val="0"/>
                <w:lang w:val="fi-FI" w:eastAsia="fi-FI"/>
              </w:rPr>
              <w:t>n260K</w:t>
            </w:r>
          </w:p>
          <w:p w14:paraId="5258BF48" w14:textId="77777777" w:rsidR="0030357B" w:rsidRDefault="0030357B" w:rsidP="003A18FC">
            <w:pPr>
              <w:pStyle w:val="TAH"/>
              <w:rPr>
                <w:b w:val="0"/>
                <w:lang w:val="fi-FI" w:eastAsia="fi-FI"/>
              </w:rPr>
            </w:pPr>
            <w:r>
              <w:rPr>
                <w:b w:val="0"/>
                <w:lang w:val="fi-FI" w:eastAsia="fi-FI"/>
              </w:rPr>
              <w:t>n260L</w:t>
            </w:r>
          </w:p>
          <w:p w14:paraId="31AF014D" w14:textId="77777777" w:rsidR="0030357B" w:rsidRDefault="0030357B" w:rsidP="003A18FC">
            <w:pPr>
              <w:pStyle w:val="TAH"/>
              <w:rPr>
                <w:b w:val="0"/>
                <w:lang w:val="fi-FI" w:eastAsia="fi-FI"/>
              </w:rPr>
            </w:pPr>
            <w:r>
              <w:rPr>
                <w:b w:val="0"/>
                <w:lang w:val="fi-FI" w:eastAsia="fi-FI"/>
              </w:rPr>
              <w:t>n260M</w:t>
            </w:r>
          </w:p>
          <w:p w14:paraId="21D1C024" w14:textId="77777777" w:rsidR="0030357B" w:rsidRDefault="0030357B" w:rsidP="003A18FC">
            <w:pPr>
              <w:pStyle w:val="TAH"/>
              <w:rPr>
                <w:b w:val="0"/>
                <w:lang w:val="fi-FI" w:eastAsia="fi-FI"/>
              </w:rPr>
            </w:pPr>
          </w:p>
        </w:tc>
      </w:tr>
    </w:tbl>
    <w:p w14:paraId="4994C72C" w14:textId="77777777" w:rsidR="0030357B" w:rsidRPr="00216078" w:rsidRDefault="0030357B" w:rsidP="0030357B">
      <w:pPr>
        <w:ind w:left="720"/>
        <w:rPr>
          <w:b/>
          <w:color w:val="00B050"/>
          <w:lang w:val="en-US" w:eastAsia="zh-CN"/>
        </w:rPr>
      </w:pPr>
    </w:p>
    <w:p w14:paraId="23A3680A" w14:textId="77777777" w:rsidR="00520FAA" w:rsidRDefault="0030357B" w:rsidP="00520FAA">
      <w:pPr>
        <w:pStyle w:val="Heading3"/>
        <w:tabs>
          <w:tab w:val="left" w:pos="420"/>
        </w:tabs>
        <w:ind w:left="0" w:firstLine="0"/>
      </w:pPr>
      <w:bookmarkStart w:id="3839" w:name="_Toc73186395"/>
      <w:r>
        <w:rPr>
          <w:rFonts w:cs="Arial"/>
          <w:szCs w:val="28"/>
          <w:lang w:val="en-US"/>
        </w:rPr>
        <w:t>5.1.115</w:t>
      </w:r>
      <w:r w:rsidRPr="00216078">
        <w:rPr>
          <w:rFonts w:cs="Arial"/>
          <w:szCs w:val="28"/>
          <w:lang w:val="en-US"/>
        </w:rPr>
        <w:t>.</w:t>
      </w:r>
      <w:r w:rsidRPr="00216078">
        <w:rPr>
          <w:rFonts w:cs="Arial"/>
          <w:szCs w:val="28"/>
          <w:lang w:val="en-US" w:eastAsia="zh-CN"/>
        </w:rPr>
        <w:t>3</w:t>
      </w:r>
      <w:r w:rsidRPr="00216078">
        <w:rPr>
          <w:rFonts w:cs="Arial"/>
          <w:szCs w:val="28"/>
          <w:lang w:val="en-US" w:eastAsia="zh-CN"/>
        </w:rPr>
        <w:tab/>
      </w:r>
      <w:r w:rsidRPr="00216078">
        <w:rPr>
          <w:rFonts w:cs="Arial"/>
          <w:szCs w:val="28"/>
          <w:lang w:val="en-US" w:eastAsia="sv-SE"/>
        </w:rPr>
        <w:tab/>
      </w:r>
      <w:r w:rsidRPr="00216078">
        <w:rPr>
          <w:rFonts w:cs="Arial"/>
          <w:szCs w:val="28"/>
          <w:lang w:val="en-US"/>
        </w:rPr>
        <w:t>∆T</w:t>
      </w:r>
      <w:r w:rsidRPr="00216078">
        <w:rPr>
          <w:rFonts w:cs="Arial"/>
          <w:szCs w:val="28"/>
          <w:vertAlign w:val="subscript"/>
          <w:lang w:val="en-US"/>
        </w:rPr>
        <w:t>IB</w:t>
      </w:r>
      <w:r w:rsidRPr="00216078">
        <w:rPr>
          <w:rFonts w:cs="Arial"/>
          <w:szCs w:val="28"/>
          <w:lang w:val="en-US"/>
        </w:rPr>
        <w:t xml:space="preserve"> and ∆R</w:t>
      </w:r>
      <w:r w:rsidRPr="00216078">
        <w:rPr>
          <w:rFonts w:cs="Arial"/>
          <w:szCs w:val="28"/>
          <w:vertAlign w:val="subscript"/>
          <w:lang w:val="en-US"/>
        </w:rPr>
        <w:t>IB</w:t>
      </w:r>
      <w:r w:rsidRPr="00216078">
        <w:rPr>
          <w:rFonts w:cs="Arial"/>
          <w:szCs w:val="28"/>
          <w:lang w:val="en-US"/>
        </w:rPr>
        <w:t xml:space="preserve"> values</w:t>
      </w:r>
      <w:bookmarkEnd w:id="3839"/>
    </w:p>
    <w:p w14:paraId="677ED630" w14:textId="77777777" w:rsidR="0030357B" w:rsidRPr="00216078" w:rsidRDefault="0030357B" w:rsidP="0030357B">
      <w:r w:rsidRPr="00216078">
        <w:t xml:space="preserve">For </w:t>
      </w:r>
      <w:r w:rsidRPr="00676D53">
        <w:rPr>
          <w:rFonts w:eastAsia="SimSun"/>
          <w:lang w:eastAsia="zh-CN"/>
        </w:rPr>
        <w:t>DC_2-46-66_n260</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CA_2-46-66 in 36.101</w:t>
      </w:r>
      <w:r w:rsidRPr="00216078">
        <w:t>.</w:t>
      </w:r>
    </w:p>
    <w:p w14:paraId="07EBDB90" w14:textId="14BD92CD"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5.1.115</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0357B" w:rsidRPr="00216078" w14:paraId="3B7F5892" w14:textId="77777777" w:rsidTr="003A18FC">
        <w:trPr>
          <w:tblHeader/>
          <w:jc w:val="center"/>
        </w:trPr>
        <w:tc>
          <w:tcPr>
            <w:tcW w:w="1535" w:type="dxa"/>
            <w:vAlign w:val="center"/>
          </w:tcPr>
          <w:p w14:paraId="7E52DAE8"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4BA4EDF1" w14:textId="77777777" w:rsidR="0030357B" w:rsidRPr="00216078" w:rsidRDefault="0030357B" w:rsidP="003A18FC">
            <w:pPr>
              <w:pStyle w:val="TAH"/>
            </w:pPr>
            <w:r w:rsidRPr="00216078">
              <w:t>E-UTRA and NR Band</w:t>
            </w:r>
          </w:p>
        </w:tc>
        <w:tc>
          <w:tcPr>
            <w:tcW w:w="2340" w:type="dxa"/>
            <w:vAlign w:val="center"/>
          </w:tcPr>
          <w:p w14:paraId="1149138A" w14:textId="77777777" w:rsidR="0030357B" w:rsidRPr="00216078" w:rsidRDefault="0030357B" w:rsidP="003A18FC">
            <w:pPr>
              <w:pStyle w:val="TAH"/>
            </w:pPr>
            <w:r w:rsidRPr="00216078">
              <w:t>ΔT</w:t>
            </w:r>
            <w:r w:rsidRPr="00216078">
              <w:rPr>
                <w:vertAlign w:val="subscript"/>
              </w:rPr>
              <w:t>IB,c</w:t>
            </w:r>
            <w:r w:rsidRPr="00216078">
              <w:t xml:space="preserve"> [dB]</w:t>
            </w:r>
          </w:p>
        </w:tc>
      </w:tr>
      <w:tr w:rsidR="0030357B" w:rsidRPr="00216078" w14:paraId="6EC88BBA" w14:textId="77777777" w:rsidTr="003A18FC">
        <w:trPr>
          <w:jc w:val="center"/>
        </w:trPr>
        <w:tc>
          <w:tcPr>
            <w:tcW w:w="1535" w:type="dxa"/>
            <w:vMerge w:val="restart"/>
            <w:vAlign w:val="center"/>
          </w:tcPr>
          <w:p w14:paraId="1F759ECD" w14:textId="77777777" w:rsidR="0030357B" w:rsidRPr="00CD186D" w:rsidRDefault="0030357B" w:rsidP="003A18FC">
            <w:pPr>
              <w:keepNext/>
              <w:keepLines/>
              <w:spacing w:after="0"/>
              <w:jc w:val="center"/>
              <w:rPr>
                <w:rFonts w:cs="Arial"/>
                <w:lang w:val="en-US"/>
              </w:rPr>
            </w:pPr>
            <w:r w:rsidRPr="00676D53">
              <w:rPr>
                <w:rFonts w:ascii="Arial" w:hAnsi="Arial" w:cs="Arial"/>
                <w:sz w:val="18"/>
                <w:szCs w:val="18"/>
                <w:lang w:val="en-US" w:eastAsia="ja-JP"/>
              </w:rPr>
              <w:t>DC_2-46-66_n260</w:t>
            </w:r>
          </w:p>
        </w:tc>
        <w:tc>
          <w:tcPr>
            <w:tcW w:w="2049" w:type="dxa"/>
            <w:vAlign w:val="center"/>
          </w:tcPr>
          <w:p w14:paraId="7E59D611" w14:textId="77777777" w:rsidR="0030357B" w:rsidRPr="00E93805" w:rsidRDefault="0030357B" w:rsidP="003A18FC">
            <w:pPr>
              <w:keepNext/>
              <w:keepLines/>
              <w:spacing w:after="0"/>
              <w:jc w:val="center"/>
              <w:rPr>
                <w:rFonts w:ascii="Arial" w:hAnsi="Arial" w:cs="Arial"/>
                <w:sz w:val="18"/>
                <w:szCs w:val="18"/>
                <w:lang w:val="en-US" w:eastAsia="ja-JP"/>
              </w:rPr>
            </w:pPr>
            <w:r>
              <w:rPr>
                <w:rFonts w:ascii="Arial" w:hAnsi="Arial" w:cs="Arial"/>
                <w:sz w:val="18"/>
                <w:szCs w:val="18"/>
                <w:lang w:val="sv-SE" w:eastAsia="ja-JP"/>
              </w:rPr>
              <w:t>2</w:t>
            </w:r>
          </w:p>
        </w:tc>
        <w:tc>
          <w:tcPr>
            <w:tcW w:w="2340" w:type="dxa"/>
          </w:tcPr>
          <w:p w14:paraId="577641D6" w14:textId="77777777" w:rsidR="0030357B" w:rsidRPr="00216078" w:rsidRDefault="0030357B" w:rsidP="003A18FC">
            <w:pPr>
              <w:pStyle w:val="TAC"/>
            </w:pPr>
            <w:r>
              <w:t>0.5</w:t>
            </w:r>
          </w:p>
        </w:tc>
      </w:tr>
      <w:tr w:rsidR="0030357B" w:rsidRPr="00216078" w14:paraId="2C8318D7" w14:textId="77777777" w:rsidTr="003A18FC">
        <w:trPr>
          <w:jc w:val="center"/>
        </w:trPr>
        <w:tc>
          <w:tcPr>
            <w:tcW w:w="1535" w:type="dxa"/>
            <w:vMerge/>
            <w:vAlign w:val="center"/>
          </w:tcPr>
          <w:p w14:paraId="1EA5485F"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45D62A45" w14:textId="77777777" w:rsidR="0030357B" w:rsidRPr="002F16A4" w:rsidRDefault="0030357B" w:rsidP="003A18FC">
            <w:pPr>
              <w:keepNext/>
              <w:keepLines/>
              <w:spacing w:after="0"/>
              <w:jc w:val="center"/>
              <w:rPr>
                <w:rFonts w:asciiTheme="minorBidi" w:hAnsiTheme="minorBidi" w:cstheme="minorBidi"/>
                <w:sz w:val="18"/>
                <w:szCs w:val="18"/>
                <w:lang w:val="sv-SE" w:eastAsia="ja-JP"/>
              </w:rPr>
            </w:pPr>
            <w:r w:rsidRPr="002F16A4">
              <w:rPr>
                <w:rFonts w:asciiTheme="minorBidi" w:hAnsiTheme="minorBidi" w:cstheme="minorBidi"/>
                <w:sz w:val="18"/>
                <w:szCs w:val="18"/>
                <w:lang w:val="sv-SE" w:eastAsia="ja-JP"/>
              </w:rPr>
              <w:t>66</w:t>
            </w:r>
          </w:p>
        </w:tc>
        <w:tc>
          <w:tcPr>
            <w:tcW w:w="2340" w:type="dxa"/>
          </w:tcPr>
          <w:p w14:paraId="44207707" w14:textId="77777777" w:rsidR="0030357B" w:rsidRPr="001D386E" w:rsidRDefault="0030357B" w:rsidP="003A18FC">
            <w:pPr>
              <w:pStyle w:val="TAC"/>
              <w:rPr>
                <w:rFonts w:cs="Arial"/>
              </w:rPr>
            </w:pPr>
            <w:r>
              <w:t>0.5</w:t>
            </w:r>
          </w:p>
        </w:tc>
      </w:tr>
      <w:tr w:rsidR="0030357B" w:rsidRPr="00216078" w14:paraId="537115A4" w14:textId="77777777" w:rsidTr="003A18FC">
        <w:trPr>
          <w:jc w:val="center"/>
        </w:trPr>
        <w:tc>
          <w:tcPr>
            <w:tcW w:w="1535" w:type="dxa"/>
            <w:vMerge/>
            <w:vAlign w:val="center"/>
          </w:tcPr>
          <w:p w14:paraId="3C5CCD04"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4F31F548" w14:textId="77777777" w:rsidR="0030357B" w:rsidRPr="002F16A4" w:rsidRDefault="0030357B" w:rsidP="003A18FC">
            <w:pPr>
              <w:keepNext/>
              <w:keepLines/>
              <w:spacing w:after="0"/>
              <w:jc w:val="center"/>
              <w:rPr>
                <w:rFonts w:asciiTheme="minorBidi" w:hAnsiTheme="minorBidi" w:cstheme="minorBidi"/>
                <w:sz w:val="18"/>
                <w:szCs w:val="18"/>
                <w:lang w:val="sv-SE" w:eastAsia="ja-JP"/>
              </w:rPr>
            </w:pPr>
            <w:r w:rsidRPr="002F16A4">
              <w:rPr>
                <w:rFonts w:asciiTheme="minorBidi" w:hAnsiTheme="minorBidi" w:cstheme="minorBidi"/>
                <w:sz w:val="18"/>
                <w:szCs w:val="18"/>
                <w:lang w:val="sv-SE" w:eastAsia="ja-JP"/>
              </w:rPr>
              <w:t>n260</w:t>
            </w:r>
          </w:p>
        </w:tc>
        <w:tc>
          <w:tcPr>
            <w:tcW w:w="2340" w:type="dxa"/>
          </w:tcPr>
          <w:p w14:paraId="4A9BBB66" w14:textId="77777777" w:rsidR="0030357B" w:rsidRPr="001D386E" w:rsidRDefault="0030357B" w:rsidP="003A18FC">
            <w:pPr>
              <w:pStyle w:val="TAC"/>
              <w:rPr>
                <w:rFonts w:eastAsia="SimSun"/>
                <w:lang w:eastAsia="ja-JP"/>
              </w:rPr>
            </w:pPr>
            <w:r>
              <w:t>0</w:t>
            </w:r>
          </w:p>
        </w:tc>
      </w:tr>
    </w:tbl>
    <w:p w14:paraId="34580966" w14:textId="77777777" w:rsidR="0030357B" w:rsidRPr="00216078" w:rsidRDefault="0030357B" w:rsidP="0030357B">
      <w:pPr>
        <w:ind w:left="720"/>
      </w:pPr>
    </w:p>
    <w:p w14:paraId="306D5936" w14:textId="037A4ECA"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5.1.115</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0357B" w:rsidRPr="00216078" w14:paraId="02713F35" w14:textId="77777777" w:rsidTr="003A18FC">
        <w:trPr>
          <w:tblHeader/>
          <w:jc w:val="center"/>
        </w:trPr>
        <w:tc>
          <w:tcPr>
            <w:tcW w:w="1535" w:type="dxa"/>
            <w:vAlign w:val="center"/>
          </w:tcPr>
          <w:p w14:paraId="6E042735"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30611E1B" w14:textId="77777777" w:rsidR="0030357B" w:rsidRPr="00216078" w:rsidRDefault="0030357B" w:rsidP="003A18FC">
            <w:pPr>
              <w:pStyle w:val="TAH"/>
            </w:pPr>
            <w:r w:rsidRPr="00216078">
              <w:t>E-UTRA and NR Band</w:t>
            </w:r>
          </w:p>
        </w:tc>
        <w:tc>
          <w:tcPr>
            <w:tcW w:w="2340" w:type="dxa"/>
            <w:vAlign w:val="center"/>
          </w:tcPr>
          <w:p w14:paraId="18CCC369" w14:textId="77777777" w:rsidR="0030357B" w:rsidRPr="00216078" w:rsidRDefault="0030357B" w:rsidP="003A18FC">
            <w:pPr>
              <w:pStyle w:val="TAH"/>
            </w:pPr>
            <w:r w:rsidRPr="00216078">
              <w:t>ΔR</w:t>
            </w:r>
            <w:r w:rsidRPr="00216078">
              <w:rPr>
                <w:vertAlign w:val="subscript"/>
              </w:rPr>
              <w:t>IB</w:t>
            </w:r>
            <w:r w:rsidRPr="00216078">
              <w:t xml:space="preserve"> [dB]</w:t>
            </w:r>
          </w:p>
        </w:tc>
      </w:tr>
      <w:tr w:rsidR="0030357B" w:rsidRPr="00216078" w14:paraId="30D81E46" w14:textId="77777777" w:rsidTr="003A18FC">
        <w:trPr>
          <w:jc w:val="center"/>
        </w:trPr>
        <w:tc>
          <w:tcPr>
            <w:tcW w:w="1535" w:type="dxa"/>
            <w:vMerge w:val="restart"/>
            <w:vAlign w:val="center"/>
          </w:tcPr>
          <w:p w14:paraId="4D92803C" w14:textId="77777777" w:rsidR="0030357B" w:rsidRPr="00216078" w:rsidRDefault="0030357B" w:rsidP="003A18FC">
            <w:pPr>
              <w:keepNext/>
              <w:keepLines/>
              <w:spacing w:after="0"/>
              <w:jc w:val="center"/>
            </w:pPr>
            <w:r w:rsidRPr="00676D53">
              <w:rPr>
                <w:rFonts w:ascii="Arial" w:hAnsi="Arial" w:cs="Arial"/>
                <w:sz w:val="18"/>
                <w:szCs w:val="18"/>
                <w:lang w:val="sv-SE" w:eastAsia="ja-JP"/>
              </w:rPr>
              <w:t>DC_2-46-66_n260</w:t>
            </w:r>
          </w:p>
        </w:tc>
        <w:tc>
          <w:tcPr>
            <w:tcW w:w="2052" w:type="dxa"/>
            <w:vAlign w:val="center"/>
          </w:tcPr>
          <w:p w14:paraId="084E6F8B" w14:textId="77777777" w:rsidR="0030357B" w:rsidRPr="00216078" w:rsidRDefault="0030357B" w:rsidP="003A18FC">
            <w:pPr>
              <w:pStyle w:val="TAC"/>
              <w:rPr>
                <w:lang w:val="en-US" w:eastAsia="ja-JP"/>
              </w:rPr>
            </w:pPr>
            <w:r>
              <w:rPr>
                <w:rFonts w:cs="Arial"/>
                <w:szCs w:val="18"/>
                <w:lang w:val="sv-SE" w:eastAsia="ja-JP"/>
              </w:rPr>
              <w:t>2</w:t>
            </w:r>
          </w:p>
        </w:tc>
        <w:tc>
          <w:tcPr>
            <w:tcW w:w="2340" w:type="dxa"/>
            <w:vAlign w:val="center"/>
          </w:tcPr>
          <w:p w14:paraId="4419E7A3" w14:textId="77777777" w:rsidR="0030357B" w:rsidRPr="00216078" w:rsidRDefault="0030357B" w:rsidP="003A18FC">
            <w:pPr>
              <w:pStyle w:val="TAC"/>
              <w:rPr>
                <w:rFonts w:cs="Arial"/>
                <w:lang w:eastAsia="zh-CN"/>
              </w:rPr>
            </w:pPr>
            <w:r>
              <w:t>0</w:t>
            </w:r>
          </w:p>
        </w:tc>
      </w:tr>
      <w:tr w:rsidR="0030357B" w:rsidRPr="00216078" w14:paraId="3FDD9495" w14:textId="77777777" w:rsidTr="003A18FC">
        <w:trPr>
          <w:jc w:val="center"/>
        </w:trPr>
        <w:tc>
          <w:tcPr>
            <w:tcW w:w="1535" w:type="dxa"/>
            <w:vMerge/>
            <w:vAlign w:val="center"/>
          </w:tcPr>
          <w:p w14:paraId="6E0E36E6" w14:textId="77777777" w:rsidR="0030357B" w:rsidRPr="00216078" w:rsidRDefault="0030357B" w:rsidP="003A18FC">
            <w:pPr>
              <w:pStyle w:val="TAC"/>
            </w:pPr>
          </w:p>
        </w:tc>
        <w:tc>
          <w:tcPr>
            <w:tcW w:w="2052" w:type="dxa"/>
            <w:vAlign w:val="center"/>
          </w:tcPr>
          <w:p w14:paraId="325CFCBB" w14:textId="77777777" w:rsidR="0030357B" w:rsidRDefault="0030357B" w:rsidP="003A18FC">
            <w:pPr>
              <w:pStyle w:val="TAC"/>
              <w:rPr>
                <w:rFonts w:cs="Arial"/>
                <w:szCs w:val="18"/>
                <w:lang w:val="sv-SE" w:eastAsia="ja-JP"/>
              </w:rPr>
            </w:pPr>
            <w:r>
              <w:rPr>
                <w:rFonts w:cs="Arial"/>
                <w:szCs w:val="18"/>
                <w:lang w:val="sv-SE" w:eastAsia="ja-JP"/>
              </w:rPr>
              <w:t>46</w:t>
            </w:r>
          </w:p>
        </w:tc>
        <w:tc>
          <w:tcPr>
            <w:tcW w:w="2340" w:type="dxa"/>
            <w:vAlign w:val="center"/>
          </w:tcPr>
          <w:p w14:paraId="3458706B" w14:textId="77777777" w:rsidR="0030357B" w:rsidRDefault="0030357B" w:rsidP="003A18FC">
            <w:pPr>
              <w:pStyle w:val="TAC"/>
              <w:rPr>
                <w:rFonts w:cs="Arial"/>
              </w:rPr>
            </w:pPr>
            <w:r>
              <w:rPr>
                <w:rFonts w:cs="Arial"/>
              </w:rPr>
              <w:t>0</w:t>
            </w:r>
          </w:p>
        </w:tc>
      </w:tr>
      <w:tr w:rsidR="0030357B" w:rsidRPr="00216078" w14:paraId="51B55782" w14:textId="77777777" w:rsidTr="003A18FC">
        <w:trPr>
          <w:jc w:val="center"/>
        </w:trPr>
        <w:tc>
          <w:tcPr>
            <w:tcW w:w="1535" w:type="dxa"/>
            <w:vMerge/>
            <w:vAlign w:val="center"/>
          </w:tcPr>
          <w:p w14:paraId="3299FE8F" w14:textId="77777777" w:rsidR="0030357B" w:rsidRPr="00216078" w:rsidRDefault="0030357B" w:rsidP="003A18FC">
            <w:pPr>
              <w:pStyle w:val="TAC"/>
            </w:pPr>
          </w:p>
        </w:tc>
        <w:tc>
          <w:tcPr>
            <w:tcW w:w="2052" w:type="dxa"/>
            <w:vAlign w:val="center"/>
          </w:tcPr>
          <w:p w14:paraId="58C7730A" w14:textId="77777777" w:rsidR="0030357B" w:rsidRDefault="0030357B" w:rsidP="003A18FC">
            <w:pPr>
              <w:pStyle w:val="TAC"/>
              <w:rPr>
                <w:rFonts w:cs="Arial"/>
                <w:lang w:val="sv-SE" w:eastAsia="ja-JP"/>
              </w:rPr>
            </w:pPr>
            <w:r>
              <w:rPr>
                <w:rFonts w:cs="Arial"/>
                <w:szCs w:val="18"/>
                <w:lang w:val="sv-SE" w:eastAsia="ja-JP"/>
              </w:rPr>
              <w:t>66</w:t>
            </w:r>
          </w:p>
        </w:tc>
        <w:tc>
          <w:tcPr>
            <w:tcW w:w="2340" w:type="dxa"/>
            <w:vAlign w:val="center"/>
          </w:tcPr>
          <w:p w14:paraId="76951E39" w14:textId="77777777" w:rsidR="0030357B" w:rsidRPr="001D386E" w:rsidRDefault="0030357B" w:rsidP="003A18FC">
            <w:pPr>
              <w:pStyle w:val="TAC"/>
              <w:rPr>
                <w:rFonts w:cs="Arial"/>
              </w:rPr>
            </w:pPr>
            <w:r>
              <w:t>0</w:t>
            </w:r>
          </w:p>
        </w:tc>
      </w:tr>
      <w:tr w:rsidR="0030357B" w:rsidRPr="00216078" w14:paraId="788609D4" w14:textId="77777777" w:rsidTr="003A18FC">
        <w:trPr>
          <w:jc w:val="center"/>
        </w:trPr>
        <w:tc>
          <w:tcPr>
            <w:tcW w:w="1535" w:type="dxa"/>
            <w:vMerge/>
            <w:vAlign w:val="center"/>
          </w:tcPr>
          <w:p w14:paraId="34EAF829" w14:textId="77777777" w:rsidR="0030357B" w:rsidRPr="00216078" w:rsidRDefault="0030357B" w:rsidP="003A18FC">
            <w:pPr>
              <w:pStyle w:val="TAC"/>
            </w:pPr>
          </w:p>
        </w:tc>
        <w:tc>
          <w:tcPr>
            <w:tcW w:w="2052" w:type="dxa"/>
            <w:vAlign w:val="center"/>
          </w:tcPr>
          <w:p w14:paraId="353EFFE2" w14:textId="77777777" w:rsidR="0030357B" w:rsidRPr="00216078" w:rsidRDefault="0030357B" w:rsidP="003A18FC">
            <w:pPr>
              <w:pStyle w:val="TAC"/>
              <w:rPr>
                <w:rFonts w:cs="Arial"/>
                <w:lang w:val="sv-SE" w:eastAsia="ja-JP"/>
              </w:rPr>
            </w:pPr>
            <w:r>
              <w:rPr>
                <w:rFonts w:cs="Arial"/>
                <w:szCs w:val="18"/>
                <w:lang w:val="sv-SE" w:eastAsia="ja-JP"/>
              </w:rPr>
              <w:t>n260</w:t>
            </w:r>
          </w:p>
        </w:tc>
        <w:tc>
          <w:tcPr>
            <w:tcW w:w="2340" w:type="dxa"/>
            <w:vAlign w:val="center"/>
          </w:tcPr>
          <w:p w14:paraId="4CEB436A" w14:textId="77777777" w:rsidR="0030357B" w:rsidRPr="00216078" w:rsidRDefault="0030357B" w:rsidP="003A18FC">
            <w:pPr>
              <w:pStyle w:val="TAC"/>
            </w:pPr>
            <w:r>
              <w:t>0</w:t>
            </w:r>
          </w:p>
        </w:tc>
      </w:tr>
    </w:tbl>
    <w:p w14:paraId="4933FF6E" w14:textId="77777777" w:rsidR="0030357B" w:rsidRPr="00491529" w:rsidRDefault="0030357B" w:rsidP="0030357B">
      <w:pPr>
        <w:rPr>
          <w:highlight w:val="yellow"/>
          <w:lang w:eastAsia="ko-KR"/>
        </w:rPr>
      </w:pPr>
    </w:p>
    <w:p w14:paraId="3D04BF19" w14:textId="77777777" w:rsidR="00520FAA" w:rsidRDefault="0030357B" w:rsidP="00520FAA">
      <w:pPr>
        <w:pStyle w:val="Heading3"/>
        <w:tabs>
          <w:tab w:val="left" w:pos="420"/>
        </w:tabs>
        <w:ind w:left="0" w:firstLine="0"/>
      </w:pPr>
      <w:bookmarkStart w:id="3840" w:name="_Toc73186396"/>
      <w:r>
        <w:rPr>
          <w:rFonts w:cs="Arial"/>
          <w:szCs w:val="28"/>
          <w:lang w:val="en-US"/>
        </w:rPr>
        <w:t>5.1.115</w:t>
      </w:r>
      <w:r>
        <w:rPr>
          <w:rFonts w:cs="Arial"/>
          <w:szCs w:val="28"/>
          <w:lang w:val="en-US" w:eastAsia="zh-CN"/>
        </w:rPr>
        <w:t>.4</w:t>
      </w:r>
      <w:r>
        <w:rPr>
          <w:rFonts w:cs="Arial"/>
          <w:szCs w:val="28"/>
          <w:lang w:val="en-US" w:eastAsia="sv-SE"/>
        </w:rPr>
        <w:tab/>
      </w:r>
      <w:r>
        <w:rPr>
          <w:rFonts w:cs="Arial"/>
          <w:szCs w:val="28"/>
          <w:lang w:val="en-US"/>
        </w:rPr>
        <w:t>REFSENS requirements</w:t>
      </w:r>
      <w:bookmarkEnd w:id="3840"/>
    </w:p>
    <w:p w14:paraId="6B6B3A75" w14:textId="77777777" w:rsidR="0030357B" w:rsidRDefault="0030357B" w:rsidP="0030357B">
      <w:pPr>
        <w:rPr>
          <w:rFonts w:cs="Arial"/>
          <w:lang w:eastAsia="ja-JP"/>
        </w:rPr>
      </w:pPr>
      <w:r>
        <w:rPr>
          <w:rFonts w:eastAsia="SimSun"/>
        </w:rPr>
        <w:t>MSD requirements are covered in lower order combinations.</w:t>
      </w:r>
    </w:p>
    <w:p w14:paraId="06F3AD70" w14:textId="77777777" w:rsidR="00520FAA" w:rsidRDefault="0030357B" w:rsidP="00520FAA">
      <w:pPr>
        <w:pStyle w:val="Heading2"/>
        <w:ind w:left="576" w:hanging="576"/>
        <w:rPr>
          <w:lang w:eastAsia="zh-CN"/>
        </w:rPr>
      </w:pPr>
      <w:bookmarkStart w:id="3841" w:name="_Toc73186397"/>
      <w:r>
        <w:rPr>
          <w:rFonts w:cs="Arial"/>
          <w:lang w:val="en-US"/>
        </w:rPr>
        <w:t>5.1.116</w:t>
      </w:r>
      <w:r w:rsidRPr="00216078">
        <w:rPr>
          <w:rFonts w:cs="Arial"/>
          <w:lang w:val="en-US"/>
        </w:rPr>
        <w:tab/>
      </w:r>
      <w:r w:rsidRPr="00676D53">
        <w:rPr>
          <w:rFonts w:cs="Arial"/>
          <w:lang w:val="en-US"/>
        </w:rPr>
        <w:t>DC_</w:t>
      </w:r>
      <w:r>
        <w:rPr>
          <w:rFonts w:cs="Arial"/>
          <w:lang w:val="en-US"/>
        </w:rPr>
        <w:t>29-30</w:t>
      </w:r>
      <w:r w:rsidRPr="00676D53">
        <w:rPr>
          <w:rFonts w:cs="Arial"/>
          <w:lang w:val="en-US"/>
        </w:rPr>
        <w:t>-66_n260</w:t>
      </w:r>
      <w:bookmarkEnd w:id="3841"/>
    </w:p>
    <w:p w14:paraId="336ED6EB" w14:textId="77777777" w:rsidR="00520FAA" w:rsidRDefault="0030357B" w:rsidP="00520FAA">
      <w:pPr>
        <w:pStyle w:val="Heading3"/>
        <w:tabs>
          <w:tab w:val="left" w:pos="420"/>
        </w:tabs>
        <w:ind w:left="0" w:firstLine="0"/>
      </w:pPr>
      <w:bookmarkStart w:id="3842" w:name="_Toc73186398"/>
      <w:r>
        <w:rPr>
          <w:rFonts w:cs="Arial"/>
          <w:szCs w:val="28"/>
          <w:lang w:val="en-US" w:eastAsia="zh-CN"/>
        </w:rPr>
        <w:t>5.1.116</w:t>
      </w:r>
      <w:r w:rsidRPr="00216078">
        <w:rPr>
          <w:rFonts w:cs="Arial"/>
          <w:szCs w:val="28"/>
          <w:lang w:val="en-US"/>
        </w:rPr>
        <w:t>.</w:t>
      </w:r>
      <w:r w:rsidRPr="00216078">
        <w:rPr>
          <w:rFonts w:cs="Arial"/>
          <w:szCs w:val="28"/>
          <w:lang w:val="en-US" w:eastAsia="zh-CN"/>
        </w:rPr>
        <w:t>1</w:t>
      </w:r>
      <w:r w:rsidRPr="00216078">
        <w:rPr>
          <w:rFonts w:cs="Arial"/>
          <w:szCs w:val="28"/>
          <w:lang w:val="en-US"/>
        </w:rPr>
        <w:tab/>
      </w:r>
      <w:r w:rsidRPr="00216078">
        <w:rPr>
          <w:rFonts w:cs="Arial"/>
          <w:szCs w:val="28"/>
          <w:lang w:val="en-US" w:eastAsia="zh-CN"/>
        </w:rPr>
        <w:t>O</w:t>
      </w:r>
      <w:r w:rsidRPr="00216078">
        <w:rPr>
          <w:rFonts w:cs="Arial"/>
          <w:szCs w:val="28"/>
          <w:lang w:val="en-US"/>
        </w:rPr>
        <w:t>perating bands</w:t>
      </w:r>
      <w:r w:rsidRPr="00216078">
        <w:rPr>
          <w:rFonts w:cs="Arial"/>
          <w:szCs w:val="28"/>
          <w:lang w:val="en-US" w:eastAsia="zh-CN"/>
        </w:rPr>
        <w:t xml:space="preserve"> for EN-</w:t>
      </w:r>
      <w:r w:rsidRPr="00216078">
        <w:rPr>
          <w:rFonts w:cs="Arial" w:hint="eastAsia"/>
          <w:szCs w:val="28"/>
          <w:lang w:val="en-US" w:eastAsia="ja-JP"/>
        </w:rPr>
        <w:t>DC</w:t>
      </w:r>
      <w:bookmarkEnd w:id="3842"/>
    </w:p>
    <w:p w14:paraId="0D62A7C9" w14:textId="649D943C" w:rsidR="0030357B" w:rsidRPr="00216078" w:rsidRDefault="0030357B" w:rsidP="0030357B">
      <w:pPr>
        <w:pStyle w:val="TH"/>
        <w:rPr>
          <w:lang w:eastAsia="ja-JP"/>
        </w:rPr>
      </w:pPr>
      <w:r w:rsidRPr="00216078">
        <w:t xml:space="preserve">Table </w:t>
      </w:r>
      <w:r>
        <w:t>5.1.116</w:t>
      </w:r>
      <w:r w:rsidRPr="00216078">
        <w:t>.</w:t>
      </w:r>
      <w:r>
        <w:t>1</w:t>
      </w:r>
      <w:r w:rsidRPr="00216078">
        <w:t>-1: Band combinations EN-DC</w:t>
      </w:r>
      <w:r w:rsidRPr="00216078">
        <w:rPr>
          <w:lang w:val="en-US"/>
        </w:rPr>
        <w:t xml:space="preserve"> (</w:t>
      </w:r>
      <w:r>
        <w:rPr>
          <w:lang w:val="en-US"/>
        </w:rPr>
        <w:t>four</w:t>
      </w:r>
      <w:r w:rsidRPr="00216078">
        <w:rPr>
          <w:lang w:val="en-U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30357B" w:rsidRPr="00216078" w14:paraId="7B35B302" w14:textId="77777777" w:rsidTr="003A18FC">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14:paraId="1CCB6F69" w14:textId="77777777" w:rsidR="0030357B" w:rsidRPr="00216078" w:rsidRDefault="0030357B" w:rsidP="003A18FC">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14:paraId="437DDB1F" w14:textId="77777777" w:rsidR="0030357B" w:rsidRPr="00216078" w:rsidRDefault="0030357B" w:rsidP="003A18FC">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14:paraId="4E4C1525" w14:textId="77777777" w:rsidR="0030357B" w:rsidRPr="00216078" w:rsidRDefault="0030357B" w:rsidP="003A18FC">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14:paraId="57D400F6" w14:textId="77777777" w:rsidR="0030357B" w:rsidRPr="00216078" w:rsidRDefault="0030357B" w:rsidP="003A18FC">
            <w:pPr>
              <w:pStyle w:val="TAH"/>
              <w:tabs>
                <w:tab w:val="left" w:pos="332"/>
              </w:tabs>
              <w:rPr>
                <w:rFonts w:cs="Arial"/>
              </w:rPr>
            </w:pPr>
            <w:r w:rsidRPr="00216078">
              <w:rPr>
                <w:rFonts w:cs="Arial"/>
              </w:rPr>
              <w:t>Single UL allowed</w:t>
            </w:r>
          </w:p>
        </w:tc>
      </w:tr>
      <w:tr w:rsidR="0030357B" w:rsidRPr="00216078" w14:paraId="0BE17ACB" w14:textId="77777777" w:rsidTr="003A18FC">
        <w:trPr>
          <w:trHeight w:val="288"/>
          <w:jc w:val="center"/>
        </w:trPr>
        <w:tc>
          <w:tcPr>
            <w:tcW w:w="1597" w:type="dxa"/>
            <w:tcBorders>
              <w:top w:val="single" w:sz="4" w:space="0" w:color="auto"/>
              <w:left w:val="single" w:sz="4" w:space="0" w:color="auto"/>
              <w:right w:val="single" w:sz="4" w:space="0" w:color="auto"/>
            </w:tcBorders>
            <w:vAlign w:val="center"/>
          </w:tcPr>
          <w:p w14:paraId="5621452B" w14:textId="77777777" w:rsidR="0030357B" w:rsidRPr="00216078" w:rsidRDefault="0030357B" w:rsidP="003A18FC">
            <w:pPr>
              <w:pStyle w:val="TAC"/>
              <w:rPr>
                <w:lang w:val="fi-FI"/>
              </w:rPr>
            </w:pPr>
            <w:r>
              <w:rPr>
                <w:rFonts w:cs="Arial"/>
                <w:lang w:eastAsia="ja-JP"/>
              </w:rPr>
              <w:t>29-30-66_n260</w:t>
            </w:r>
          </w:p>
        </w:tc>
        <w:tc>
          <w:tcPr>
            <w:tcW w:w="1686" w:type="dxa"/>
            <w:tcBorders>
              <w:top w:val="single" w:sz="4" w:space="0" w:color="auto"/>
              <w:left w:val="single" w:sz="4" w:space="0" w:color="auto"/>
              <w:right w:val="single" w:sz="4" w:space="0" w:color="auto"/>
            </w:tcBorders>
            <w:vAlign w:val="center"/>
          </w:tcPr>
          <w:p w14:paraId="55675CC2" w14:textId="77777777" w:rsidR="0030357B" w:rsidRPr="00216078" w:rsidRDefault="0030357B" w:rsidP="003A18FC">
            <w:pPr>
              <w:pStyle w:val="TAC"/>
            </w:pPr>
            <w:r w:rsidRPr="00216078">
              <w:rPr>
                <w:rFonts w:cs="Arial" w:hint="eastAsia"/>
                <w:lang w:eastAsia="ja-JP"/>
              </w:rPr>
              <w:t>CA</w:t>
            </w:r>
            <w:r w:rsidRPr="00216078">
              <w:rPr>
                <w:rFonts w:cs="Arial"/>
                <w:lang w:eastAsia="ja-JP"/>
              </w:rPr>
              <w:t>_</w:t>
            </w:r>
            <w:r>
              <w:rPr>
                <w:rFonts w:cs="Arial"/>
                <w:lang w:eastAsia="ja-JP"/>
              </w:rPr>
              <w:t>29-30-66</w:t>
            </w:r>
          </w:p>
        </w:tc>
        <w:tc>
          <w:tcPr>
            <w:tcW w:w="956" w:type="dxa"/>
            <w:tcBorders>
              <w:top w:val="single" w:sz="4" w:space="0" w:color="auto"/>
              <w:left w:val="single" w:sz="4" w:space="0" w:color="auto"/>
              <w:right w:val="single" w:sz="4" w:space="0" w:color="auto"/>
            </w:tcBorders>
            <w:vAlign w:val="center"/>
          </w:tcPr>
          <w:p w14:paraId="795E6C05" w14:textId="77777777" w:rsidR="0030357B" w:rsidRPr="00216078" w:rsidRDefault="0030357B" w:rsidP="003A18FC">
            <w:pPr>
              <w:pStyle w:val="TAC"/>
              <w:rPr>
                <w:lang w:val="sv-SE" w:eastAsia="ja-JP"/>
              </w:rPr>
            </w:pPr>
            <w:r>
              <w:t>n260</w:t>
            </w:r>
          </w:p>
        </w:tc>
        <w:tc>
          <w:tcPr>
            <w:tcW w:w="1757" w:type="dxa"/>
            <w:tcBorders>
              <w:top w:val="single" w:sz="4" w:space="0" w:color="auto"/>
              <w:left w:val="single" w:sz="4" w:space="0" w:color="auto"/>
              <w:right w:val="single" w:sz="4" w:space="0" w:color="auto"/>
            </w:tcBorders>
            <w:vAlign w:val="center"/>
          </w:tcPr>
          <w:p w14:paraId="3662EB16" w14:textId="77777777" w:rsidR="0030357B" w:rsidRPr="00216078" w:rsidRDefault="0030357B" w:rsidP="003A18FC">
            <w:pPr>
              <w:pStyle w:val="TAC"/>
            </w:pPr>
          </w:p>
        </w:tc>
      </w:tr>
    </w:tbl>
    <w:p w14:paraId="64308261" w14:textId="77777777" w:rsidR="0030357B" w:rsidRPr="00216078" w:rsidRDefault="0030357B" w:rsidP="0030357B">
      <w:pPr>
        <w:ind w:left="720"/>
        <w:rPr>
          <w:b/>
          <w:color w:val="00B050"/>
          <w:lang w:val="en-US" w:eastAsia="zh-CN"/>
        </w:rPr>
      </w:pPr>
    </w:p>
    <w:p w14:paraId="233A0F24" w14:textId="77777777" w:rsidR="00520FAA" w:rsidRDefault="0030357B" w:rsidP="00520FAA">
      <w:pPr>
        <w:pStyle w:val="Heading3"/>
        <w:tabs>
          <w:tab w:val="left" w:pos="420"/>
        </w:tabs>
        <w:ind w:left="0" w:firstLine="0"/>
      </w:pPr>
      <w:bookmarkStart w:id="3843" w:name="_Toc73186399"/>
      <w:r>
        <w:rPr>
          <w:rFonts w:cs="Arial"/>
          <w:szCs w:val="28"/>
          <w:lang w:val="en-US" w:eastAsia="zh-CN"/>
        </w:rPr>
        <w:t>5.1.116</w:t>
      </w:r>
      <w:r w:rsidRPr="00216078">
        <w:rPr>
          <w:rFonts w:cs="Arial"/>
          <w:szCs w:val="28"/>
          <w:lang w:val="en-US" w:eastAsia="zh-CN"/>
        </w:rPr>
        <w:t>.</w:t>
      </w:r>
      <w:r w:rsidRPr="00216078">
        <w:rPr>
          <w:rFonts w:cs="Arial" w:hint="eastAsia"/>
          <w:szCs w:val="28"/>
          <w:lang w:val="en-US" w:eastAsia="zh-CN"/>
        </w:rPr>
        <w:t>2</w:t>
      </w:r>
      <w:r w:rsidRPr="00216078">
        <w:rPr>
          <w:rFonts w:cs="Arial"/>
          <w:szCs w:val="28"/>
          <w:lang w:val="en-US" w:eastAsia="zh-CN"/>
        </w:rPr>
        <w:tab/>
        <w:t xml:space="preserve">Configuration for </w:t>
      </w:r>
      <w:r w:rsidRPr="00216078">
        <w:rPr>
          <w:rFonts w:cs="Arial" w:hint="eastAsia"/>
          <w:szCs w:val="28"/>
          <w:lang w:val="en-US" w:eastAsia="zh-CN"/>
        </w:rPr>
        <w:t>DC</w:t>
      </w:r>
      <w:bookmarkEnd w:id="3843"/>
    </w:p>
    <w:p w14:paraId="7EF84096" w14:textId="490A058E" w:rsidR="0030357B" w:rsidRPr="00216078" w:rsidRDefault="0030357B" w:rsidP="0030357B">
      <w:pPr>
        <w:pStyle w:val="TH"/>
        <w:rPr>
          <w:rFonts w:eastAsia="Yu Mincho"/>
          <w:sz w:val="28"/>
          <w:szCs w:val="28"/>
          <w:lang w:eastAsia="ja-JP"/>
        </w:rPr>
      </w:pPr>
      <w:r w:rsidRPr="00216078">
        <w:t xml:space="preserve">Table </w:t>
      </w:r>
      <w:r>
        <w:t>5.1.116</w:t>
      </w:r>
      <w:r w:rsidRPr="00216078">
        <w:t>.</w:t>
      </w:r>
      <w:r>
        <w:t>2</w:t>
      </w:r>
      <w:r w:rsidRPr="00216078">
        <w:t>-1: Inter-band EN-DC configurations (</w:t>
      </w:r>
      <w:r>
        <w:t>four</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30357B" w:rsidRPr="00216078" w14:paraId="74D634C6" w14:textId="77777777" w:rsidTr="003A18F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4D2B826" w14:textId="77777777" w:rsidR="0030357B" w:rsidRPr="00216078" w:rsidRDefault="0030357B" w:rsidP="003A18FC">
            <w:pPr>
              <w:pStyle w:val="TAH"/>
              <w:rPr>
                <w:lang w:val="en-US" w:eastAsia="fi-FI"/>
              </w:rPr>
            </w:pPr>
            <w:r w:rsidRPr="00216078">
              <w:rPr>
                <w:lang w:val="en-US" w:eastAsia="fi-FI"/>
              </w:rPr>
              <w:t>EN-DC</w:t>
            </w:r>
          </w:p>
          <w:p w14:paraId="72EF54CE" w14:textId="77777777" w:rsidR="0030357B" w:rsidRPr="00216078" w:rsidRDefault="0030357B" w:rsidP="003A18FC">
            <w:pPr>
              <w:pStyle w:val="TAH"/>
              <w:rPr>
                <w:lang w:val="en-US" w:eastAsia="fi-FI"/>
              </w:rPr>
            </w:pPr>
            <w:r w:rsidRPr="00216078">
              <w:rPr>
                <w:lang w:val="en-US"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14:paraId="62955C38" w14:textId="77777777" w:rsidR="0030357B" w:rsidRPr="00216078" w:rsidRDefault="0030357B" w:rsidP="003A18FC">
            <w:pPr>
              <w:pStyle w:val="TAH"/>
              <w:rPr>
                <w:lang w:val="en-US" w:eastAsia="fi-FI"/>
              </w:rPr>
            </w:pPr>
            <w:r w:rsidRPr="00216078">
              <w:rPr>
                <w:lang w:val="en-US" w:eastAsia="fi-FI"/>
              </w:rPr>
              <w:t>Uplink EN-DC</w:t>
            </w:r>
          </w:p>
          <w:p w14:paraId="16FFB413" w14:textId="77777777" w:rsidR="0030357B" w:rsidRPr="00216078" w:rsidRDefault="0030357B" w:rsidP="003A18FC">
            <w:pPr>
              <w:pStyle w:val="TAH"/>
              <w:rPr>
                <w:lang w:val="en-US" w:eastAsia="fi-FI"/>
              </w:rPr>
            </w:pPr>
            <w:r w:rsidRPr="00216078">
              <w:rPr>
                <w:lang w:val="en-US" w:eastAsia="fi-FI"/>
              </w:rPr>
              <w:t>configuration</w:t>
            </w:r>
          </w:p>
          <w:p w14:paraId="6AAC0DAC" w14:textId="77777777" w:rsidR="0030357B" w:rsidRPr="00216078" w:rsidRDefault="0030357B" w:rsidP="003A18FC">
            <w:pPr>
              <w:pStyle w:val="TAH"/>
              <w:rPr>
                <w:lang w:eastAsia="fi-FI"/>
              </w:rPr>
            </w:pPr>
            <w:r w:rsidRPr="00216078">
              <w:rPr>
                <w:lang w:val="en-US"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14:paraId="65957857" w14:textId="77777777" w:rsidR="0030357B" w:rsidRPr="00216078" w:rsidRDefault="0030357B" w:rsidP="003A18FC">
            <w:pPr>
              <w:pStyle w:val="TAH"/>
              <w:rPr>
                <w:lang w:val="en-US"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14:paraId="3236A149" w14:textId="77777777" w:rsidR="0030357B" w:rsidRPr="00216078" w:rsidRDefault="0030357B" w:rsidP="003A18FC">
            <w:pPr>
              <w:pStyle w:val="TAH"/>
              <w:rPr>
                <w:rFonts w:cs="Arial"/>
                <w:bCs/>
                <w:szCs w:val="18"/>
                <w:lang w:eastAsia="fi-FI"/>
              </w:rPr>
            </w:pPr>
            <w:r w:rsidRPr="00216078">
              <w:rPr>
                <w:lang w:eastAsia="fi-FI"/>
              </w:rPr>
              <w:t>NR band</w:t>
            </w:r>
          </w:p>
        </w:tc>
      </w:tr>
      <w:tr w:rsidR="0030357B" w:rsidRPr="00216078" w14:paraId="3824FBFC" w14:textId="77777777" w:rsidTr="003A18FC">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14:paraId="58B3862A"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0A</w:t>
            </w:r>
          </w:p>
          <w:p w14:paraId="7A2EEB5F"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0G</w:t>
            </w:r>
          </w:p>
          <w:p w14:paraId="75088DD9"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0H</w:t>
            </w:r>
          </w:p>
          <w:p w14:paraId="6436C53A"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0I</w:t>
            </w:r>
          </w:p>
          <w:p w14:paraId="2439249A"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0J</w:t>
            </w:r>
          </w:p>
          <w:p w14:paraId="3F3DFC51"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0K</w:t>
            </w:r>
          </w:p>
          <w:p w14:paraId="48057722"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0L</w:t>
            </w:r>
          </w:p>
          <w:p w14:paraId="14B826AD"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0M</w:t>
            </w:r>
          </w:p>
          <w:p w14:paraId="77B06DB9" w14:textId="77777777" w:rsidR="0030357B" w:rsidRPr="00FD6E97" w:rsidRDefault="0030357B" w:rsidP="003A18FC">
            <w:pPr>
              <w:pStyle w:val="TAC"/>
              <w:rPr>
                <w:rFonts w:eastAsia="SimSun"/>
                <w:lang w:eastAsia="zh-CN"/>
              </w:rPr>
            </w:pPr>
          </w:p>
        </w:tc>
        <w:tc>
          <w:tcPr>
            <w:tcW w:w="2279" w:type="dxa"/>
            <w:tcBorders>
              <w:top w:val="single" w:sz="4" w:space="0" w:color="auto"/>
              <w:left w:val="single" w:sz="4" w:space="0" w:color="auto"/>
              <w:bottom w:val="single" w:sz="4" w:space="0" w:color="auto"/>
              <w:right w:val="single" w:sz="4" w:space="0" w:color="auto"/>
            </w:tcBorders>
            <w:vAlign w:val="center"/>
          </w:tcPr>
          <w:p w14:paraId="466E38DC" w14:textId="77777777" w:rsidR="0030357B" w:rsidRDefault="0030357B" w:rsidP="003A18FC">
            <w:pPr>
              <w:pStyle w:val="TAC"/>
              <w:rPr>
                <w:rFonts w:eastAsia="SimSun"/>
                <w:lang w:eastAsia="zh-CN"/>
              </w:rPr>
            </w:pPr>
          </w:p>
          <w:p w14:paraId="0D882412" w14:textId="77777777" w:rsidR="0030357B" w:rsidRDefault="0030357B" w:rsidP="003A18FC">
            <w:pPr>
              <w:pStyle w:val="TAC"/>
              <w:rPr>
                <w:rFonts w:eastAsia="SimSun"/>
                <w:lang w:eastAsia="zh-CN"/>
              </w:rPr>
            </w:pPr>
          </w:p>
          <w:p w14:paraId="3ADC7957"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A</w:t>
            </w:r>
          </w:p>
          <w:p w14:paraId="3727DE4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A</w:t>
            </w:r>
          </w:p>
          <w:p w14:paraId="0F879500"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G</w:t>
            </w:r>
          </w:p>
          <w:p w14:paraId="5F6BEBD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G</w:t>
            </w:r>
          </w:p>
          <w:p w14:paraId="4A43F5A4"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H</w:t>
            </w:r>
          </w:p>
          <w:p w14:paraId="2C33808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H</w:t>
            </w:r>
          </w:p>
          <w:p w14:paraId="4ED7713F"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I</w:t>
            </w:r>
          </w:p>
          <w:p w14:paraId="3A20576D"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I</w:t>
            </w:r>
          </w:p>
          <w:p w14:paraId="05C6CCC3"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J</w:t>
            </w:r>
          </w:p>
          <w:p w14:paraId="36AA185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J</w:t>
            </w:r>
          </w:p>
          <w:p w14:paraId="3675016C"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K</w:t>
            </w:r>
          </w:p>
          <w:p w14:paraId="41C46613"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K</w:t>
            </w:r>
          </w:p>
          <w:p w14:paraId="268CB893"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L</w:t>
            </w:r>
          </w:p>
          <w:p w14:paraId="7F91B8CA" w14:textId="77777777" w:rsidR="0030357B" w:rsidRDefault="0030357B" w:rsidP="003A18FC">
            <w:pPr>
              <w:pStyle w:val="TAC"/>
              <w:rPr>
                <w:rFonts w:eastAsia="SimSun"/>
                <w:lang w:eastAsia="zh-CN"/>
              </w:rPr>
            </w:pPr>
            <w:r w:rsidRPr="00676D53">
              <w:rPr>
                <w:rFonts w:eastAsia="SimSun"/>
                <w:lang w:eastAsia="zh-CN"/>
              </w:rPr>
              <w:t>DC_66A_n260</w:t>
            </w:r>
            <w:r>
              <w:rPr>
                <w:rFonts w:eastAsia="SimSun"/>
                <w:lang w:eastAsia="zh-CN"/>
              </w:rPr>
              <w:t>L</w:t>
            </w:r>
          </w:p>
          <w:p w14:paraId="146B11F9" w14:textId="77777777" w:rsidR="0030357B" w:rsidRDefault="0030357B" w:rsidP="003A18FC">
            <w:pPr>
              <w:pStyle w:val="TAC"/>
              <w:rPr>
                <w:rFonts w:eastAsia="SimSun"/>
                <w:lang w:eastAsia="zh-CN"/>
              </w:rPr>
            </w:pPr>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M</w:t>
            </w:r>
          </w:p>
          <w:p w14:paraId="6A9D4935" w14:textId="77777777" w:rsidR="0030357B" w:rsidRDefault="0030357B" w:rsidP="003A18FC">
            <w:pPr>
              <w:pStyle w:val="TAC"/>
              <w:rPr>
                <w:rFonts w:eastAsia="SimSun"/>
                <w:lang w:eastAsia="zh-CN"/>
              </w:rPr>
            </w:pPr>
            <w:r w:rsidRPr="00676D53">
              <w:rPr>
                <w:rFonts w:eastAsia="SimSun"/>
                <w:lang w:eastAsia="zh-CN"/>
              </w:rPr>
              <w:t xml:space="preserve">DC_66A_n260 </w:t>
            </w:r>
            <w:r>
              <w:rPr>
                <w:rFonts w:eastAsia="SimSun"/>
                <w:lang w:eastAsia="zh-CN"/>
              </w:rPr>
              <w:t>M</w:t>
            </w:r>
          </w:p>
          <w:p w14:paraId="2F0E6899" w14:textId="77777777" w:rsidR="0030357B" w:rsidRDefault="0030357B" w:rsidP="003A18FC">
            <w:pPr>
              <w:pStyle w:val="TAC"/>
              <w:rPr>
                <w:rFonts w:eastAsia="SimSun"/>
                <w:lang w:eastAsia="zh-CN"/>
              </w:rPr>
            </w:pPr>
          </w:p>
          <w:p w14:paraId="56CF701A" w14:textId="77777777" w:rsidR="0030357B" w:rsidRDefault="0030357B" w:rsidP="003A18FC">
            <w:pPr>
              <w:pStyle w:val="TAC"/>
              <w:rPr>
                <w:rFonts w:eastAsia="SimSun"/>
                <w:lang w:eastAsia="zh-CN"/>
              </w:rPr>
            </w:pPr>
          </w:p>
        </w:tc>
        <w:tc>
          <w:tcPr>
            <w:tcW w:w="2638" w:type="dxa"/>
            <w:tcBorders>
              <w:top w:val="single" w:sz="4" w:space="0" w:color="auto"/>
              <w:left w:val="single" w:sz="4" w:space="0" w:color="auto"/>
              <w:bottom w:val="single" w:sz="4" w:space="0" w:color="auto"/>
              <w:right w:val="single" w:sz="4" w:space="0" w:color="auto"/>
            </w:tcBorders>
            <w:vAlign w:val="center"/>
          </w:tcPr>
          <w:p w14:paraId="6F0C69F6" w14:textId="77777777" w:rsidR="0030357B" w:rsidRDefault="0030357B" w:rsidP="003A18FC">
            <w:pPr>
              <w:pStyle w:val="TAC"/>
              <w:rPr>
                <w:rFonts w:eastAsia="SimSun"/>
                <w:lang w:eastAsia="zh-CN"/>
              </w:rPr>
            </w:pPr>
            <w:r>
              <w:rPr>
                <w:rFonts w:eastAsia="SimSun"/>
                <w:lang w:eastAsia="zh-CN"/>
              </w:rPr>
              <w:t>CA</w:t>
            </w:r>
            <w:r w:rsidRPr="00351127">
              <w:rPr>
                <w:rFonts w:eastAsia="SimSun"/>
                <w:lang w:eastAsia="zh-CN"/>
              </w:rPr>
              <w:t>_</w:t>
            </w:r>
            <w:r w:rsidRPr="00676D53">
              <w:rPr>
                <w:rFonts w:eastAsia="SimSun"/>
                <w:lang w:eastAsia="zh-CN"/>
              </w:rPr>
              <w:t>2</w:t>
            </w:r>
            <w:r>
              <w:rPr>
                <w:rFonts w:eastAsia="SimSun"/>
                <w:lang w:eastAsia="zh-CN"/>
              </w:rPr>
              <w:t>9</w:t>
            </w:r>
            <w:r w:rsidRPr="00676D53">
              <w:rPr>
                <w:rFonts w:eastAsia="SimSun"/>
                <w:lang w:eastAsia="zh-CN"/>
              </w:rPr>
              <w:t>A-</w:t>
            </w:r>
            <w:r>
              <w:rPr>
                <w:rFonts w:eastAsia="SimSun"/>
                <w:lang w:eastAsia="zh-CN"/>
              </w:rPr>
              <w:t>30A</w:t>
            </w:r>
            <w:r w:rsidRPr="00676D53">
              <w:rPr>
                <w:rFonts w:eastAsia="SimSun"/>
                <w:lang w:eastAsia="zh-CN"/>
              </w:rPr>
              <w:t>-66A</w:t>
            </w:r>
          </w:p>
          <w:p w14:paraId="4A49FE60" w14:textId="77777777" w:rsidR="0030357B" w:rsidRDefault="0030357B" w:rsidP="003A18FC">
            <w:pPr>
              <w:pStyle w:val="TAC"/>
              <w:rPr>
                <w:rFonts w:eastAsia="SimSun"/>
                <w:lang w:eastAsia="zh-CN"/>
              </w:rPr>
            </w:pPr>
          </w:p>
        </w:tc>
        <w:tc>
          <w:tcPr>
            <w:tcW w:w="2358" w:type="dxa"/>
            <w:tcBorders>
              <w:top w:val="single" w:sz="4" w:space="0" w:color="auto"/>
              <w:left w:val="single" w:sz="4" w:space="0" w:color="auto"/>
              <w:bottom w:val="single" w:sz="4" w:space="0" w:color="auto"/>
              <w:right w:val="single" w:sz="4" w:space="0" w:color="auto"/>
            </w:tcBorders>
            <w:vAlign w:val="center"/>
          </w:tcPr>
          <w:p w14:paraId="13B07408" w14:textId="77777777" w:rsidR="0030357B" w:rsidRDefault="0030357B" w:rsidP="003A18FC">
            <w:pPr>
              <w:pStyle w:val="TAH"/>
              <w:rPr>
                <w:b w:val="0"/>
                <w:lang w:val="fi-FI" w:eastAsia="fi-FI"/>
              </w:rPr>
            </w:pPr>
          </w:p>
          <w:p w14:paraId="7360117F" w14:textId="77777777" w:rsidR="0030357B" w:rsidRDefault="0030357B" w:rsidP="003A18FC">
            <w:pPr>
              <w:pStyle w:val="TAH"/>
              <w:rPr>
                <w:b w:val="0"/>
                <w:lang w:val="fi-FI" w:eastAsia="fi-FI"/>
              </w:rPr>
            </w:pPr>
            <w:r>
              <w:rPr>
                <w:b w:val="0"/>
                <w:lang w:val="fi-FI" w:eastAsia="fi-FI"/>
              </w:rPr>
              <w:t>n260A</w:t>
            </w:r>
          </w:p>
          <w:p w14:paraId="478C36FD" w14:textId="77777777" w:rsidR="0030357B" w:rsidRDefault="0030357B" w:rsidP="003A18FC">
            <w:pPr>
              <w:pStyle w:val="TAH"/>
              <w:rPr>
                <w:b w:val="0"/>
                <w:lang w:val="fi-FI" w:eastAsia="fi-FI"/>
              </w:rPr>
            </w:pPr>
            <w:r>
              <w:rPr>
                <w:b w:val="0"/>
                <w:lang w:val="fi-FI" w:eastAsia="fi-FI"/>
              </w:rPr>
              <w:t>n260G</w:t>
            </w:r>
          </w:p>
          <w:p w14:paraId="69265981" w14:textId="77777777" w:rsidR="0030357B" w:rsidRDefault="0030357B" w:rsidP="003A18FC">
            <w:pPr>
              <w:pStyle w:val="TAH"/>
              <w:rPr>
                <w:b w:val="0"/>
                <w:lang w:val="fi-FI" w:eastAsia="fi-FI"/>
              </w:rPr>
            </w:pPr>
            <w:r>
              <w:rPr>
                <w:b w:val="0"/>
                <w:lang w:val="fi-FI" w:eastAsia="fi-FI"/>
              </w:rPr>
              <w:t>n260H</w:t>
            </w:r>
          </w:p>
          <w:p w14:paraId="7F44A2A5" w14:textId="77777777" w:rsidR="0030357B" w:rsidRDefault="0030357B" w:rsidP="003A18FC">
            <w:pPr>
              <w:pStyle w:val="TAH"/>
              <w:rPr>
                <w:b w:val="0"/>
                <w:lang w:val="fi-FI" w:eastAsia="fi-FI"/>
              </w:rPr>
            </w:pPr>
            <w:r>
              <w:rPr>
                <w:b w:val="0"/>
                <w:lang w:val="fi-FI" w:eastAsia="fi-FI"/>
              </w:rPr>
              <w:t>n260I</w:t>
            </w:r>
          </w:p>
          <w:p w14:paraId="07208CA8" w14:textId="77777777" w:rsidR="0030357B" w:rsidRDefault="0030357B" w:rsidP="003A18FC">
            <w:pPr>
              <w:pStyle w:val="TAH"/>
              <w:rPr>
                <w:b w:val="0"/>
                <w:lang w:val="fi-FI" w:eastAsia="fi-FI"/>
              </w:rPr>
            </w:pPr>
            <w:r>
              <w:rPr>
                <w:b w:val="0"/>
                <w:lang w:val="fi-FI" w:eastAsia="fi-FI"/>
              </w:rPr>
              <w:t>n260J</w:t>
            </w:r>
          </w:p>
          <w:p w14:paraId="06C0AE20" w14:textId="77777777" w:rsidR="0030357B" w:rsidRDefault="0030357B" w:rsidP="003A18FC">
            <w:pPr>
              <w:pStyle w:val="TAH"/>
              <w:rPr>
                <w:b w:val="0"/>
                <w:lang w:val="fi-FI" w:eastAsia="fi-FI"/>
              </w:rPr>
            </w:pPr>
            <w:r>
              <w:rPr>
                <w:b w:val="0"/>
                <w:lang w:val="fi-FI" w:eastAsia="fi-FI"/>
              </w:rPr>
              <w:t>n260K</w:t>
            </w:r>
          </w:p>
          <w:p w14:paraId="28E4B1BB" w14:textId="77777777" w:rsidR="0030357B" w:rsidRDefault="0030357B" w:rsidP="003A18FC">
            <w:pPr>
              <w:pStyle w:val="TAH"/>
              <w:rPr>
                <w:b w:val="0"/>
                <w:lang w:val="fi-FI" w:eastAsia="fi-FI"/>
              </w:rPr>
            </w:pPr>
            <w:r>
              <w:rPr>
                <w:b w:val="0"/>
                <w:lang w:val="fi-FI" w:eastAsia="fi-FI"/>
              </w:rPr>
              <w:t>n260L</w:t>
            </w:r>
          </w:p>
          <w:p w14:paraId="68831DEF" w14:textId="77777777" w:rsidR="0030357B" w:rsidRDefault="0030357B" w:rsidP="003A18FC">
            <w:pPr>
              <w:pStyle w:val="TAH"/>
              <w:rPr>
                <w:b w:val="0"/>
                <w:lang w:val="fi-FI" w:eastAsia="fi-FI"/>
              </w:rPr>
            </w:pPr>
            <w:r>
              <w:rPr>
                <w:b w:val="0"/>
                <w:lang w:val="fi-FI" w:eastAsia="fi-FI"/>
              </w:rPr>
              <w:t>n260M</w:t>
            </w:r>
          </w:p>
          <w:p w14:paraId="09205336" w14:textId="77777777" w:rsidR="0030357B" w:rsidRDefault="0030357B" w:rsidP="003A18FC">
            <w:pPr>
              <w:pStyle w:val="TAH"/>
              <w:rPr>
                <w:b w:val="0"/>
                <w:lang w:val="fi-FI" w:eastAsia="fi-FI"/>
              </w:rPr>
            </w:pPr>
          </w:p>
        </w:tc>
      </w:tr>
    </w:tbl>
    <w:p w14:paraId="7DE3C351" w14:textId="77777777" w:rsidR="0030357B" w:rsidRPr="00216078" w:rsidRDefault="0030357B" w:rsidP="0030357B">
      <w:pPr>
        <w:ind w:left="720"/>
        <w:rPr>
          <w:b/>
          <w:color w:val="00B050"/>
          <w:lang w:val="en-US" w:eastAsia="zh-CN"/>
        </w:rPr>
      </w:pPr>
    </w:p>
    <w:p w14:paraId="25C8F349" w14:textId="49C15EA0" w:rsidR="0030357B" w:rsidRPr="00216078" w:rsidRDefault="0030357B" w:rsidP="0030357B">
      <w:pPr>
        <w:keepNext/>
        <w:keepLines/>
        <w:spacing w:before="120"/>
        <w:outlineLvl w:val="2"/>
        <w:rPr>
          <w:rFonts w:ascii="Arial" w:hAnsi="Arial" w:cs="Arial"/>
          <w:sz w:val="28"/>
          <w:szCs w:val="28"/>
          <w:lang w:val="en-US" w:eastAsia="zh-CN"/>
        </w:rPr>
      </w:pPr>
      <w:r>
        <w:rPr>
          <w:rFonts w:ascii="Arial" w:hAnsi="Arial" w:cs="Arial"/>
          <w:sz w:val="28"/>
          <w:szCs w:val="28"/>
          <w:lang w:val="en-US"/>
        </w:rPr>
        <w:t>5.1.116</w:t>
      </w:r>
      <w:r w:rsidRPr="00216078">
        <w:rPr>
          <w:rFonts w:ascii="Arial" w:hAnsi="Arial" w:cs="Arial"/>
          <w:sz w:val="28"/>
          <w:szCs w:val="28"/>
          <w:lang w:val="en-US"/>
        </w:rPr>
        <w:t>.</w:t>
      </w:r>
      <w:r w:rsidRPr="00216078">
        <w:rPr>
          <w:rFonts w:ascii="Arial" w:hAnsi="Arial" w:cs="Arial"/>
          <w:sz w:val="28"/>
          <w:szCs w:val="28"/>
          <w:lang w:val="en-US" w:eastAsia="zh-CN"/>
        </w:rPr>
        <w:t>3</w:t>
      </w:r>
      <w:r w:rsidRPr="00216078">
        <w:rPr>
          <w:rFonts w:ascii="Arial" w:hAnsi="Arial" w:cs="Arial"/>
          <w:sz w:val="28"/>
          <w:szCs w:val="28"/>
          <w:lang w:val="en-US" w:eastAsia="zh-CN"/>
        </w:rPr>
        <w:tab/>
      </w:r>
      <w:r w:rsidRPr="00216078">
        <w:rPr>
          <w:rFonts w:ascii="Arial" w:hAnsi="Arial" w:cs="Arial"/>
          <w:sz w:val="28"/>
          <w:szCs w:val="28"/>
          <w:lang w:val="en-US" w:eastAsia="sv-SE"/>
        </w:rPr>
        <w:tab/>
      </w:r>
      <w:r w:rsidRPr="00216078">
        <w:rPr>
          <w:rFonts w:ascii="Arial" w:hAnsi="Arial" w:cs="Arial"/>
          <w:sz w:val="28"/>
          <w:szCs w:val="28"/>
          <w:lang w:val="en-US"/>
        </w:rPr>
        <w:t>∆T</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and ∆R</w:t>
      </w:r>
      <w:r w:rsidRPr="00216078">
        <w:rPr>
          <w:rFonts w:ascii="Arial" w:hAnsi="Arial" w:cs="Arial"/>
          <w:sz w:val="28"/>
          <w:szCs w:val="28"/>
          <w:vertAlign w:val="subscript"/>
          <w:lang w:val="en-US"/>
        </w:rPr>
        <w:t>IB</w:t>
      </w:r>
      <w:r w:rsidRPr="00216078">
        <w:rPr>
          <w:rFonts w:ascii="Arial" w:hAnsi="Arial" w:cs="Arial"/>
          <w:sz w:val="28"/>
          <w:szCs w:val="28"/>
          <w:lang w:val="en-US"/>
        </w:rPr>
        <w:t xml:space="preserve"> values</w:t>
      </w:r>
    </w:p>
    <w:p w14:paraId="292A10E9" w14:textId="77777777" w:rsidR="0030357B" w:rsidRPr="00216078" w:rsidRDefault="0030357B" w:rsidP="0030357B">
      <w:r w:rsidRPr="00216078">
        <w:t xml:space="preserve">For </w:t>
      </w:r>
      <w:r w:rsidRPr="00676D53">
        <w:rPr>
          <w:rFonts w:eastAsia="SimSun"/>
          <w:lang w:eastAsia="zh-CN"/>
        </w:rPr>
        <w:t>DC_2</w:t>
      </w:r>
      <w:r>
        <w:rPr>
          <w:rFonts w:eastAsia="SimSun"/>
          <w:lang w:eastAsia="zh-CN"/>
        </w:rPr>
        <w:t>9</w:t>
      </w:r>
      <w:r w:rsidRPr="00676D53">
        <w:rPr>
          <w:rFonts w:eastAsia="SimSun"/>
          <w:lang w:eastAsia="zh-CN"/>
        </w:rPr>
        <w:t>-</w:t>
      </w:r>
      <w:r>
        <w:rPr>
          <w:rFonts w:eastAsia="SimSun"/>
          <w:lang w:eastAsia="zh-CN"/>
        </w:rPr>
        <w:t>30</w:t>
      </w:r>
      <w:r w:rsidRPr="00676D53">
        <w:rPr>
          <w:rFonts w:eastAsia="SimSun"/>
          <w:lang w:eastAsia="zh-CN"/>
        </w:rPr>
        <w:t>-66_n260</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lang w:eastAsia="zh-CN"/>
        </w:rPr>
        <w:t>,c</w:t>
      </w:r>
      <w:r w:rsidRPr="00216078">
        <w:t xml:space="preserve"> values are given in the tables</w:t>
      </w:r>
      <w:r w:rsidRPr="00216078">
        <w:rPr>
          <w:rFonts w:hint="eastAsia"/>
        </w:rPr>
        <w:t xml:space="preserve"> below</w:t>
      </w:r>
      <w:r>
        <w:t xml:space="preserve"> based on values for CA_29-30-66 in 36.101</w:t>
      </w:r>
      <w:r w:rsidRPr="00216078">
        <w:t>.</w:t>
      </w:r>
    </w:p>
    <w:p w14:paraId="4DD788DF" w14:textId="530AC9AE"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5.1.116</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30357B" w:rsidRPr="00216078" w14:paraId="543005BD" w14:textId="77777777" w:rsidTr="003A18FC">
        <w:trPr>
          <w:tblHeader/>
          <w:jc w:val="center"/>
        </w:trPr>
        <w:tc>
          <w:tcPr>
            <w:tcW w:w="1535" w:type="dxa"/>
            <w:vAlign w:val="center"/>
          </w:tcPr>
          <w:p w14:paraId="60AA9EC3"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14:paraId="0C99912F" w14:textId="77777777" w:rsidR="0030357B" w:rsidRPr="00216078" w:rsidRDefault="0030357B" w:rsidP="003A18FC">
            <w:pPr>
              <w:pStyle w:val="TAH"/>
            </w:pPr>
            <w:r w:rsidRPr="00216078">
              <w:t>E-UTRA and NR Band</w:t>
            </w:r>
          </w:p>
        </w:tc>
        <w:tc>
          <w:tcPr>
            <w:tcW w:w="2340" w:type="dxa"/>
            <w:vAlign w:val="center"/>
          </w:tcPr>
          <w:p w14:paraId="7A637297" w14:textId="77777777" w:rsidR="0030357B" w:rsidRPr="00216078" w:rsidRDefault="0030357B" w:rsidP="003A18FC">
            <w:pPr>
              <w:pStyle w:val="TAH"/>
            </w:pPr>
            <w:r w:rsidRPr="00216078">
              <w:t>ΔT</w:t>
            </w:r>
            <w:r w:rsidRPr="00216078">
              <w:rPr>
                <w:vertAlign w:val="subscript"/>
              </w:rPr>
              <w:t>IB,c</w:t>
            </w:r>
            <w:r w:rsidRPr="00216078">
              <w:t xml:space="preserve"> [dB]</w:t>
            </w:r>
          </w:p>
        </w:tc>
      </w:tr>
      <w:tr w:rsidR="0030357B" w:rsidRPr="00216078" w14:paraId="2AC4A3BF" w14:textId="77777777" w:rsidTr="003A18FC">
        <w:trPr>
          <w:jc w:val="center"/>
        </w:trPr>
        <w:tc>
          <w:tcPr>
            <w:tcW w:w="1535" w:type="dxa"/>
            <w:vMerge w:val="restart"/>
            <w:vAlign w:val="center"/>
          </w:tcPr>
          <w:p w14:paraId="5158F94D" w14:textId="77777777" w:rsidR="0030357B" w:rsidRPr="00042DDD" w:rsidRDefault="0030357B" w:rsidP="003A18FC">
            <w:pPr>
              <w:keepNext/>
              <w:keepLines/>
              <w:spacing w:after="0"/>
              <w:jc w:val="center"/>
              <w:rPr>
                <w:rFonts w:ascii="Arial" w:hAnsi="Arial" w:cs="Arial"/>
                <w:sz w:val="18"/>
                <w:lang w:val="en-US" w:eastAsia="ja-JP"/>
              </w:rPr>
            </w:pPr>
            <w:r w:rsidRPr="00676D53">
              <w:rPr>
                <w:rFonts w:ascii="Arial" w:hAnsi="Arial" w:cs="Arial"/>
                <w:sz w:val="18"/>
                <w:szCs w:val="18"/>
                <w:lang w:val="en-US" w:eastAsia="ja-JP"/>
              </w:rPr>
              <w:t>DC_2</w:t>
            </w:r>
            <w:r>
              <w:rPr>
                <w:rFonts w:ascii="Arial" w:hAnsi="Arial" w:cs="Arial"/>
                <w:sz w:val="18"/>
                <w:szCs w:val="18"/>
                <w:lang w:val="en-US" w:eastAsia="ja-JP"/>
              </w:rPr>
              <w:t>9</w:t>
            </w:r>
            <w:r w:rsidRPr="00676D53">
              <w:rPr>
                <w:rFonts w:ascii="Arial" w:hAnsi="Arial" w:cs="Arial"/>
                <w:sz w:val="18"/>
                <w:szCs w:val="18"/>
                <w:lang w:val="en-US" w:eastAsia="ja-JP"/>
              </w:rPr>
              <w:t>-</w:t>
            </w:r>
            <w:r>
              <w:rPr>
                <w:rFonts w:ascii="Arial" w:hAnsi="Arial" w:cs="Arial"/>
                <w:sz w:val="18"/>
                <w:szCs w:val="18"/>
                <w:lang w:val="en-US" w:eastAsia="ja-JP"/>
              </w:rPr>
              <w:t>30</w:t>
            </w:r>
            <w:r w:rsidRPr="00676D53">
              <w:rPr>
                <w:rFonts w:ascii="Arial" w:hAnsi="Arial" w:cs="Arial"/>
                <w:sz w:val="18"/>
                <w:szCs w:val="18"/>
                <w:lang w:val="en-US" w:eastAsia="ja-JP"/>
              </w:rPr>
              <w:t>-66_n260</w:t>
            </w:r>
          </w:p>
        </w:tc>
        <w:tc>
          <w:tcPr>
            <w:tcW w:w="2049" w:type="dxa"/>
            <w:vAlign w:val="center"/>
          </w:tcPr>
          <w:p w14:paraId="5D60F06A" w14:textId="77777777" w:rsidR="0030357B" w:rsidRDefault="0030357B" w:rsidP="003A18FC">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Pr>
          <w:p w14:paraId="6AF3EC7F" w14:textId="77777777" w:rsidR="0030357B" w:rsidRDefault="0030357B" w:rsidP="003A18FC">
            <w:pPr>
              <w:pStyle w:val="TAC"/>
              <w:rPr>
                <w:rFonts w:cs="Arial"/>
              </w:rPr>
            </w:pPr>
            <w:r>
              <w:t>0.3</w:t>
            </w:r>
          </w:p>
        </w:tc>
      </w:tr>
      <w:tr w:rsidR="0030357B" w:rsidRPr="00216078" w14:paraId="5109A549" w14:textId="77777777" w:rsidTr="003A18FC">
        <w:trPr>
          <w:jc w:val="center"/>
        </w:trPr>
        <w:tc>
          <w:tcPr>
            <w:tcW w:w="1535" w:type="dxa"/>
            <w:vMerge/>
            <w:vAlign w:val="center"/>
          </w:tcPr>
          <w:p w14:paraId="54CAA788"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7D8A01BE" w14:textId="77777777" w:rsidR="0030357B" w:rsidRPr="00AE0F2A" w:rsidRDefault="0030357B" w:rsidP="003A18FC">
            <w:pPr>
              <w:keepNext/>
              <w:keepLines/>
              <w:spacing w:after="0"/>
              <w:jc w:val="center"/>
              <w:rPr>
                <w:rFonts w:asciiTheme="minorBidi" w:hAnsiTheme="minorBidi" w:cstheme="minorBidi"/>
                <w:sz w:val="18"/>
                <w:szCs w:val="18"/>
                <w:lang w:val="sv-SE" w:eastAsia="ja-JP"/>
              </w:rPr>
            </w:pPr>
            <w:r w:rsidRPr="00AE0F2A">
              <w:rPr>
                <w:rFonts w:asciiTheme="minorBidi" w:hAnsiTheme="minorBidi" w:cstheme="minorBidi"/>
                <w:sz w:val="18"/>
                <w:szCs w:val="18"/>
                <w:lang w:val="sv-SE" w:eastAsia="ja-JP"/>
              </w:rPr>
              <w:t>66</w:t>
            </w:r>
          </w:p>
        </w:tc>
        <w:tc>
          <w:tcPr>
            <w:tcW w:w="2340" w:type="dxa"/>
          </w:tcPr>
          <w:p w14:paraId="3271C119" w14:textId="77777777" w:rsidR="0030357B" w:rsidRPr="001D386E" w:rsidRDefault="0030357B" w:rsidP="003A18FC">
            <w:pPr>
              <w:pStyle w:val="TAC"/>
              <w:rPr>
                <w:rFonts w:cs="Arial"/>
              </w:rPr>
            </w:pPr>
            <w:r>
              <w:t>0.5</w:t>
            </w:r>
          </w:p>
        </w:tc>
      </w:tr>
      <w:tr w:rsidR="0030357B" w:rsidRPr="00216078" w14:paraId="457BE453" w14:textId="77777777" w:rsidTr="003A18FC">
        <w:trPr>
          <w:jc w:val="center"/>
        </w:trPr>
        <w:tc>
          <w:tcPr>
            <w:tcW w:w="1535" w:type="dxa"/>
            <w:vMerge/>
            <w:vAlign w:val="center"/>
          </w:tcPr>
          <w:p w14:paraId="7A16CD1D" w14:textId="77777777" w:rsidR="0030357B" w:rsidRPr="00042DDD" w:rsidRDefault="0030357B" w:rsidP="003A18FC">
            <w:pPr>
              <w:keepNext/>
              <w:keepLines/>
              <w:spacing w:after="0"/>
              <w:jc w:val="center"/>
              <w:rPr>
                <w:rFonts w:ascii="Arial" w:hAnsi="Arial" w:cs="Arial"/>
                <w:sz w:val="18"/>
                <w:lang w:val="en-US" w:eastAsia="ja-JP"/>
              </w:rPr>
            </w:pPr>
          </w:p>
        </w:tc>
        <w:tc>
          <w:tcPr>
            <w:tcW w:w="2049" w:type="dxa"/>
            <w:vAlign w:val="center"/>
          </w:tcPr>
          <w:p w14:paraId="57C7CB71" w14:textId="77777777" w:rsidR="0030357B" w:rsidRPr="00AE0F2A" w:rsidRDefault="0030357B" w:rsidP="003A18FC">
            <w:pPr>
              <w:keepNext/>
              <w:keepLines/>
              <w:spacing w:after="0"/>
              <w:jc w:val="center"/>
              <w:rPr>
                <w:rFonts w:asciiTheme="minorBidi" w:hAnsiTheme="minorBidi" w:cstheme="minorBidi"/>
                <w:sz w:val="18"/>
                <w:szCs w:val="18"/>
                <w:lang w:val="sv-SE" w:eastAsia="ja-JP"/>
              </w:rPr>
            </w:pPr>
            <w:r w:rsidRPr="00AE0F2A">
              <w:rPr>
                <w:rFonts w:asciiTheme="minorBidi" w:hAnsiTheme="minorBidi" w:cstheme="minorBidi"/>
                <w:sz w:val="18"/>
                <w:szCs w:val="18"/>
                <w:lang w:val="sv-SE" w:eastAsia="ja-JP"/>
              </w:rPr>
              <w:t>n260</w:t>
            </w:r>
          </w:p>
        </w:tc>
        <w:tc>
          <w:tcPr>
            <w:tcW w:w="2340" w:type="dxa"/>
          </w:tcPr>
          <w:p w14:paraId="26D49C46" w14:textId="77777777" w:rsidR="0030357B" w:rsidRPr="001D386E" w:rsidRDefault="0030357B" w:rsidP="003A18FC">
            <w:pPr>
              <w:pStyle w:val="TAC"/>
              <w:rPr>
                <w:rFonts w:eastAsia="SimSun"/>
                <w:lang w:eastAsia="ja-JP"/>
              </w:rPr>
            </w:pPr>
            <w:r>
              <w:t>0</w:t>
            </w:r>
          </w:p>
        </w:tc>
      </w:tr>
    </w:tbl>
    <w:p w14:paraId="3CF31526" w14:textId="77777777" w:rsidR="0030357B" w:rsidRPr="00216078" w:rsidRDefault="0030357B" w:rsidP="0030357B">
      <w:pPr>
        <w:ind w:left="720"/>
      </w:pPr>
    </w:p>
    <w:p w14:paraId="547F3A34" w14:textId="6C2CF2FF" w:rsidR="0030357B" w:rsidRPr="00216078" w:rsidRDefault="0030357B" w:rsidP="0030357B">
      <w:pPr>
        <w:jc w:val="center"/>
        <w:rPr>
          <w:rFonts w:ascii="Arial" w:hAnsi="Arial"/>
          <w:b/>
          <w:lang w:eastAsia="x-none"/>
        </w:rPr>
      </w:pPr>
      <w:r w:rsidRPr="00216078">
        <w:rPr>
          <w:rFonts w:ascii="Arial" w:hAnsi="Arial"/>
          <w:b/>
          <w:lang w:eastAsia="x-none"/>
        </w:rPr>
        <w:t xml:space="preserve">Table </w:t>
      </w:r>
      <w:r>
        <w:rPr>
          <w:rFonts w:ascii="Arial" w:hAnsi="Arial"/>
          <w:b/>
          <w:lang w:eastAsia="x-none"/>
        </w:rPr>
        <w:t>5.1.116</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30357B" w:rsidRPr="00216078" w14:paraId="55F66A31" w14:textId="77777777" w:rsidTr="003A18FC">
        <w:trPr>
          <w:tblHeader/>
          <w:jc w:val="center"/>
        </w:trPr>
        <w:tc>
          <w:tcPr>
            <w:tcW w:w="1535" w:type="dxa"/>
            <w:vAlign w:val="center"/>
          </w:tcPr>
          <w:p w14:paraId="2FE8D035" w14:textId="77777777" w:rsidR="0030357B" w:rsidRPr="00216078" w:rsidRDefault="0030357B" w:rsidP="003A18FC">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14:paraId="118849A3" w14:textId="77777777" w:rsidR="0030357B" w:rsidRPr="00216078" w:rsidRDefault="0030357B" w:rsidP="003A18FC">
            <w:pPr>
              <w:pStyle w:val="TAH"/>
            </w:pPr>
            <w:r w:rsidRPr="00216078">
              <w:t>E-UTRA and NR Band</w:t>
            </w:r>
          </w:p>
        </w:tc>
        <w:tc>
          <w:tcPr>
            <w:tcW w:w="2340" w:type="dxa"/>
            <w:vAlign w:val="center"/>
          </w:tcPr>
          <w:p w14:paraId="347DB786" w14:textId="77777777" w:rsidR="0030357B" w:rsidRPr="00216078" w:rsidRDefault="0030357B" w:rsidP="003A18FC">
            <w:pPr>
              <w:pStyle w:val="TAH"/>
            </w:pPr>
            <w:r w:rsidRPr="00216078">
              <w:t>ΔR</w:t>
            </w:r>
            <w:r w:rsidRPr="00216078">
              <w:rPr>
                <w:vertAlign w:val="subscript"/>
              </w:rPr>
              <w:t>IB</w:t>
            </w:r>
            <w:r w:rsidRPr="00216078">
              <w:t xml:space="preserve"> [dB]</w:t>
            </w:r>
          </w:p>
        </w:tc>
      </w:tr>
      <w:tr w:rsidR="0030357B" w:rsidRPr="00216078" w14:paraId="19BC89AE" w14:textId="77777777" w:rsidTr="003A18FC">
        <w:trPr>
          <w:jc w:val="center"/>
        </w:trPr>
        <w:tc>
          <w:tcPr>
            <w:tcW w:w="1535" w:type="dxa"/>
            <w:vMerge w:val="restart"/>
            <w:vAlign w:val="center"/>
          </w:tcPr>
          <w:p w14:paraId="6954C3D2" w14:textId="77777777" w:rsidR="0030357B" w:rsidRPr="00216078" w:rsidRDefault="0030357B" w:rsidP="003A18FC">
            <w:pPr>
              <w:keepNext/>
              <w:keepLines/>
              <w:spacing w:after="0"/>
              <w:jc w:val="center"/>
            </w:pPr>
            <w:r w:rsidRPr="00676D53">
              <w:rPr>
                <w:rFonts w:ascii="Arial" w:hAnsi="Arial" w:cs="Arial"/>
                <w:sz w:val="18"/>
                <w:szCs w:val="18"/>
                <w:lang w:val="sv-SE" w:eastAsia="ja-JP"/>
              </w:rPr>
              <w:t>DC_2</w:t>
            </w:r>
            <w:r>
              <w:rPr>
                <w:rFonts w:ascii="Arial" w:hAnsi="Arial" w:cs="Arial"/>
                <w:sz w:val="18"/>
                <w:szCs w:val="18"/>
                <w:lang w:val="sv-SE" w:eastAsia="ja-JP"/>
              </w:rPr>
              <w:t>9</w:t>
            </w:r>
            <w:r w:rsidRPr="00676D53">
              <w:rPr>
                <w:rFonts w:ascii="Arial" w:hAnsi="Arial" w:cs="Arial"/>
                <w:sz w:val="18"/>
                <w:szCs w:val="18"/>
                <w:lang w:val="sv-SE" w:eastAsia="ja-JP"/>
              </w:rPr>
              <w:t>-</w:t>
            </w:r>
            <w:r>
              <w:rPr>
                <w:rFonts w:ascii="Arial" w:hAnsi="Arial" w:cs="Arial"/>
                <w:sz w:val="18"/>
                <w:szCs w:val="18"/>
                <w:lang w:val="sv-SE" w:eastAsia="ja-JP"/>
              </w:rPr>
              <w:t>30</w:t>
            </w:r>
            <w:r w:rsidRPr="00676D53">
              <w:rPr>
                <w:rFonts w:ascii="Arial" w:hAnsi="Arial" w:cs="Arial"/>
                <w:sz w:val="18"/>
                <w:szCs w:val="18"/>
                <w:lang w:val="sv-SE" w:eastAsia="ja-JP"/>
              </w:rPr>
              <w:t>-66_n260</w:t>
            </w:r>
          </w:p>
        </w:tc>
        <w:tc>
          <w:tcPr>
            <w:tcW w:w="2052" w:type="dxa"/>
            <w:vAlign w:val="center"/>
          </w:tcPr>
          <w:p w14:paraId="73E95050" w14:textId="77777777" w:rsidR="0030357B" w:rsidRPr="00216078" w:rsidRDefault="0030357B" w:rsidP="003A18FC">
            <w:pPr>
              <w:pStyle w:val="TAC"/>
              <w:rPr>
                <w:lang w:val="en-US" w:eastAsia="ja-JP"/>
              </w:rPr>
            </w:pPr>
            <w:r>
              <w:rPr>
                <w:rFonts w:cs="Arial"/>
                <w:szCs w:val="18"/>
                <w:lang w:val="sv-SE" w:eastAsia="ja-JP"/>
              </w:rPr>
              <w:t>29</w:t>
            </w:r>
          </w:p>
        </w:tc>
        <w:tc>
          <w:tcPr>
            <w:tcW w:w="2340" w:type="dxa"/>
            <w:vAlign w:val="center"/>
          </w:tcPr>
          <w:p w14:paraId="58BB0506" w14:textId="77777777" w:rsidR="0030357B" w:rsidRPr="00216078" w:rsidRDefault="0030357B" w:rsidP="003A18FC">
            <w:pPr>
              <w:pStyle w:val="TAC"/>
              <w:rPr>
                <w:rFonts w:cs="Arial"/>
                <w:lang w:eastAsia="zh-CN"/>
              </w:rPr>
            </w:pPr>
            <w:r>
              <w:t>0</w:t>
            </w:r>
          </w:p>
        </w:tc>
      </w:tr>
      <w:tr w:rsidR="0030357B" w:rsidRPr="00216078" w14:paraId="1330247E" w14:textId="77777777" w:rsidTr="003A18FC">
        <w:trPr>
          <w:jc w:val="center"/>
        </w:trPr>
        <w:tc>
          <w:tcPr>
            <w:tcW w:w="1535" w:type="dxa"/>
            <w:vMerge/>
            <w:vAlign w:val="center"/>
          </w:tcPr>
          <w:p w14:paraId="70FA8B29" w14:textId="77777777" w:rsidR="0030357B" w:rsidRPr="00216078" w:rsidRDefault="0030357B" w:rsidP="003A18FC">
            <w:pPr>
              <w:pStyle w:val="TAC"/>
            </w:pPr>
          </w:p>
        </w:tc>
        <w:tc>
          <w:tcPr>
            <w:tcW w:w="2052" w:type="dxa"/>
            <w:vAlign w:val="center"/>
          </w:tcPr>
          <w:p w14:paraId="56B99183" w14:textId="77777777" w:rsidR="0030357B" w:rsidRDefault="0030357B" w:rsidP="003A18FC">
            <w:pPr>
              <w:pStyle w:val="TAC"/>
              <w:rPr>
                <w:rFonts w:cs="Arial"/>
                <w:szCs w:val="18"/>
                <w:lang w:val="sv-SE" w:eastAsia="ja-JP"/>
              </w:rPr>
            </w:pPr>
            <w:r>
              <w:rPr>
                <w:rFonts w:cs="Arial"/>
                <w:szCs w:val="18"/>
                <w:lang w:val="sv-SE" w:eastAsia="ja-JP"/>
              </w:rPr>
              <w:t>30</w:t>
            </w:r>
          </w:p>
        </w:tc>
        <w:tc>
          <w:tcPr>
            <w:tcW w:w="2340" w:type="dxa"/>
            <w:vAlign w:val="center"/>
          </w:tcPr>
          <w:p w14:paraId="281044E7" w14:textId="77777777" w:rsidR="0030357B" w:rsidRDefault="0030357B" w:rsidP="003A18FC">
            <w:pPr>
              <w:pStyle w:val="TAC"/>
              <w:rPr>
                <w:rFonts w:cs="Arial"/>
              </w:rPr>
            </w:pPr>
            <w:r>
              <w:rPr>
                <w:rFonts w:cs="Arial"/>
              </w:rPr>
              <w:t>0.5</w:t>
            </w:r>
          </w:p>
        </w:tc>
      </w:tr>
      <w:tr w:rsidR="0030357B" w:rsidRPr="00216078" w14:paraId="32917B4A" w14:textId="77777777" w:rsidTr="003A18FC">
        <w:trPr>
          <w:jc w:val="center"/>
        </w:trPr>
        <w:tc>
          <w:tcPr>
            <w:tcW w:w="1535" w:type="dxa"/>
            <w:vMerge/>
            <w:vAlign w:val="center"/>
          </w:tcPr>
          <w:p w14:paraId="38F4AFB2" w14:textId="77777777" w:rsidR="0030357B" w:rsidRPr="00216078" w:rsidRDefault="0030357B" w:rsidP="003A18FC">
            <w:pPr>
              <w:pStyle w:val="TAC"/>
            </w:pPr>
          </w:p>
        </w:tc>
        <w:tc>
          <w:tcPr>
            <w:tcW w:w="2052" w:type="dxa"/>
            <w:vAlign w:val="center"/>
          </w:tcPr>
          <w:p w14:paraId="1E0502CD" w14:textId="77777777" w:rsidR="0030357B" w:rsidRDefault="0030357B" w:rsidP="003A18FC">
            <w:pPr>
              <w:pStyle w:val="TAC"/>
              <w:rPr>
                <w:rFonts w:cs="Arial"/>
                <w:lang w:val="sv-SE" w:eastAsia="ja-JP"/>
              </w:rPr>
            </w:pPr>
            <w:r>
              <w:rPr>
                <w:rFonts w:cs="Arial"/>
                <w:szCs w:val="18"/>
                <w:lang w:val="sv-SE" w:eastAsia="ja-JP"/>
              </w:rPr>
              <w:t>66</w:t>
            </w:r>
          </w:p>
        </w:tc>
        <w:tc>
          <w:tcPr>
            <w:tcW w:w="2340" w:type="dxa"/>
            <w:vAlign w:val="center"/>
          </w:tcPr>
          <w:p w14:paraId="414942B9" w14:textId="77777777" w:rsidR="0030357B" w:rsidRPr="001D386E" w:rsidRDefault="0030357B" w:rsidP="003A18FC">
            <w:pPr>
              <w:pStyle w:val="TAC"/>
              <w:rPr>
                <w:rFonts w:cs="Arial"/>
              </w:rPr>
            </w:pPr>
            <w:r>
              <w:t>0.4</w:t>
            </w:r>
          </w:p>
        </w:tc>
      </w:tr>
      <w:tr w:rsidR="0030357B" w:rsidRPr="00216078" w14:paraId="1D80E70C" w14:textId="77777777" w:rsidTr="003A18FC">
        <w:trPr>
          <w:jc w:val="center"/>
        </w:trPr>
        <w:tc>
          <w:tcPr>
            <w:tcW w:w="1535" w:type="dxa"/>
            <w:vMerge/>
            <w:vAlign w:val="center"/>
          </w:tcPr>
          <w:p w14:paraId="123395AF" w14:textId="77777777" w:rsidR="0030357B" w:rsidRPr="00216078" w:rsidRDefault="0030357B" w:rsidP="003A18FC">
            <w:pPr>
              <w:pStyle w:val="TAC"/>
            </w:pPr>
          </w:p>
        </w:tc>
        <w:tc>
          <w:tcPr>
            <w:tcW w:w="2052" w:type="dxa"/>
            <w:vAlign w:val="center"/>
          </w:tcPr>
          <w:p w14:paraId="60021F35" w14:textId="77777777" w:rsidR="0030357B" w:rsidRPr="00216078" w:rsidRDefault="0030357B" w:rsidP="003A18FC">
            <w:pPr>
              <w:pStyle w:val="TAC"/>
              <w:rPr>
                <w:rFonts w:cs="Arial"/>
                <w:lang w:val="sv-SE" w:eastAsia="ja-JP"/>
              </w:rPr>
            </w:pPr>
            <w:r>
              <w:rPr>
                <w:rFonts w:cs="Arial"/>
                <w:szCs w:val="18"/>
                <w:lang w:val="sv-SE" w:eastAsia="ja-JP"/>
              </w:rPr>
              <w:t>n260</w:t>
            </w:r>
          </w:p>
        </w:tc>
        <w:tc>
          <w:tcPr>
            <w:tcW w:w="2340" w:type="dxa"/>
            <w:vAlign w:val="center"/>
          </w:tcPr>
          <w:p w14:paraId="4C741CC7" w14:textId="77777777" w:rsidR="0030357B" w:rsidRPr="00216078" w:rsidRDefault="0030357B" w:rsidP="003A18FC">
            <w:pPr>
              <w:pStyle w:val="TAC"/>
            </w:pPr>
            <w:r>
              <w:t>0</w:t>
            </w:r>
          </w:p>
        </w:tc>
      </w:tr>
    </w:tbl>
    <w:p w14:paraId="752C6849" w14:textId="77777777" w:rsidR="0030357B" w:rsidRPr="00491529" w:rsidRDefault="0030357B" w:rsidP="0030357B">
      <w:pPr>
        <w:rPr>
          <w:highlight w:val="yellow"/>
          <w:lang w:eastAsia="ko-KR"/>
        </w:rPr>
      </w:pPr>
    </w:p>
    <w:p w14:paraId="2867001D" w14:textId="77777777" w:rsidR="00520FAA" w:rsidRDefault="0030357B" w:rsidP="00520FAA">
      <w:pPr>
        <w:pStyle w:val="Heading3"/>
        <w:tabs>
          <w:tab w:val="left" w:pos="420"/>
        </w:tabs>
        <w:ind w:left="0" w:firstLine="0"/>
      </w:pPr>
      <w:bookmarkStart w:id="3844" w:name="_Toc73186400"/>
      <w:r>
        <w:rPr>
          <w:rFonts w:cs="Arial"/>
          <w:szCs w:val="28"/>
          <w:lang w:val="en-US"/>
        </w:rPr>
        <w:t>5.1.116</w:t>
      </w:r>
      <w:r>
        <w:rPr>
          <w:rFonts w:cs="Arial"/>
          <w:szCs w:val="28"/>
          <w:lang w:val="en-US" w:eastAsia="zh-CN"/>
        </w:rPr>
        <w:t>.4</w:t>
      </w:r>
      <w:r>
        <w:rPr>
          <w:rFonts w:cs="Arial"/>
          <w:szCs w:val="28"/>
          <w:lang w:val="en-US" w:eastAsia="sv-SE"/>
        </w:rPr>
        <w:tab/>
      </w:r>
      <w:r>
        <w:rPr>
          <w:rFonts w:cs="Arial"/>
          <w:szCs w:val="28"/>
          <w:lang w:val="en-US"/>
        </w:rPr>
        <w:t>REFSENS requirements</w:t>
      </w:r>
      <w:bookmarkEnd w:id="3844"/>
    </w:p>
    <w:p w14:paraId="48DA55BA" w14:textId="7326A661" w:rsidR="00166B56" w:rsidRDefault="0030357B" w:rsidP="00166B56">
      <w:pPr>
        <w:rPr>
          <w:ins w:id="3845" w:author="Per Lindell" w:date="2021-05-29T13:03:00Z"/>
          <w:rFonts w:eastAsia="SimSun"/>
        </w:rPr>
      </w:pPr>
      <w:r>
        <w:rPr>
          <w:rFonts w:eastAsia="SimSun"/>
        </w:rPr>
        <w:t>MSD requirements are covered in lower order combinations.</w:t>
      </w:r>
    </w:p>
    <w:p w14:paraId="52F3166A" w14:textId="121831FB" w:rsidR="005558EE" w:rsidRDefault="005558EE" w:rsidP="005558EE">
      <w:pPr>
        <w:pStyle w:val="Heading2"/>
        <w:spacing w:after="240"/>
        <w:ind w:left="0" w:firstLine="0"/>
        <w:rPr>
          <w:ins w:id="3846" w:author="Per Lindell" w:date="2021-05-29T13:03:00Z"/>
          <w:lang w:eastAsia="ja-JP"/>
        </w:rPr>
      </w:pPr>
      <w:bookmarkStart w:id="3847" w:name="_Toc73186401"/>
      <w:ins w:id="3848" w:author="Per Lindell" w:date="2021-05-29T13:03:00Z">
        <w:r>
          <w:rPr>
            <w:lang w:eastAsia="ja-JP"/>
          </w:rPr>
          <w:t>5.1.117</w:t>
        </w:r>
        <w:r>
          <w:rPr>
            <w:lang w:eastAsia="ja-JP"/>
          </w:rPr>
          <w:tab/>
          <w:t>DC_3-20-28_n1</w:t>
        </w:r>
        <w:bookmarkEnd w:id="3847"/>
      </w:ins>
    </w:p>
    <w:p w14:paraId="52AFC1D7" w14:textId="148FAD09" w:rsidR="005558EE" w:rsidRDefault="005558EE" w:rsidP="005558EE">
      <w:pPr>
        <w:pStyle w:val="Heading3"/>
        <w:tabs>
          <w:tab w:val="left" w:pos="420"/>
        </w:tabs>
        <w:rPr>
          <w:ins w:id="3849" w:author="Per Lindell" w:date="2021-05-29T13:03:00Z"/>
        </w:rPr>
      </w:pPr>
      <w:bookmarkStart w:id="3850" w:name="_Toc73186402"/>
      <w:ins w:id="3851" w:author="Per Lindell" w:date="2021-05-29T13:03:00Z">
        <w:r>
          <w:rPr>
            <w:rFonts w:cs="Arial"/>
            <w:szCs w:val="28"/>
          </w:rPr>
          <w:t>5.1.117</w:t>
        </w:r>
        <w:r>
          <w:rPr>
            <w:rFonts w:cs="Arial"/>
            <w:szCs w:val="28"/>
          </w:rPr>
          <w:t>.1</w:t>
        </w:r>
        <w:r>
          <w:rPr>
            <w:rFonts w:cs="Arial"/>
            <w:szCs w:val="28"/>
          </w:rPr>
          <w:tab/>
          <w:t xml:space="preserve"> </w:t>
        </w:r>
        <w:r>
          <w:rPr>
            <w:rFonts w:cs="Arial"/>
            <w:szCs w:val="28"/>
            <w:lang w:eastAsia="ja-JP"/>
          </w:rPr>
          <w:t>C</w:t>
        </w:r>
        <w:r>
          <w:rPr>
            <w:rFonts w:cs="Arial"/>
            <w:szCs w:val="28"/>
          </w:rPr>
          <w:t>onfigurations for EN-DC</w:t>
        </w:r>
        <w:bookmarkEnd w:id="3850"/>
      </w:ins>
    </w:p>
    <w:p w14:paraId="3BAC2D12" w14:textId="36AE0B82" w:rsidR="005558EE" w:rsidRDefault="005558EE" w:rsidP="005558EE">
      <w:pPr>
        <w:pStyle w:val="TH"/>
        <w:rPr>
          <w:ins w:id="3852" w:author="Per Lindell" w:date="2021-05-29T13:03:00Z"/>
        </w:rPr>
      </w:pPr>
      <w:ins w:id="3853" w:author="Per Lindell" w:date="2021-05-29T13:03:00Z">
        <w:r>
          <w:t xml:space="preserve">Table </w:t>
        </w:r>
        <w:r>
          <w:t>5.1.117</w:t>
        </w:r>
        <w:r w:rsidRPr="00A55E48">
          <w:t>.1</w:t>
        </w:r>
        <w:r>
          <w:t>-1: Band combinations EN-DC (four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5558EE" w14:paraId="56BC9A62" w14:textId="77777777" w:rsidTr="00424D90">
        <w:trPr>
          <w:trHeight w:val="47"/>
          <w:tblHeader/>
          <w:jc w:val="center"/>
          <w:ins w:id="3854" w:author="Per Lindell" w:date="2021-05-29T13:03:00Z"/>
        </w:trPr>
        <w:tc>
          <w:tcPr>
            <w:tcW w:w="2537" w:type="dxa"/>
            <w:tcBorders>
              <w:top w:val="single" w:sz="4" w:space="0" w:color="auto"/>
              <w:left w:val="single" w:sz="4" w:space="0" w:color="auto"/>
              <w:bottom w:val="single" w:sz="4" w:space="0" w:color="auto"/>
              <w:right w:val="single" w:sz="4" w:space="0" w:color="auto"/>
            </w:tcBorders>
            <w:vAlign w:val="center"/>
            <w:hideMark/>
          </w:tcPr>
          <w:p w14:paraId="5749EED1" w14:textId="77777777" w:rsidR="005558EE" w:rsidRDefault="005558EE" w:rsidP="00424D90">
            <w:pPr>
              <w:pStyle w:val="TAH"/>
              <w:rPr>
                <w:ins w:id="3855" w:author="Per Lindell" w:date="2021-05-29T13:03:00Z"/>
                <w:rFonts w:eastAsia="MS Mincho"/>
                <w:lang w:val="en-US" w:eastAsia="fi-FI"/>
              </w:rPr>
            </w:pPr>
            <w:ins w:id="3856" w:author="Per Lindell" w:date="2021-05-29T13:03:00Z">
              <w:r>
                <w:rPr>
                  <w:lang w:val="en-US" w:eastAsia="fi-FI"/>
                </w:rPr>
                <w:t>EN-DC</w:t>
              </w:r>
            </w:ins>
          </w:p>
          <w:p w14:paraId="4A5BBB9D" w14:textId="77777777" w:rsidR="005558EE" w:rsidRDefault="005558EE" w:rsidP="00424D90">
            <w:pPr>
              <w:pStyle w:val="TAH"/>
              <w:rPr>
                <w:ins w:id="3857" w:author="Per Lindell" w:date="2021-05-29T13:03:00Z"/>
                <w:rFonts w:eastAsiaTheme="minorEastAsia"/>
                <w:lang w:val="en-US" w:eastAsia="fi-FI"/>
              </w:rPr>
            </w:pPr>
            <w:ins w:id="3858" w:author="Per Lindell" w:date="2021-05-29T13:03:00Z">
              <w:r>
                <w:rPr>
                  <w:lang w:val="en-US"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3C396142" w14:textId="77777777" w:rsidR="005558EE" w:rsidRDefault="005558EE" w:rsidP="00424D90">
            <w:pPr>
              <w:pStyle w:val="TAH"/>
              <w:rPr>
                <w:ins w:id="3859" w:author="Per Lindell" w:date="2021-05-29T13:03:00Z"/>
                <w:rFonts w:eastAsia="MS Mincho"/>
                <w:lang w:val="en-US" w:eastAsia="fi-FI"/>
              </w:rPr>
            </w:pPr>
            <w:ins w:id="3860" w:author="Per Lindell" w:date="2021-05-29T13:03:00Z">
              <w:r>
                <w:rPr>
                  <w:lang w:val="en-US" w:eastAsia="fi-FI"/>
                </w:rPr>
                <w:t>Uplink EN-DC</w:t>
              </w:r>
            </w:ins>
          </w:p>
          <w:p w14:paraId="0054F80C" w14:textId="77777777" w:rsidR="005558EE" w:rsidRDefault="005558EE" w:rsidP="00424D90">
            <w:pPr>
              <w:pStyle w:val="TAH"/>
              <w:rPr>
                <w:ins w:id="3861" w:author="Per Lindell" w:date="2021-05-29T13:03:00Z"/>
                <w:rFonts w:eastAsiaTheme="minorEastAsia"/>
                <w:lang w:val="en-US" w:eastAsia="fi-FI"/>
              </w:rPr>
            </w:pPr>
            <w:ins w:id="3862" w:author="Per Lindell" w:date="2021-05-29T13:03:00Z">
              <w:r>
                <w:rPr>
                  <w:lang w:val="en-US" w:eastAsia="fi-FI"/>
                </w:rPr>
                <w:t>configuration</w:t>
              </w:r>
            </w:ins>
          </w:p>
        </w:tc>
      </w:tr>
      <w:tr w:rsidR="005558EE" w14:paraId="49BAB7F2" w14:textId="77777777" w:rsidTr="00424D90">
        <w:trPr>
          <w:trHeight w:val="878"/>
          <w:jc w:val="center"/>
          <w:ins w:id="3863" w:author="Per Lindell" w:date="2021-05-29T13:03:00Z"/>
        </w:trPr>
        <w:tc>
          <w:tcPr>
            <w:tcW w:w="2537" w:type="dxa"/>
            <w:tcBorders>
              <w:top w:val="single" w:sz="4" w:space="0" w:color="auto"/>
              <w:left w:val="single" w:sz="4" w:space="0" w:color="auto"/>
              <w:bottom w:val="single" w:sz="4" w:space="0" w:color="auto"/>
              <w:right w:val="single" w:sz="4" w:space="0" w:color="auto"/>
            </w:tcBorders>
            <w:vAlign w:val="center"/>
            <w:hideMark/>
          </w:tcPr>
          <w:p w14:paraId="1C7B7A05" w14:textId="77777777" w:rsidR="005558EE" w:rsidRPr="00834160" w:rsidRDefault="005558EE" w:rsidP="00424D90">
            <w:pPr>
              <w:pStyle w:val="TAH"/>
              <w:rPr>
                <w:ins w:id="3864" w:author="Per Lindell" w:date="2021-05-29T13:03:00Z"/>
                <w:b w:val="0"/>
                <w:vertAlign w:val="superscript"/>
                <w:lang w:val="fi-FI" w:eastAsia="zh-CN"/>
              </w:rPr>
            </w:pPr>
            <w:ins w:id="3865" w:author="Per Lindell" w:date="2021-05-29T13:03:00Z">
              <w:r w:rsidRPr="0024276E">
                <w:rPr>
                  <w:b w:val="0"/>
                  <w:lang w:val="fi-FI" w:eastAsia="fi-FI"/>
                </w:rPr>
                <w:t>DC_3A-20A-28A_n1A</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4804E091" w14:textId="77777777" w:rsidR="005558EE" w:rsidRDefault="005558EE" w:rsidP="00424D90">
            <w:pPr>
              <w:spacing w:after="0"/>
              <w:jc w:val="center"/>
              <w:rPr>
                <w:ins w:id="3866" w:author="Per Lindell" w:date="2021-05-29T13:03:00Z"/>
                <w:rFonts w:ascii="Arial" w:hAnsi="Arial" w:cs="Arial"/>
                <w:color w:val="000000"/>
                <w:sz w:val="18"/>
                <w:szCs w:val="18"/>
              </w:rPr>
            </w:pPr>
            <w:ins w:id="3867" w:author="Per Lindell" w:date="2021-05-29T13:03:00Z">
              <w:r>
                <w:rPr>
                  <w:rFonts w:ascii="Arial" w:hAnsi="Arial" w:cs="Arial"/>
                  <w:color w:val="000000"/>
                  <w:sz w:val="18"/>
                  <w:szCs w:val="18"/>
                </w:rPr>
                <w:t>DC_3A_n1A</w:t>
              </w:r>
            </w:ins>
          </w:p>
          <w:p w14:paraId="7E27F0D7" w14:textId="77777777" w:rsidR="005558EE" w:rsidRDefault="005558EE" w:rsidP="00424D90">
            <w:pPr>
              <w:spacing w:after="0"/>
              <w:jc w:val="center"/>
              <w:rPr>
                <w:ins w:id="3868" w:author="Per Lindell" w:date="2021-05-29T13:03:00Z"/>
                <w:rFonts w:ascii="Arial" w:hAnsi="Arial" w:cs="Arial"/>
                <w:color w:val="000000"/>
                <w:sz w:val="18"/>
                <w:szCs w:val="18"/>
              </w:rPr>
            </w:pPr>
            <w:ins w:id="3869" w:author="Per Lindell" w:date="2021-05-29T13:03:00Z">
              <w:r>
                <w:rPr>
                  <w:rFonts w:ascii="Arial" w:hAnsi="Arial" w:cs="Arial"/>
                  <w:color w:val="000000"/>
                  <w:sz w:val="18"/>
                  <w:szCs w:val="18"/>
                </w:rPr>
                <w:t>DC_20A_n1A</w:t>
              </w:r>
            </w:ins>
          </w:p>
          <w:p w14:paraId="5D4F63F6" w14:textId="77777777" w:rsidR="005558EE" w:rsidRPr="00834160" w:rsidRDefault="005558EE" w:rsidP="00424D90">
            <w:pPr>
              <w:spacing w:after="0"/>
              <w:jc w:val="center"/>
              <w:rPr>
                <w:ins w:id="3870" w:author="Per Lindell" w:date="2021-05-29T13:03:00Z"/>
                <w:rFonts w:ascii="Arial" w:hAnsi="Arial" w:cs="Arial"/>
                <w:color w:val="000000"/>
                <w:sz w:val="18"/>
                <w:szCs w:val="18"/>
              </w:rPr>
            </w:pPr>
            <w:ins w:id="3871" w:author="Per Lindell" w:date="2021-05-29T13:03:00Z">
              <w:r>
                <w:rPr>
                  <w:rFonts w:ascii="Arial" w:hAnsi="Arial" w:cs="Arial"/>
                  <w:color w:val="000000"/>
                  <w:sz w:val="18"/>
                  <w:szCs w:val="18"/>
                </w:rPr>
                <w:t>DC_28A_n1A</w:t>
              </w:r>
            </w:ins>
          </w:p>
        </w:tc>
      </w:tr>
      <w:tr w:rsidR="005558EE" w14:paraId="0E513B47" w14:textId="77777777" w:rsidTr="00424D90">
        <w:trPr>
          <w:trHeight w:val="387"/>
          <w:jc w:val="center"/>
          <w:ins w:id="3872" w:author="Per Lindell" w:date="2021-05-29T13:03:00Z"/>
        </w:trPr>
        <w:tc>
          <w:tcPr>
            <w:tcW w:w="4817" w:type="dxa"/>
            <w:gridSpan w:val="2"/>
            <w:tcBorders>
              <w:top w:val="single" w:sz="4" w:space="0" w:color="auto"/>
              <w:left w:val="single" w:sz="4" w:space="0" w:color="auto"/>
              <w:bottom w:val="single" w:sz="4" w:space="0" w:color="auto"/>
              <w:right w:val="single" w:sz="4" w:space="0" w:color="auto"/>
            </w:tcBorders>
            <w:vAlign w:val="center"/>
          </w:tcPr>
          <w:p w14:paraId="1B2FA81E" w14:textId="77777777" w:rsidR="005558EE" w:rsidRPr="00834160" w:rsidRDefault="005558EE" w:rsidP="00424D90">
            <w:pPr>
              <w:spacing w:after="0"/>
              <w:rPr>
                <w:ins w:id="3873" w:author="Per Lindell" w:date="2021-05-29T13:03:00Z"/>
                <w:rFonts w:ascii="Arial" w:eastAsiaTheme="minorEastAsia" w:hAnsi="Arial" w:cs="Arial"/>
                <w:color w:val="000000"/>
                <w:sz w:val="18"/>
                <w:szCs w:val="18"/>
                <w:lang w:eastAsia="zh-CN"/>
              </w:rPr>
            </w:pPr>
          </w:p>
        </w:tc>
      </w:tr>
    </w:tbl>
    <w:p w14:paraId="5D5BC4FE" w14:textId="77777777" w:rsidR="005558EE" w:rsidRDefault="005558EE" w:rsidP="005558EE">
      <w:pPr>
        <w:rPr>
          <w:ins w:id="3874" w:author="Per Lindell" w:date="2021-05-29T13:03:00Z"/>
          <w:rFonts w:eastAsiaTheme="minorEastAsia"/>
        </w:rPr>
      </w:pPr>
    </w:p>
    <w:p w14:paraId="24A138F0" w14:textId="64E139F5" w:rsidR="005558EE" w:rsidRDefault="005558EE" w:rsidP="005558EE">
      <w:pPr>
        <w:pStyle w:val="Heading3"/>
        <w:tabs>
          <w:tab w:val="left" w:pos="420"/>
        </w:tabs>
        <w:rPr>
          <w:ins w:id="3875" w:author="Per Lindell" w:date="2021-05-29T13:03:00Z"/>
        </w:rPr>
      </w:pPr>
      <w:bookmarkStart w:id="3876" w:name="_Toc73186403"/>
      <w:ins w:id="3877" w:author="Per Lindell" w:date="2021-05-29T13:03:00Z">
        <w:r>
          <w:rPr>
            <w:rFonts w:cs="Arial"/>
            <w:szCs w:val="28"/>
          </w:rPr>
          <w:t>5.1.117</w:t>
        </w:r>
        <w:r>
          <w:rPr>
            <w:rFonts w:cs="Arial"/>
            <w:szCs w:val="28"/>
          </w:rPr>
          <w:t>.2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876"/>
      </w:ins>
    </w:p>
    <w:p w14:paraId="581221E8" w14:textId="5CFA444D" w:rsidR="005558EE" w:rsidRDefault="005558EE" w:rsidP="005558EE">
      <w:pPr>
        <w:pStyle w:val="TH"/>
        <w:rPr>
          <w:ins w:id="3878" w:author="Per Lindell" w:date="2021-05-29T13:03:00Z"/>
        </w:rPr>
      </w:pPr>
      <w:ins w:id="3879" w:author="Per Lindell" w:date="2021-05-29T13:03:00Z">
        <w:r>
          <w:t xml:space="preserve">Table </w:t>
        </w:r>
        <w:r>
          <w:t>5.1.117</w:t>
        </w:r>
        <w:r>
          <w:rPr>
            <w:lang w:val="en-US"/>
          </w:rPr>
          <w:t>.2</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558EE" w14:paraId="2C59B25C" w14:textId="77777777" w:rsidTr="00424D90">
        <w:trPr>
          <w:tblHeader/>
          <w:jc w:val="center"/>
          <w:ins w:id="3880" w:author="Per Lindell" w:date="2021-05-29T13:03:00Z"/>
        </w:trPr>
        <w:tc>
          <w:tcPr>
            <w:tcW w:w="1535" w:type="dxa"/>
            <w:tcBorders>
              <w:top w:val="single" w:sz="4" w:space="0" w:color="auto"/>
              <w:left w:val="single" w:sz="4" w:space="0" w:color="auto"/>
              <w:bottom w:val="single" w:sz="4" w:space="0" w:color="auto"/>
              <w:right w:val="single" w:sz="4" w:space="0" w:color="auto"/>
            </w:tcBorders>
            <w:vAlign w:val="center"/>
            <w:hideMark/>
          </w:tcPr>
          <w:p w14:paraId="4AABAF80" w14:textId="77777777" w:rsidR="005558EE" w:rsidRDefault="005558EE" w:rsidP="00424D90">
            <w:pPr>
              <w:pStyle w:val="TAH"/>
              <w:rPr>
                <w:ins w:id="3881" w:author="Per Lindell" w:date="2021-05-29T13:03:00Z"/>
              </w:rPr>
            </w:pPr>
            <w:ins w:id="3882" w:author="Per Lindell" w:date="2021-05-29T13:03: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3778A2C2" w14:textId="77777777" w:rsidR="005558EE" w:rsidRDefault="005558EE" w:rsidP="00424D90">
            <w:pPr>
              <w:pStyle w:val="TAH"/>
              <w:rPr>
                <w:ins w:id="3883" w:author="Per Lindell" w:date="2021-05-29T13:03:00Z"/>
              </w:rPr>
            </w:pPr>
            <w:ins w:id="3884" w:author="Per Lindell" w:date="2021-05-29T13:0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A08BD7A" w14:textId="77777777" w:rsidR="005558EE" w:rsidRDefault="005558EE" w:rsidP="00424D90">
            <w:pPr>
              <w:pStyle w:val="TAH"/>
              <w:rPr>
                <w:ins w:id="3885" w:author="Per Lindell" w:date="2021-05-29T13:03:00Z"/>
              </w:rPr>
            </w:pPr>
            <w:ins w:id="3886" w:author="Per Lindell" w:date="2021-05-29T13:03:00Z">
              <w:r>
                <w:t>ΔT</w:t>
              </w:r>
              <w:r>
                <w:rPr>
                  <w:vertAlign w:val="subscript"/>
                </w:rPr>
                <w:t>IB,c</w:t>
              </w:r>
              <w:r>
                <w:t xml:space="preserve"> [dB]</w:t>
              </w:r>
            </w:ins>
          </w:p>
        </w:tc>
      </w:tr>
      <w:tr w:rsidR="005558EE" w14:paraId="360A3309" w14:textId="77777777" w:rsidTr="00424D90">
        <w:trPr>
          <w:jc w:val="center"/>
          <w:ins w:id="3887" w:author="Per Lindell" w:date="2021-05-29T13:03: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81C4061" w14:textId="77777777" w:rsidR="005558EE" w:rsidRDefault="005558EE" w:rsidP="00424D90">
            <w:pPr>
              <w:keepNext/>
              <w:keepLines/>
              <w:jc w:val="center"/>
              <w:rPr>
                <w:ins w:id="3888" w:author="Per Lindell" w:date="2021-05-29T13:03:00Z"/>
                <w:rFonts w:ascii="Arial" w:hAnsi="Arial" w:cs="Arial"/>
                <w:sz w:val="18"/>
              </w:rPr>
            </w:pPr>
            <w:ins w:id="3889" w:author="Per Lindell" w:date="2021-05-29T13:03:00Z">
              <w:r>
                <w:rPr>
                  <w:rFonts w:ascii="Arial" w:hAnsi="Arial" w:cs="Arial"/>
                  <w:sz w:val="18"/>
                </w:rPr>
                <w:t>DC_3-20-28_n1</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3EDE6B42" w14:textId="77777777" w:rsidR="005558EE" w:rsidRDefault="005558EE" w:rsidP="00424D90">
            <w:pPr>
              <w:pStyle w:val="TAC"/>
              <w:rPr>
                <w:ins w:id="3890" w:author="Per Lindell" w:date="2021-05-29T13:03:00Z"/>
                <w:rFonts w:eastAsia="SimSun" w:cs="Arial"/>
                <w:lang w:eastAsia="zh-CN"/>
              </w:rPr>
            </w:pPr>
            <w:ins w:id="3891" w:author="Per Lindell" w:date="2021-05-29T13:03:00Z">
              <w:r>
                <w:rPr>
                  <w:rFonts w:eastAsia="SimSun" w:cs="Arial"/>
                  <w:lang w:eastAsia="zh-CN"/>
                </w:rPr>
                <w:t>3</w:t>
              </w:r>
            </w:ins>
          </w:p>
        </w:tc>
        <w:tc>
          <w:tcPr>
            <w:tcW w:w="2340" w:type="dxa"/>
            <w:tcBorders>
              <w:top w:val="single" w:sz="4" w:space="0" w:color="auto"/>
              <w:left w:val="single" w:sz="4" w:space="0" w:color="auto"/>
              <w:bottom w:val="single" w:sz="4" w:space="0" w:color="auto"/>
              <w:right w:val="single" w:sz="4" w:space="0" w:color="auto"/>
            </w:tcBorders>
            <w:hideMark/>
          </w:tcPr>
          <w:p w14:paraId="75C58848" w14:textId="77777777" w:rsidR="005558EE" w:rsidRPr="001D386E" w:rsidRDefault="005558EE" w:rsidP="00424D90">
            <w:pPr>
              <w:pStyle w:val="TAC"/>
              <w:rPr>
                <w:ins w:id="3892" w:author="Per Lindell" w:date="2021-05-29T13:03:00Z"/>
                <w:rFonts w:cs="Arial"/>
              </w:rPr>
            </w:pPr>
            <w:ins w:id="3893" w:author="Per Lindell" w:date="2021-05-29T13:03:00Z">
              <w:r w:rsidRPr="001D386E">
                <w:t>0.3</w:t>
              </w:r>
            </w:ins>
          </w:p>
        </w:tc>
      </w:tr>
      <w:tr w:rsidR="005558EE" w14:paraId="2E120221" w14:textId="77777777" w:rsidTr="00424D90">
        <w:trPr>
          <w:jc w:val="center"/>
          <w:ins w:id="3894"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54A3EE" w14:textId="77777777" w:rsidR="005558EE" w:rsidRDefault="005558EE" w:rsidP="00424D90">
            <w:pPr>
              <w:spacing w:after="0"/>
              <w:rPr>
                <w:ins w:id="3895" w:author="Per Lindell" w:date="2021-05-29T13:03: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A21BC21" w14:textId="77777777" w:rsidR="005558EE" w:rsidRDefault="005558EE" w:rsidP="00424D90">
            <w:pPr>
              <w:pStyle w:val="TAC"/>
              <w:rPr>
                <w:ins w:id="3896" w:author="Per Lindell" w:date="2021-05-29T13:03:00Z"/>
                <w:rFonts w:eastAsiaTheme="minorEastAsia" w:cs="Arial"/>
                <w:lang w:eastAsia="zh-CN"/>
              </w:rPr>
            </w:pPr>
            <w:ins w:id="3897" w:author="Per Lindell" w:date="2021-05-29T13:03: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hideMark/>
          </w:tcPr>
          <w:p w14:paraId="4B3AE939" w14:textId="77777777" w:rsidR="005558EE" w:rsidRPr="001D386E" w:rsidRDefault="005558EE" w:rsidP="00424D90">
            <w:pPr>
              <w:pStyle w:val="TAC"/>
              <w:rPr>
                <w:ins w:id="3898" w:author="Per Lindell" w:date="2021-05-29T13:03:00Z"/>
                <w:rFonts w:cs="Arial"/>
              </w:rPr>
            </w:pPr>
            <w:ins w:id="3899" w:author="Per Lindell" w:date="2021-05-29T13:03:00Z">
              <w:r w:rsidRPr="001D386E">
                <w:t>0.6</w:t>
              </w:r>
            </w:ins>
          </w:p>
        </w:tc>
      </w:tr>
      <w:tr w:rsidR="005558EE" w14:paraId="06322478" w14:textId="77777777" w:rsidTr="00424D90">
        <w:trPr>
          <w:jc w:val="center"/>
          <w:ins w:id="3900"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E87E57" w14:textId="77777777" w:rsidR="005558EE" w:rsidRDefault="005558EE" w:rsidP="00424D90">
            <w:pPr>
              <w:spacing w:after="0"/>
              <w:rPr>
                <w:ins w:id="3901" w:author="Per Lindell" w:date="2021-05-29T13:03: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94374A0" w14:textId="77777777" w:rsidR="005558EE" w:rsidRDefault="005558EE" w:rsidP="00424D90">
            <w:pPr>
              <w:pStyle w:val="TAC"/>
              <w:rPr>
                <w:ins w:id="3902" w:author="Per Lindell" w:date="2021-05-29T13:03:00Z"/>
                <w:rFonts w:cs="Arial"/>
                <w:lang w:eastAsia="zh-CN"/>
              </w:rPr>
            </w:pPr>
            <w:ins w:id="3903" w:author="Per Lindell" w:date="2021-05-29T13:03:00Z">
              <w:r>
                <w:rPr>
                  <w:rFonts w:cs="Arial"/>
                  <w:lang w:eastAsia="zh-CN"/>
                </w:rPr>
                <w:t>28</w:t>
              </w:r>
            </w:ins>
          </w:p>
        </w:tc>
        <w:tc>
          <w:tcPr>
            <w:tcW w:w="2340" w:type="dxa"/>
            <w:tcBorders>
              <w:top w:val="single" w:sz="4" w:space="0" w:color="auto"/>
              <w:left w:val="single" w:sz="4" w:space="0" w:color="auto"/>
              <w:bottom w:val="single" w:sz="4" w:space="0" w:color="auto"/>
              <w:right w:val="single" w:sz="4" w:space="0" w:color="auto"/>
            </w:tcBorders>
            <w:hideMark/>
          </w:tcPr>
          <w:p w14:paraId="7BDDC742" w14:textId="77777777" w:rsidR="005558EE" w:rsidRPr="001D386E" w:rsidRDefault="005558EE" w:rsidP="00424D90">
            <w:pPr>
              <w:pStyle w:val="TAC"/>
              <w:rPr>
                <w:ins w:id="3904" w:author="Per Lindell" w:date="2021-05-29T13:03:00Z"/>
                <w:rFonts w:cs="Arial"/>
              </w:rPr>
            </w:pPr>
            <w:ins w:id="3905" w:author="Per Lindell" w:date="2021-05-29T13:03:00Z">
              <w:r w:rsidRPr="001D386E">
                <w:t>0.6</w:t>
              </w:r>
            </w:ins>
          </w:p>
        </w:tc>
      </w:tr>
      <w:tr w:rsidR="005558EE" w14:paraId="7930077C" w14:textId="77777777" w:rsidTr="00424D90">
        <w:trPr>
          <w:jc w:val="center"/>
          <w:ins w:id="3906"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CADBBE0" w14:textId="77777777" w:rsidR="005558EE" w:rsidRDefault="005558EE" w:rsidP="00424D90">
            <w:pPr>
              <w:spacing w:after="0"/>
              <w:rPr>
                <w:ins w:id="3907" w:author="Per Lindell" w:date="2021-05-29T13:03: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00D67A0" w14:textId="77777777" w:rsidR="005558EE" w:rsidRDefault="005558EE" w:rsidP="00424D90">
            <w:pPr>
              <w:pStyle w:val="TAC"/>
              <w:rPr>
                <w:ins w:id="3908" w:author="Per Lindell" w:date="2021-05-29T13:03:00Z"/>
                <w:rFonts w:cs="Arial"/>
                <w:lang w:eastAsia="zh-CN"/>
              </w:rPr>
            </w:pPr>
            <w:ins w:id="3909" w:author="Per Lindell" w:date="2021-05-29T13:03:00Z">
              <w:r>
                <w:rPr>
                  <w:rFonts w:cs="Arial"/>
                  <w:lang w:eastAsia="zh-CN"/>
                </w:rPr>
                <w:t>n1</w:t>
              </w:r>
            </w:ins>
          </w:p>
        </w:tc>
        <w:tc>
          <w:tcPr>
            <w:tcW w:w="2340" w:type="dxa"/>
            <w:tcBorders>
              <w:top w:val="single" w:sz="4" w:space="0" w:color="auto"/>
              <w:left w:val="single" w:sz="4" w:space="0" w:color="auto"/>
              <w:bottom w:val="single" w:sz="4" w:space="0" w:color="auto"/>
              <w:right w:val="single" w:sz="4" w:space="0" w:color="auto"/>
            </w:tcBorders>
            <w:hideMark/>
          </w:tcPr>
          <w:p w14:paraId="5D4D4A80" w14:textId="77777777" w:rsidR="005558EE" w:rsidRDefault="005558EE" w:rsidP="00424D90">
            <w:pPr>
              <w:pStyle w:val="TAC"/>
              <w:rPr>
                <w:ins w:id="3910" w:author="Per Lindell" w:date="2021-05-29T13:03:00Z"/>
                <w:rFonts w:cs="Arial"/>
                <w:lang w:eastAsia="zh-CN"/>
              </w:rPr>
            </w:pPr>
            <w:ins w:id="3911" w:author="Per Lindell" w:date="2021-05-29T13:03:00Z">
              <w:r w:rsidRPr="001D386E">
                <w:t>0.3</w:t>
              </w:r>
            </w:ins>
          </w:p>
        </w:tc>
      </w:tr>
    </w:tbl>
    <w:p w14:paraId="429C0AF8" w14:textId="77777777" w:rsidR="005558EE" w:rsidRDefault="005558EE" w:rsidP="005558EE">
      <w:pPr>
        <w:rPr>
          <w:ins w:id="3912" w:author="Per Lindell" w:date="2021-05-29T13:03:00Z"/>
          <w:rFonts w:eastAsiaTheme="minorEastAsia"/>
        </w:rPr>
      </w:pPr>
    </w:p>
    <w:p w14:paraId="775DADB9" w14:textId="129E360A" w:rsidR="005558EE" w:rsidRPr="00A55E48" w:rsidRDefault="005558EE" w:rsidP="005558EE">
      <w:pPr>
        <w:keepNext/>
        <w:keepLines/>
        <w:spacing w:before="60"/>
        <w:jc w:val="center"/>
        <w:rPr>
          <w:ins w:id="3913" w:author="Per Lindell" w:date="2021-05-29T13:03:00Z"/>
          <w:rFonts w:ascii="Arial" w:hAnsi="Arial" w:cs="Arial"/>
          <w:b/>
        </w:rPr>
      </w:pPr>
      <w:ins w:id="3914" w:author="Per Lindell" w:date="2021-05-29T13:03:00Z">
        <w:r w:rsidRPr="00A55E48">
          <w:rPr>
            <w:rFonts w:ascii="Arial" w:hAnsi="Arial" w:cs="Arial"/>
            <w:b/>
          </w:rPr>
          <w:t xml:space="preserve">Table </w:t>
        </w:r>
        <w:r>
          <w:rPr>
            <w:rFonts w:ascii="Arial" w:hAnsi="Arial" w:cs="Arial"/>
            <w:b/>
          </w:rPr>
          <w:t>5.1.117</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558EE" w14:paraId="6CD04220" w14:textId="77777777" w:rsidTr="00424D90">
        <w:trPr>
          <w:trHeight w:val="467"/>
          <w:tblHeader/>
          <w:jc w:val="center"/>
          <w:ins w:id="3915" w:author="Per Lindell" w:date="2021-05-29T13:03:00Z"/>
        </w:trPr>
        <w:tc>
          <w:tcPr>
            <w:tcW w:w="1535" w:type="dxa"/>
            <w:tcBorders>
              <w:top w:val="single" w:sz="4" w:space="0" w:color="auto"/>
              <w:left w:val="single" w:sz="4" w:space="0" w:color="auto"/>
              <w:bottom w:val="single" w:sz="4" w:space="0" w:color="auto"/>
              <w:right w:val="single" w:sz="4" w:space="0" w:color="auto"/>
            </w:tcBorders>
            <w:vAlign w:val="center"/>
            <w:hideMark/>
          </w:tcPr>
          <w:p w14:paraId="5FDE860B" w14:textId="77777777" w:rsidR="005558EE" w:rsidRDefault="005558EE" w:rsidP="00424D90">
            <w:pPr>
              <w:pStyle w:val="TAH"/>
              <w:rPr>
                <w:ins w:id="3916" w:author="Per Lindell" w:date="2021-05-29T13:03:00Z"/>
              </w:rPr>
            </w:pPr>
            <w:ins w:id="3917" w:author="Per Lindell" w:date="2021-05-29T13:03: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76C94D4D" w14:textId="77777777" w:rsidR="005558EE" w:rsidRDefault="005558EE" w:rsidP="00424D90">
            <w:pPr>
              <w:pStyle w:val="TAH"/>
              <w:rPr>
                <w:ins w:id="3918" w:author="Per Lindell" w:date="2021-05-29T13:03:00Z"/>
              </w:rPr>
            </w:pPr>
            <w:ins w:id="3919" w:author="Per Lindell" w:date="2021-05-29T13:0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3A78619" w14:textId="77777777" w:rsidR="005558EE" w:rsidRDefault="005558EE" w:rsidP="00424D90">
            <w:pPr>
              <w:pStyle w:val="TAH"/>
              <w:rPr>
                <w:ins w:id="3920" w:author="Per Lindell" w:date="2021-05-29T13:03:00Z"/>
              </w:rPr>
            </w:pPr>
            <w:ins w:id="3921" w:author="Per Lindell" w:date="2021-05-29T13:03:00Z">
              <w:r>
                <w:t>ΔR</w:t>
              </w:r>
              <w:r>
                <w:rPr>
                  <w:vertAlign w:val="subscript"/>
                </w:rPr>
                <w:t>IB</w:t>
              </w:r>
              <w:r>
                <w:t xml:space="preserve"> [dB]</w:t>
              </w:r>
            </w:ins>
          </w:p>
        </w:tc>
      </w:tr>
      <w:tr w:rsidR="005558EE" w14:paraId="6ABE25AF" w14:textId="77777777" w:rsidTr="00424D90">
        <w:trPr>
          <w:jc w:val="center"/>
          <w:ins w:id="3922" w:author="Per Lindell" w:date="2021-05-29T13:03: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C85A5B0" w14:textId="77777777" w:rsidR="005558EE" w:rsidRDefault="005558EE" w:rsidP="00424D90">
            <w:pPr>
              <w:keepNext/>
              <w:keepLines/>
              <w:jc w:val="center"/>
              <w:rPr>
                <w:ins w:id="3923" w:author="Per Lindell" w:date="2021-05-29T13:03:00Z"/>
                <w:rFonts w:ascii="Arial" w:hAnsi="Arial" w:cs="Arial"/>
                <w:sz w:val="18"/>
              </w:rPr>
            </w:pPr>
            <w:ins w:id="3924" w:author="Per Lindell" w:date="2021-05-29T13:03:00Z">
              <w:r>
                <w:rPr>
                  <w:rFonts w:ascii="Arial" w:hAnsi="Arial" w:cs="Arial"/>
                  <w:sz w:val="18"/>
                </w:rPr>
                <w:t>DC_3-20-28_n1</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7E31FF51" w14:textId="77777777" w:rsidR="005558EE" w:rsidRDefault="005558EE" w:rsidP="00424D90">
            <w:pPr>
              <w:pStyle w:val="TAC"/>
              <w:rPr>
                <w:ins w:id="3925" w:author="Per Lindell" w:date="2021-05-29T13:03:00Z"/>
                <w:rFonts w:eastAsia="SimSun" w:cs="Arial"/>
                <w:lang w:eastAsia="zh-CN"/>
              </w:rPr>
            </w:pPr>
            <w:ins w:id="3926" w:author="Per Lindell" w:date="2021-05-29T13:03:00Z">
              <w:r>
                <w:rPr>
                  <w:rFonts w:eastAsia="SimSun" w:cs="Arial"/>
                  <w:lang w:eastAsia="zh-CN"/>
                </w:rPr>
                <w:t>3</w:t>
              </w:r>
            </w:ins>
          </w:p>
        </w:tc>
        <w:tc>
          <w:tcPr>
            <w:tcW w:w="2340" w:type="dxa"/>
            <w:tcBorders>
              <w:top w:val="single" w:sz="4" w:space="0" w:color="auto"/>
              <w:left w:val="single" w:sz="4" w:space="0" w:color="auto"/>
              <w:bottom w:val="single" w:sz="4" w:space="0" w:color="auto"/>
              <w:right w:val="single" w:sz="4" w:space="0" w:color="auto"/>
            </w:tcBorders>
            <w:hideMark/>
          </w:tcPr>
          <w:p w14:paraId="5F1CB0F9" w14:textId="77777777" w:rsidR="005558EE" w:rsidRDefault="005558EE" w:rsidP="00424D90">
            <w:pPr>
              <w:pStyle w:val="TAC"/>
              <w:rPr>
                <w:ins w:id="3927" w:author="Per Lindell" w:date="2021-05-29T13:03:00Z"/>
                <w:rFonts w:eastAsia="SimSun" w:cs="Arial"/>
                <w:lang w:eastAsia="zh-CN"/>
              </w:rPr>
            </w:pPr>
            <w:ins w:id="3928" w:author="Per Lindell" w:date="2021-05-29T13:03:00Z">
              <w:r>
                <w:rPr>
                  <w:rFonts w:eastAsia="SimSun" w:cs="Arial"/>
                  <w:lang w:eastAsia="zh-CN"/>
                </w:rPr>
                <w:t>0</w:t>
              </w:r>
            </w:ins>
          </w:p>
        </w:tc>
      </w:tr>
      <w:tr w:rsidR="005558EE" w14:paraId="411C3AD5" w14:textId="77777777" w:rsidTr="00424D90">
        <w:trPr>
          <w:jc w:val="center"/>
          <w:ins w:id="3929"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B893A0" w14:textId="77777777" w:rsidR="005558EE" w:rsidRDefault="005558EE" w:rsidP="00424D90">
            <w:pPr>
              <w:spacing w:after="0"/>
              <w:rPr>
                <w:ins w:id="3930" w:author="Per Lindell" w:date="2021-05-29T13:03: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3042DEE" w14:textId="77777777" w:rsidR="005558EE" w:rsidRDefault="005558EE" w:rsidP="00424D90">
            <w:pPr>
              <w:pStyle w:val="TAC"/>
              <w:rPr>
                <w:ins w:id="3931" w:author="Per Lindell" w:date="2021-05-29T13:03:00Z"/>
                <w:rFonts w:eastAsiaTheme="minorEastAsia" w:cs="Arial"/>
                <w:lang w:eastAsia="zh-CN"/>
              </w:rPr>
            </w:pPr>
            <w:ins w:id="3932" w:author="Per Lindell" w:date="2021-05-29T13:03: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hideMark/>
          </w:tcPr>
          <w:p w14:paraId="2262BDE8" w14:textId="77777777" w:rsidR="005558EE" w:rsidRDefault="005558EE" w:rsidP="00424D90">
            <w:pPr>
              <w:pStyle w:val="TAC"/>
              <w:rPr>
                <w:ins w:id="3933" w:author="Per Lindell" w:date="2021-05-29T13:03:00Z"/>
                <w:rFonts w:cs="Arial"/>
                <w:lang w:eastAsia="zh-CN"/>
              </w:rPr>
            </w:pPr>
            <w:ins w:id="3934" w:author="Per Lindell" w:date="2021-05-29T13:03:00Z">
              <w:r>
                <w:rPr>
                  <w:rFonts w:cs="Arial"/>
                  <w:lang w:eastAsia="zh-CN"/>
                </w:rPr>
                <w:t>0.2</w:t>
              </w:r>
            </w:ins>
          </w:p>
        </w:tc>
      </w:tr>
      <w:tr w:rsidR="005558EE" w14:paraId="4560BF5D" w14:textId="77777777" w:rsidTr="00424D90">
        <w:trPr>
          <w:jc w:val="center"/>
          <w:ins w:id="3935"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309D724" w14:textId="77777777" w:rsidR="005558EE" w:rsidRDefault="005558EE" w:rsidP="00424D90">
            <w:pPr>
              <w:spacing w:after="0"/>
              <w:rPr>
                <w:ins w:id="3936" w:author="Per Lindell" w:date="2021-05-29T13:03: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B8F7125" w14:textId="77777777" w:rsidR="005558EE" w:rsidRDefault="005558EE" w:rsidP="00424D90">
            <w:pPr>
              <w:pStyle w:val="TAC"/>
              <w:rPr>
                <w:ins w:id="3937" w:author="Per Lindell" w:date="2021-05-29T13:03:00Z"/>
                <w:rFonts w:cs="Arial"/>
                <w:lang w:eastAsia="zh-CN"/>
              </w:rPr>
            </w:pPr>
            <w:ins w:id="3938" w:author="Per Lindell" w:date="2021-05-29T13:03:00Z">
              <w:r>
                <w:rPr>
                  <w:rFonts w:cs="Arial"/>
                  <w:lang w:eastAsia="zh-CN"/>
                </w:rPr>
                <w:t>28</w:t>
              </w:r>
            </w:ins>
          </w:p>
        </w:tc>
        <w:tc>
          <w:tcPr>
            <w:tcW w:w="2340" w:type="dxa"/>
            <w:tcBorders>
              <w:top w:val="single" w:sz="4" w:space="0" w:color="auto"/>
              <w:left w:val="single" w:sz="4" w:space="0" w:color="auto"/>
              <w:bottom w:val="single" w:sz="4" w:space="0" w:color="auto"/>
              <w:right w:val="single" w:sz="4" w:space="0" w:color="auto"/>
            </w:tcBorders>
            <w:hideMark/>
          </w:tcPr>
          <w:p w14:paraId="28F47607" w14:textId="77777777" w:rsidR="005558EE" w:rsidRDefault="005558EE" w:rsidP="00424D90">
            <w:pPr>
              <w:pStyle w:val="TAC"/>
              <w:rPr>
                <w:ins w:id="3939" w:author="Per Lindell" w:date="2021-05-29T13:03:00Z"/>
                <w:rFonts w:cs="Arial"/>
                <w:lang w:eastAsia="zh-CN"/>
              </w:rPr>
            </w:pPr>
            <w:ins w:id="3940" w:author="Per Lindell" w:date="2021-05-29T13:03:00Z">
              <w:r>
                <w:rPr>
                  <w:rFonts w:cs="Arial"/>
                  <w:lang w:eastAsia="zh-CN"/>
                </w:rPr>
                <w:t>0.2</w:t>
              </w:r>
            </w:ins>
          </w:p>
        </w:tc>
      </w:tr>
      <w:tr w:rsidR="005558EE" w14:paraId="647FB2FB" w14:textId="77777777" w:rsidTr="00424D90">
        <w:trPr>
          <w:jc w:val="center"/>
          <w:ins w:id="3941" w:author="Per Lindell" w:date="2021-05-29T13:03: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B9A1DF1" w14:textId="77777777" w:rsidR="005558EE" w:rsidRDefault="005558EE" w:rsidP="00424D90">
            <w:pPr>
              <w:spacing w:after="0"/>
              <w:rPr>
                <w:ins w:id="3942" w:author="Per Lindell" w:date="2021-05-29T13:03: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27B6125" w14:textId="77777777" w:rsidR="005558EE" w:rsidRDefault="005558EE" w:rsidP="00424D90">
            <w:pPr>
              <w:pStyle w:val="TAC"/>
              <w:rPr>
                <w:ins w:id="3943" w:author="Per Lindell" w:date="2021-05-29T13:03:00Z"/>
                <w:rFonts w:cs="Arial"/>
                <w:lang w:eastAsia="zh-CN"/>
              </w:rPr>
            </w:pPr>
            <w:ins w:id="3944" w:author="Per Lindell" w:date="2021-05-29T13:03:00Z">
              <w:r>
                <w:rPr>
                  <w:rFonts w:cs="Arial"/>
                  <w:lang w:eastAsia="zh-CN"/>
                </w:rPr>
                <w:t>n1</w:t>
              </w:r>
            </w:ins>
          </w:p>
        </w:tc>
        <w:tc>
          <w:tcPr>
            <w:tcW w:w="2340" w:type="dxa"/>
            <w:tcBorders>
              <w:top w:val="single" w:sz="4" w:space="0" w:color="auto"/>
              <w:left w:val="single" w:sz="4" w:space="0" w:color="auto"/>
              <w:bottom w:val="single" w:sz="4" w:space="0" w:color="auto"/>
              <w:right w:val="single" w:sz="4" w:space="0" w:color="auto"/>
            </w:tcBorders>
            <w:hideMark/>
          </w:tcPr>
          <w:p w14:paraId="624AA3ED" w14:textId="77777777" w:rsidR="005558EE" w:rsidRDefault="005558EE" w:rsidP="00424D90">
            <w:pPr>
              <w:pStyle w:val="TAC"/>
              <w:rPr>
                <w:ins w:id="3945" w:author="Per Lindell" w:date="2021-05-29T13:03:00Z"/>
                <w:rFonts w:cs="Arial"/>
                <w:lang w:eastAsia="zh-CN"/>
              </w:rPr>
            </w:pPr>
            <w:ins w:id="3946" w:author="Per Lindell" w:date="2021-05-29T13:03:00Z">
              <w:r>
                <w:rPr>
                  <w:rFonts w:cs="Arial"/>
                  <w:lang w:eastAsia="zh-CN"/>
                </w:rPr>
                <w:t>0</w:t>
              </w:r>
            </w:ins>
          </w:p>
        </w:tc>
      </w:tr>
    </w:tbl>
    <w:p w14:paraId="12023901" w14:textId="77777777" w:rsidR="005558EE" w:rsidRDefault="005558EE" w:rsidP="005558EE">
      <w:pPr>
        <w:rPr>
          <w:ins w:id="3947" w:author="Per Lindell" w:date="2021-05-29T13:03:00Z"/>
          <w:rFonts w:eastAsiaTheme="minorEastAsia"/>
        </w:rPr>
      </w:pPr>
    </w:p>
    <w:p w14:paraId="7A518B77" w14:textId="41D0861C" w:rsidR="005558EE" w:rsidRDefault="005558EE" w:rsidP="005558EE">
      <w:pPr>
        <w:pStyle w:val="Heading3"/>
        <w:tabs>
          <w:tab w:val="left" w:pos="420"/>
        </w:tabs>
        <w:rPr>
          <w:ins w:id="3948" w:author="Per Lindell" w:date="2021-05-29T13:03:00Z"/>
        </w:rPr>
      </w:pPr>
      <w:bookmarkStart w:id="3949" w:name="_Toc73186404"/>
      <w:ins w:id="3950" w:author="Per Lindell" w:date="2021-05-29T13:03:00Z">
        <w:r>
          <w:rPr>
            <w:rFonts w:cs="Arial"/>
            <w:szCs w:val="28"/>
          </w:rPr>
          <w:t>5.1.117</w:t>
        </w:r>
        <w:r>
          <w:rPr>
            <w:rFonts w:cs="Arial"/>
            <w:szCs w:val="28"/>
          </w:rPr>
          <w:t>.3</w:t>
        </w:r>
        <w:r>
          <w:rPr>
            <w:rFonts w:cs="Arial"/>
            <w:szCs w:val="28"/>
          </w:rPr>
          <w:tab/>
        </w:r>
        <w:r>
          <w:rPr>
            <w:rFonts w:cs="Arial"/>
            <w:szCs w:val="28"/>
          </w:rPr>
          <w:tab/>
          <w:t>Reference sensitivity exceptions</w:t>
        </w:r>
        <w:bookmarkEnd w:id="3949"/>
      </w:ins>
    </w:p>
    <w:p w14:paraId="25604599" w14:textId="77777777" w:rsidR="005558EE" w:rsidRDefault="005558EE" w:rsidP="005558EE">
      <w:pPr>
        <w:pStyle w:val="B1"/>
        <w:ind w:left="0" w:firstLine="0"/>
        <w:jc w:val="both"/>
        <w:rPr>
          <w:ins w:id="3951" w:author="Per Lindell" w:date="2021-05-29T13:03:00Z"/>
          <w:b/>
          <w:color w:val="FF0000"/>
          <w:sz w:val="24"/>
          <w:lang w:eastAsia="zh-CN"/>
        </w:rPr>
      </w:pPr>
      <w:ins w:id="3952" w:author="Per Lindell" w:date="2021-05-29T13:03:00Z">
        <w:r>
          <w:rPr>
            <w:lang w:val="en-US"/>
          </w:rPr>
          <w:t>REFSENS exceptions are not needed.</w:t>
        </w:r>
      </w:ins>
    </w:p>
    <w:p w14:paraId="7ADE4C9B" w14:textId="0BA0C2E8" w:rsidR="005558EE" w:rsidRDefault="005558EE" w:rsidP="005558EE">
      <w:pPr>
        <w:pStyle w:val="Heading2"/>
        <w:spacing w:after="240"/>
        <w:ind w:left="0" w:firstLine="0"/>
        <w:rPr>
          <w:ins w:id="3953" w:author="Per Lindell" w:date="2021-05-29T13:04:00Z"/>
          <w:lang w:eastAsia="ja-JP"/>
        </w:rPr>
      </w:pPr>
      <w:bookmarkStart w:id="3954" w:name="_Toc73186405"/>
      <w:ins w:id="3955" w:author="Per Lindell" w:date="2021-05-29T13:04:00Z">
        <w:r>
          <w:rPr>
            <w:lang w:eastAsia="ja-JP"/>
          </w:rPr>
          <w:t>5.1.118</w:t>
        </w:r>
        <w:r>
          <w:rPr>
            <w:lang w:eastAsia="ja-JP"/>
          </w:rPr>
          <w:tab/>
          <w:t>DC_7-20-28_n1</w:t>
        </w:r>
        <w:bookmarkEnd w:id="3954"/>
      </w:ins>
    </w:p>
    <w:p w14:paraId="3D2DBD30" w14:textId="1786FA00" w:rsidR="005558EE" w:rsidRDefault="005558EE" w:rsidP="005558EE">
      <w:pPr>
        <w:pStyle w:val="Heading3"/>
        <w:tabs>
          <w:tab w:val="left" w:pos="420"/>
        </w:tabs>
        <w:rPr>
          <w:ins w:id="3956" w:author="Per Lindell" w:date="2021-05-29T13:04:00Z"/>
        </w:rPr>
      </w:pPr>
      <w:bookmarkStart w:id="3957" w:name="_Toc73186406"/>
      <w:ins w:id="3958" w:author="Per Lindell" w:date="2021-05-29T13:04:00Z">
        <w:r>
          <w:rPr>
            <w:rFonts w:cs="Arial"/>
            <w:szCs w:val="28"/>
          </w:rPr>
          <w:t>5.1.118</w:t>
        </w:r>
        <w:r>
          <w:rPr>
            <w:rFonts w:cs="Arial"/>
            <w:szCs w:val="28"/>
          </w:rPr>
          <w:t>.1</w:t>
        </w:r>
        <w:r>
          <w:rPr>
            <w:rFonts w:cs="Arial"/>
            <w:szCs w:val="28"/>
          </w:rPr>
          <w:tab/>
          <w:t xml:space="preserve"> </w:t>
        </w:r>
        <w:r>
          <w:rPr>
            <w:rFonts w:cs="Arial"/>
            <w:szCs w:val="28"/>
            <w:lang w:eastAsia="ja-JP"/>
          </w:rPr>
          <w:t>C</w:t>
        </w:r>
        <w:r>
          <w:rPr>
            <w:rFonts w:cs="Arial"/>
            <w:szCs w:val="28"/>
          </w:rPr>
          <w:t>onfigurations for EN-DC</w:t>
        </w:r>
        <w:bookmarkEnd w:id="3957"/>
      </w:ins>
    </w:p>
    <w:p w14:paraId="1EBF9D0D" w14:textId="7B3898AE" w:rsidR="005558EE" w:rsidRDefault="005558EE" w:rsidP="005558EE">
      <w:pPr>
        <w:pStyle w:val="TH"/>
        <w:rPr>
          <w:ins w:id="3959" w:author="Per Lindell" w:date="2021-05-29T13:04:00Z"/>
        </w:rPr>
      </w:pPr>
      <w:ins w:id="3960" w:author="Per Lindell" w:date="2021-05-29T13:04:00Z">
        <w:r>
          <w:t xml:space="preserve">Table </w:t>
        </w:r>
        <w:r>
          <w:t>5.1.118</w:t>
        </w:r>
        <w:r w:rsidRPr="00A55E48">
          <w:t>.1</w:t>
        </w:r>
        <w:r>
          <w:t>-1: Band combinations EN-DC (four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5558EE" w14:paraId="00A6F9BE" w14:textId="77777777" w:rsidTr="00424D90">
        <w:trPr>
          <w:trHeight w:val="47"/>
          <w:tblHeader/>
          <w:jc w:val="center"/>
          <w:ins w:id="3961" w:author="Per Lindell" w:date="2021-05-29T13:04:00Z"/>
        </w:trPr>
        <w:tc>
          <w:tcPr>
            <w:tcW w:w="2537" w:type="dxa"/>
            <w:tcBorders>
              <w:top w:val="single" w:sz="4" w:space="0" w:color="auto"/>
              <w:left w:val="single" w:sz="4" w:space="0" w:color="auto"/>
              <w:bottom w:val="single" w:sz="4" w:space="0" w:color="auto"/>
              <w:right w:val="single" w:sz="4" w:space="0" w:color="auto"/>
            </w:tcBorders>
            <w:vAlign w:val="center"/>
            <w:hideMark/>
          </w:tcPr>
          <w:p w14:paraId="37F8C18F" w14:textId="77777777" w:rsidR="005558EE" w:rsidRDefault="005558EE" w:rsidP="00424D90">
            <w:pPr>
              <w:pStyle w:val="TAH"/>
              <w:rPr>
                <w:ins w:id="3962" w:author="Per Lindell" w:date="2021-05-29T13:04:00Z"/>
                <w:rFonts w:eastAsia="MS Mincho"/>
                <w:lang w:val="en-US" w:eastAsia="fi-FI"/>
              </w:rPr>
            </w:pPr>
            <w:ins w:id="3963" w:author="Per Lindell" w:date="2021-05-29T13:04:00Z">
              <w:r>
                <w:rPr>
                  <w:lang w:val="en-US" w:eastAsia="fi-FI"/>
                </w:rPr>
                <w:t>EN-DC</w:t>
              </w:r>
            </w:ins>
          </w:p>
          <w:p w14:paraId="5D264983" w14:textId="77777777" w:rsidR="005558EE" w:rsidRDefault="005558EE" w:rsidP="00424D90">
            <w:pPr>
              <w:pStyle w:val="TAH"/>
              <w:rPr>
                <w:ins w:id="3964" w:author="Per Lindell" w:date="2021-05-29T13:04:00Z"/>
                <w:rFonts w:eastAsiaTheme="minorEastAsia"/>
                <w:lang w:val="en-US" w:eastAsia="fi-FI"/>
              </w:rPr>
            </w:pPr>
            <w:ins w:id="3965" w:author="Per Lindell" w:date="2021-05-29T13:04:00Z">
              <w:r>
                <w:rPr>
                  <w:lang w:val="en-US"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20DF1A22" w14:textId="77777777" w:rsidR="005558EE" w:rsidRDefault="005558EE" w:rsidP="00424D90">
            <w:pPr>
              <w:pStyle w:val="TAH"/>
              <w:rPr>
                <w:ins w:id="3966" w:author="Per Lindell" w:date="2021-05-29T13:04:00Z"/>
                <w:rFonts w:eastAsia="MS Mincho"/>
                <w:lang w:val="en-US" w:eastAsia="fi-FI"/>
              </w:rPr>
            </w:pPr>
            <w:ins w:id="3967" w:author="Per Lindell" w:date="2021-05-29T13:04:00Z">
              <w:r>
                <w:rPr>
                  <w:lang w:val="en-US" w:eastAsia="fi-FI"/>
                </w:rPr>
                <w:t>Uplink EN-DC</w:t>
              </w:r>
            </w:ins>
          </w:p>
          <w:p w14:paraId="29FA4147" w14:textId="77777777" w:rsidR="005558EE" w:rsidRDefault="005558EE" w:rsidP="00424D90">
            <w:pPr>
              <w:pStyle w:val="TAH"/>
              <w:rPr>
                <w:ins w:id="3968" w:author="Per Lindell" w:date="2021-05-29T13:04:00Z"/>
                <w:rFonts w:eastAsiaTheme="minorEastAsia"/>
                <w:lang w:val="en-US" w:eastAsia="fi-FI"/>
              </w:rPr>
            </w:pPr>
            <w:ins w:id="3969" w:author="Per Lindell" w:date="2021-05-29T13:04:00Z">
              <w:r>
                <w:rPr>
                  <w:lang w:val="en-US" w:eastAsia="fi-FI"/>
                </w:rPr>
                <w:t>configuration</w:t>
              </w:r>
            </w:ins>
          </w:p>
        </w:tc>
      </w:tr>
      <w:tr w:rsidR="005558EE" w14:paraId="6396573B" w14:textId="77777777" w:rsidTr="00424D90">
        <w:trPr>
          <w:trHeight w:val="878"/>
          <w:jc w:val="center"/>
          <w:ins w:id="3970" w:author="Per Lindell" w:date="2021-05-29T13:04:00Z"/>
        </w:trPr>
        <w:tc>
          <w:tcPr>
            <w:tcW w:w="2537" w:type="dxa"/>
            <w:tcBorders>
              <w:top w:val="single" w:sz="4" w:space="0" w:color="auto"/>
              <w:left w:val="single" w:sz="4" w:space="0" w:color="auto"/>
              <w:bottom w:val="single" w:sz="4" w:space="0" w:color="auto"/>
              <w:right w:val="single" w:sz="4" w:space="0" w:color="auto"/>
            </w:tcBorders>
            <w:vAlign w:val="center"/>
            <w:hideMark/>
          </w:tcPr>
          <w:p w14:paraId="20C7A34D" w14:textId="77777777" w:rsidR="005558EE" w:rsidRPr="00834160" w:rsidRDefault="005558EE" w:rsidP="00424D90">
            <w:pPr>
              <w:pStyle w:val="TAH"/>
              <w:rPr>
                <w:ins w:id="3971" w:author="Per Lindell" w:date="2021-05-29T13:04:00Z"/>
                <w:b w:val="0"/>
                <w:vertAlign w:val="superscript"/>
                <w:lang w:val="fi-FI" w:eastAsia="zh-CN"/>
              </w:rPr>
            </w:pPr>
            <w:ins w:id="3972" w:author="Per Lindell" w:date="2021-05-29T13:04:00Z">
              <w:r>
                <w:rPr>
                  <w:b w:val="0"/>
                  <w:lang w:val="fi-FI" w:eastAsia="fi-FI"/>
                </w:rPr>
                <w:t>DC_7</w:t>
              </w:r>
              <w:r w:rsidRPr="0024276E">
                <w:rPr>
                  <w:b w:val="0"/>
                  <w:lang w:val="fi-FI" w:eastAsia="fi-FI"/>
                </w:rPr>
                <w:t>A-20A-28A_n1A</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25D07A12" w14:textId="77777777" w:rsidR="005558EE" w:rsidRDefault="005558EE" w:rsidP="00424D90">
            <w:pPr>
              <w:spacing w:after="0"/>
              <w:jc w:val="center"/>
              <w:rPr>
                <w:ins w:id="3973" w:author="Per Lindell" w:date="2021-05-29T13:04:00Z"/>
                <w:rFonts w:ascii="Arial" w:hAnsi="Arial" w:cs="Arial"/>
                <w:color w:val="000000"/>
                <w:sz w:val="18"/>
                <w:szCs w:val="18"/>
              </w:rPr>
            </w:pPr>
            <w:ins w:id="3974" w:author="Per Lindell" w:date="2021-05-29T13:04:00Z">
              <w:r>
                <w:rPr>
                  <w:rFonts w:ascii="Arial" w:hAnsi="Arial" w:cs="Arial"/>
                  <w:color w:val="000000"/>
                  <w:sz w:val="18"/>
                  <w:szCs w:val="18"/>
                </w:rPr>
                <w:t>DC_7A_n1A</w:t>
              </w:r>
            </w:ins>
          </w:p>
          <w:p w14:paraId="49E7D340" w14:textId="77777777" w:rsidR="005558EE" w:rsidRDefault="005558EE" w:rsidP="00424D90">
            <w:pPr>
              <w:spacing w:after="0"/>
              <w:jc w:val="center"/>
              <w:rPr>
                <w:ins w:id="3975" w:author="Per Lindell" w:date="2021-05-29T13:04:00Z"/>
                <w:rFonts w:ascii="Arial" w:hAnsi="Arial" w:cs="Arial"/>
                <w:color w:val="000000"/>
                <w:sz w:val="18"/>
                <w:szCs w:val="18"/>
              </w:rPr>
            </w:pPr>
            <w:ins w:id="3976" w:author="Per Lindell" w:date="2021-05-29T13:04:00Z">
              <w:r>
                <w:rPr>
                  <w:rFonts w:ascii="Arial" w:hAnsi="Arial" w:cs="Arial"/>
                  <w:color w:val="000000"/>
                  <w:sz w:val="18"/>
                  <w:szCs w:val="18"/>
                </w:rPr>
                <w:t>DC_20A_n1A</w:t>
              </w:r>
            </w:ins>
          </w:p>
          <w:p w14:paraId="5DA0241D" w14:textId="77777777" w:rsidR="005558EE" w:rsidRPr="00834160" w:rsidRDefault="005558EE" w:rsidP="00424D90">
            <w:pPr>
              <w:spacing w:after="0"/>
              <w:jc w:val="center"/>
              <w:rPr>
                <w:ins w:id="3977" w:author="Per Lindell" w:date="2021-05-29T13:04:00Z"/>
                <w:rFonts w:ascii="Arial" w:hAnsi="Arial" w:cs="Arial"/>
                <w:color w:val="000000"/>
                <w:sz w:val="18"/>
                <w:szCs w:val="18"/>
              </w:rPr>
            </w:pPr>
            <w:ins w:id="3978" w:author="Per Lindell" w:date="2021-05-29T13:04:00Z">
              <w:r>
                <w:rPr>
                  <w:rFonts w:ascii="Arial" w:hAnsi="Arial" w:cs="Arial"/>
                  <w:color w:val="000000"/>
                  <w:sz w:val="18"/>
                  <w:szCs w:val="18"/>
                </w:rPr>
                <w:t>DC_28A_n1A</w:t>
              </w:r>
            </w:ins>
          </w:p>
        </w:tc>
      </w:tr>
      <w:tr w:rsidR="005558EE" w14:paraId="4649BFA6" w14:textId="77777777" w:rsidTr="00424D90">
        <w:trPr>
          <w:trHeight w:val="387"/>
          <w:jc w:val="center"/>
          <w:ins w:id="3979" w:author="Per Lindell" w:date="2021-05-29T13:04:00Z"/>
        </w:trPr>
        <w:tc>
          <w:tcPr>
            <w:tcW w:w="4817" w:type="dxa"/>
            <w:gridSpan w:val="2"/>
            <w:tcBorders>
              <w:top w:val="single" w:sz="4" w:space="0" w:color="auto"/>
              <w:left w:val="single" w:sz="4" w:space="0" w:color="auto"/>
              <w:bottom w:val="single" w:sz="4" w:space="0" w:color="auto"/>
              <w:right w:val="single" w:sz="4" w:space="0" w:color="auto"/>
            </w:tcBorders>
            <w:vAlign w:val="center"/>
          </w:tcPr>
          <w:p w14:paraId="199D6574" w14:textId="77777777" w:rsidR="005558EE" w:rsidRPr="00834160" w:rsidRDefault="005558EE" w:rsidP="00424D90">
            <w:pPr>
              <w:spacing w:after="0"/>
              <w:rPr>
                <w:ins w:id="3980" w:author="Per Lindell" w:date="2021-05-29T13:04:00Z"/>
                <w:rFonts w:ascii="Arial" w:eastAsiaTheme="minorEastAsia" w:hAnsi="Arial" w:cs="Arial"/>
                <w:color w:val="000000"/>
                <w:sz w:val="18"/>
                <w:szCs w:val="18"/>
                <w:lang w:eastAsia="zh-CN"/>
              </w:rPr>
            </w:pPr>
          </w:p>
        </w:tc>
      </w:tr>
    </w:tbl>
    <w:p w14:paraId="164A191A" w14:textId="77777777" w:rsidR="005558EE" w:rsidRDefault="005558EE" w:rsidP="005558EE">
      <w:pPr>
        <w:rPr>
          <w:ins w:id="3981" w:author="Per Lindell" w:date="2021-05-29T13:04:00Z"/>
          <w:rFonts w:eastAsiaTheme="minorEastAsia"/>
        </w:rPr>
      </w:pPr>
    </w:p>
    <w:p w14:paraId="33B1AD19" w14:textId="35F00603" w:rsidR="005558EE" w:rsidRDefault="005558EE" w:rsidP="005558EE">
      <w:pPr>
        <w:pStyle w:val="Heading3"/>
        <w:tabs>
          <w:tab w:val="left" w:pos="420"/>
        </w:tabs>
        <w:rPr>
          <w:ins w:id="3982" w:author="Per Lindell" w:date="2021-05-29T13:04:00Z"/>
        </w:rPr>
      </w:pPr>
      <w:bookmarkStart w:id="3983" w:name="_Toc73186407"/>
      <w:ins w:id="3984" w:author="Per Lindell" w:date="2021-05-29T13:04:00Z">
        <w:r>
          <w:rPr>
            <w:rFonts w:cs="Arial"/>
            <w:szCs w:val="28"/>
          </w:rPr>
          <w:t>5.1.118</w:t>
        </w:r>
        <w:r>
          <w:rPr>
            <w:rFonts w:cs="Arial"/>
            <w:szCs w:val="28"/>
          </w:rPr>
          <w:t>.2</w:t>
        </w:r>
        <w:r>
          <w:rPr>
            <w:rFonts w:cs="Arial"/>
            <w:szCs w:val="28"/>
            <w:lang w:eastAsia="sv-SE"/>
          </w:rPr>
          <w:tab/>
          <w:t xml:space="preserve"> </w:t>
        </w:r>
        <w:r>
          <w:rPr>
            <w:rFonts w:cs="Arial"/>
            <w:szCs w:val="28"/>
          </w:rPr>
          <w:t>∆T</w:t>
        </w:r>
        <w:r>
          <w:rPr>
            <w:rFonts w:cs="Arial"/>
            <w:szCs w:val="28"/>
            <w:vertAlign w:val="subscript"/>
          </w:rPr>
          <w:t>IB</w:t>
        </w:r>
        <w:r>
          <w:rPr>
            <w:rFonts w:cs="Arial"/>
            <w:szCs w:val="28"/>
          </w:rPr>
          <w:t xml:space="preserve"> and ∆R</w:t>
        </w:r>
        <w:r>
          <w:rPr>
            <w:rFonts w:cs="Arial"/>
            <w:szCs w:val="28"/>
            <w:vertAlign w:val="subscript"/>
          </w:rPr>
          <w:t>IB</w:t>
        </w:r>
        <w:r>
          <w:rPr>
            <w:rFonts w:cs="Arial"/>
            <w:szCs w:val="28"/>
          </w:rPr>
          <w:t xml:space="preserve"> values</w:t>
        </w:r>
        <w:bookmarkEnd w:id="3983"/>
      </w:ins>
    </w:p>
    <w:p w14:paraId="424A69D4" w14:textId="6C169D56" w:rsidR="005558EE" w:rsidRDefault="005558EE" w:rsidP="005558EE">
      <w:pPr>
        <w:pStyle w:val="TH"/>
        <w:rPr>
          <w:ins w:id="3985" w:author="Per Lindell" w:date="2021-05-29T13:04:00Z"/>
        </w:rPr>
      </w:pPr>
      <w:ins w:id="3986" w:author="Per Lindell" w:date="2021-05-29T13:04:00Z">
        <w:r>
          <w:t xml:space="preserve">Table </w:t>
        </w:r>
        <w:r>
          <w:t>5.1.118</w:t>
        </w:r>
        <w:r>
          <w:rPr>
            <w:lang w:val="en-US"/>
          </w:rPr>
          <w:t>.2</w:t>
        </w:r>
        <w:r>
          <w:t>-1: ΔT</w:t>
        </w:r>
        <w:r>
          <w:rPr>
            <w:vertAlign w:val="subscript"/>
          </w:rPr>
          <w:t>IB,c</w:t>
        </w:r>
        <w:r>
          <w:t xml:space="preserve"> due to EN-DC(four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558EE" w14:paraId="3A966885" w14:textId="77777777" w:rsidTr="00424D90">
        <w:trPr>
          <w:tblHeader/>
          <w:jc w:val="center"/>
          <w:ins w:id="3987" w:author="Per Lindell" w:date="2021-05-29T13:04:00Z"/>
        </w:trPr>
        <w:tc>
          <w:tcPr>
            <w:tcW w:w="1535" w:type="dxa"/>
            <w:tcBorders>
              <w:top w:val="single" w:sz="4" w:space="0" w:color="auto"/>
              <w:left w:val="single" w:sz="4" w:space="0" w:color="auto"/>
              <w:bottom w:val="single" w:sz="4" w:space="0" w:color="auto"/>
              <w:right w:val="single" w:sz="4" w:space="0" w:color="auto"/>
            </w:tcBorders>
            <w:vAlign w:val="center"/>
            <w:hideMark/>
          </w:tcPr>
          <w:p w14:paraId="3BCACA60" w14:textId="77777777" w:rsidR="005558EE" w:rsidRDefault="005558EE" w:rsidP="00424D90">
            <w:pPr>
              <w:pStyle w:val="TAH"/>
              <w:rPr>
                <w:ins w:id="3988" w:author="Per Lindell" w:date="2021-05-29T13:04:00Z"/>
              </w:rPr>
            </w:pPr>
            <w:ins w:id="3989" w:author="Per Lindell" w:date="2021-05-29T13:04: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6DC28EFA" w14:textId="77777777" w:rsidR="005558EE" w:rsidRDefault="005558EE" w:rsidP="00424D90">
            <w:pPr>
              <w:pStyle w:val="TAH"/>
              <w:rPr>
                <w:ins w:id="3990" w:author="Per Lindell" w:date="2021-05-29T13:04:00Z"/>
              </w:rPr>
            </w:pPr>
            <w:ins w:id="3991" w:author="Per Lindell" w:date="2021-05-29T13:0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5BF3FF4F" w14:textId="77777777" w:rsidR="005558EE" w:rsidRDefault="005558EE" w:rsidP="00424D90">
            <w:pPr>
              <w:pStyle w:val="TAH"/>
              <w:rPr>
                <w:ins w:id="3992" w:author="Per Lindell" w:date="2021-05-29T13:04:00Z"/>
              </w:rPr>
            </w:pPr>
            <w:ins w:id="3993" w:author="Per Lindell" w:date="2021-05-29T13:04:00Z">
              <w:r>
                <w:t>ΔT</w:t>
              </w:r>
              <w:r>
                <w:rPr>
                  <w:vertAlign w:val="subscript"/>
                </w:rPr>
                <w:t>IB,c</w:t>
              </w:r>
              <w:r>
                <w:t xml:space="preserve"> [dB]</w:t>
              </w:r>
            </w:ins>
          </w:p>
        </w:tc>
      </w:tr>
      <w:tr w:rsidR="005558EE" w14:paraId="56D697AE" w14:textId="77777777" w:rsidTr="00424D90">
        <w:trPr>
          <w:jc w:val="center"/>
          <w:ins w:id="3994" w:author="Per Lindell" w:date="2021-05-29T13:04: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348298" w14:textId="77777777" w:rsidR="005558EE" w:rsidRDefault="005558EE" w:rsidP="00424D90">
            <w:pPr>
              <w:keepNext/>
              <w:keepLines/>
              <w:jc w:val="center"/>
              <w:rPr>
                <w:ins w:id="3995" w:author="Per Lindell" w:date="2021-05-29T13:04:00Z"/>
                <w:rFonts w:ascii="Arial" w:hAnsi="Arial" w:cs="Arial"/>
                <w:sz w:val="18"/>
              </w:rPr>
            </w:pPr>
            <w:ins w:id="3996" w:author="Per Lindell" w:date="2021-05-29T13:04:00Z">
              <w:r>
                <w:rPr>
                  <w:rFonts w:ascii="Arial" w:hAnsi="Arial" w:cs="Arial"/>
                  <w:sz w:val="18"/>
                </w:rPr>
                <w:t>DC_7-20-28_n1</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7482D79C" w14:textId="77777777" w:rsidR="005558EE" w:rsidRDefault="005558EE" w:rsidP="00424D90">
            <w:pPr>
              <w:pStyle w:val="TAC"/>
              <w:rPr>
                <w:ins w:id="3997" w:author="Per Lindell" w:date="2021-05-29T13:04:00Z"/>
                <w:rFonts w:eastAsia="SimSun" w:cs="Arial"/>
                <w:lang w:eastAsia="zh-CN"/>
              </w:rPr>
            </w:pPr>
            <w:ins w:id="3998" w:author="Per Lindell" w:date="2021-05-29T13:04:00Z">
              <w:r>
                <w:rPr>
                  <w:rFonts w:eastAsia="SimSun" w:cs="Arial"/>
                  <w:lang w:eastAsia="zh-CN"/>
                </w:rPr>
                <w:t>7</w:t>
              </w:r>
            </w:ins>
          </w:p>
        </w:tc>
        <w:tc>
          <w:tcPr>
            <w:tcW w:w="2340" w:type="dxa"/>
            <w:tcBorders>
              <w:top w:val="single" w:sz="4" w:space="0" w:color="auto"/>
              <w:left w:val="single" w:sz="4" w:space="0" w:color="auto"/>
              <w:bottom w:val="single" w:sz="4" w:space="0" w:color="auto"/>
              <w:right w:val="single" w:sz="4" w:space="0" w:color="auto"/>
            </w:tcBorders>
            <w:hideMark/>
          </w:tcPr>
          <w:p w14:paraId="5A966612" w14:textId="77777777" w:rsidR="005558EE" w:rsidRPr="001D386E" w:rsidRDefault="005558EE" w:rsidP="00424D90">
            <w:pPr>
              <w:pStyle w:val="TAC"/>
              <w:rPr>
                <w:ins w:id="3999" w:author="Per Lindell" w:date="2021-05-29T13:04:00Z"/>
                <w:rFonts w:cs="Arial"/>
              </w:rPr>
            </w:pPr>
            <w:ins w:id="4000" w:author="Per Lindell" w:date="2021-05-29T13:04:00Z">
              <w:r w:rsidRPr="001D386E">
                <w:t>0.</w:t>
              </w:r>
              <w:r>
                <w:t>6</w:t>
              </w:r>
            </w:ins>
          </w:p>
        </w:tc>
      </w:tr>
      <w:tr w:rsidR="005558EE" w14:paraId="03A7211B" w14:textId="77777777" w:rsidTr="00424D90">
        <w:trPr>
          <w:jc w:val="center"/>
          <w:ins w:id="4001"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85D192" w14:textId="77777777" w:rsidR="005558EE" w:rsidRDefault="005558EE" w:rsidP="00424D90">
            <w:pPr>
              <w:spacing w:after="0"/>
              <w:rPr>
                <w:ins w:id="4002" w:author="Per Lindell" w:date="2021-05-29T13:04: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5C57BF9" w14:textId="77777777" w:rsidR="005558EE" w:rsidRDefault="005558EE" w:rsidP="00424D90">
            <w:pPr>
              <w:pStyle w:val="TAC"/>
              <w:rPr>
                <w:ins w:id="4003" w:author="Per Lindell" w:date="2021-05-29T13:04:00Z"/>
                <w:rFonts w:eastAsiaTheme="minorEastAsia" w:cs="Arial"/>
                <w:lang w:eastAsia="zh-CN"/>
              </w:rPr>
            </w:pPr>
            <w:ins w:id="4004" w:author="Per Lindell" w:date="2021-05-29T13:04: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hideMark/>
          </w:tcPr>
          <w:p w14:paraId="0431C033" w14:textId="77777777" w:rsidR="005558EE" w:rsidRPr="001D386E" w:rsidRDefault="005558EE" w:rsidP="00424D90">
            <w:pPr>
              <w:pStyle w:val="TAC"/>
              <w:rPr>
                <w:ins w:id="4005" w:author="Per Lindell" w:date="2021-05-29T13:04:00Z"/>
                <w:rFonts w:cs="Arial"/>
              </w:rPr>
            </w:pPr>
            <w:ins w:id="4006" w:author="Per Lindell" w:date="2021-05-29T13:04:00Z">
              <w:r w:rsidRPr="001D386E">
                <w:t>0.6</w:t>
              </w:r>
            </w:ins>
          </w:p>
        </w:tc>
      </w:tr>
      <w:tr w:rsidR="005558EE" w14:paraId="63F2EE69" w14:textId="77777777" w:rsidTr="00424D90">
        <w:trPr>
          <w:jc w:val="center"/>
          <w:ins w:id="4007"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DADC255" w14:textId="77777777" w:rsidR="005558EE" w:rsidRDefault="005558EE" w:rsidP="00424D90">
            <w:pPr>
              <w:spacing w:after="0"/>
              <w:rPr>
                <w:ins w:id="4008" w:author="Per Lindell" w:date="2021-05-29T13:04: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E04FDC1" w14:textId="77777777" w:rsidR="005558EE" w:rsidRDefault="005558EE" w:rsidP="00424D90">
            <w:pPr>
              <w:pStyle w:val="TAC"/>
              <w:rPr>
                <w:ins w:id="4009" w:author="Per Lindell" w:date="2021-05-29T13:04:00Z"/>
                <w:rFonts w:cs="Arial"/>
                <w:lang w:eastAsia="zh-CN"/>
              </w:rPr>
            </w:pPr>
            <w:ins w:id="4010" w:author="Per Lindell" w:date="2021-05-29T13:04:00Z">
              <w:r>
                <w:rPr>
                  <w:rFonts w:cs="Arial"/>
                  <w:lang w:eastAsia="zh-CN"/>
                </w:rPr>
                <w:t>28</w:t>
              </w:r>
            </w:ins>
          </w:p>
        </w:tc>
        <w:tc>
          <w:tcPr>
            <w:tcW w:w="2340" w:type="dxa"/>
            <w:tcBorders>
              <w:top w:val="single" w:sz="4" w:space="0" w:color="auto"/>
              <w:left w:val="single" w:sz="4" w:space="0" w:color="auto"/>
              <w:bottom w:val="single" w:sz="4" w:space="0" w:color="auto"/>
              <w:right w:val="single" w:sz="4" w:space="0" w:color="auto"/>
            </w:tcBorders>
            <w:hideMark/>
          </w:tcPr>
          <w:p w14:paraId="3087C73B" w14:textId="77777777" w:rsidR="005558EE" w:rsidRPr="001D386E" w:rsidRDefault="005558EE" w:rsidP="00424D90">
            <w:pPr>
              <w:pStyle w:val="TAC"/>
              <w:rPr>
                <w:ins w:id="4011" w:author="Per Lindell" w:date="2021-05-29T13:04:00Z"/>
                <w:rFonts w:cs="Arial"/>
              </w:rPr>
            </w:pPr>
            <w:ins w:id="4012" w:author="Per Lindell" w:date="2021-05-29T13:04:00Z">
              <w:r w:rsidRPr="001D386E">
                <w:t>0.6</w:t>
              </w:r>
            </w:ins>
          </w:p>
        </w:tc>
      </w:tr>
      <w:tr w:rsidR="005558EE" w14:paraId="6EB8CA94" w14:textId="77777777" w:rsidTr="00424D90">
        <w:trPr>
          <w:jc w:val="center"/>
          <w:ins w:id="4013"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9B11306" w14:textId="77777777" w:rsidR="005558EE" w:rsidRDefault="005558EE" w:rsidP="00424D90">
            <w:pPr>
              <w:spacing w:after="0"/>
              <w:rPr>
                <w:ins w:id="4014" w:author="Per Lindell" w:date="2021-05-29T13:04:00Z"/>
                <w:rFonts w:ascii="Arial" w:eastAsiaTheme="minorEastAsia"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933C811" w14:textId="77777777" w:rsidR="005558EE" w:rsidRDefault="005558EE" w:rsidP="00424D90">
            <w:pPr>
              <w:pStyle w:val="TAC"/>
              <w:rPr>
                <w:ins w:id="4015" w:author="Per Lindell" w:date="2021-05-29T13:04:00Z"/>
                <w:rFonts w:cs="Arial"/>
                <w:lang w:eastAsia="zh-CN"/>
              </w:rPr>
            </w:pPr>
            <w:ins w:id="4016" w:author="Per Lindell" w:date="2021-05-29T13:04:00Z">
              <w:r>
                <w:rPr>
                  <w:rFonts w:cs="Arial"/>
                  <w:lang w:eastAsia="zh-CN"/>
                </w:rPr>
                <w:t>n1</w:t>
              </w:r>
            </w:ins>
          </w:p>
        </w:tc>
        <w:tc>
          <w:tcPr>
            <w:tcW w:w="2340" w:type="dxa"/>
            <w:tcBorders>
              <w:top w:val="single" w:sz="4" w:space="0" w:color="auto"/>
              <w:left w:val="single" w:sz="4" w:space="0" w:color="auto"/>
              <w:bottom w:val="single" w:sz="4" w:space="0" w:color="auto"/>
              <w:right w:val="single" w:sz="4" w:space="0" w:color="auto"/>
            </w:tcBorders>
            <w:hideMark/>
          </w:tcPr>
          <w:p w14:paraId="728EE374" w14:textId="77777777" w:rsidR="005558EE" w:rsidRDefault="005558EE" w:rsidP="00424D90">
            <w:pPr>
              <w:pStyle w:val="TAC"/>
              <w:rPr>
                <w:ins w:id="4017" w:author="Per Lindell" w:date="2021-05-29T13:04:00Z"/>
                <w:rFonts w:cs="Arial"/>
                <w:lang w:eastAsia="zh-CN"/>
              </w:rPr>
            </w:pPr>
            <w:ins w:id="4018" w:author="Per Lindell" w:date="2021-05-29T13:04:00Z">
              <w:r w:rsidRPr="001D386E">
                <w:t>0.</w:t>
              </w:r>
              <w:r>
                <w:t>5</w:t>
              </w:r>
            </w:ins>
          </w:p>
        </w:tc>
      </w:tr>
    </w:tbl>
    <w:p w14:paraId="42409045" w14:textId="77777777" w:rsidR="005558EE" w:rsidRDefault="005558EE" w:rsidP="005558EE">
      <w:pPr>
        <w:rPr>
          <w:ins w:id="4019" w:author="Per Lindell" w:date="2021-05-29T13:04:00Z"/>
          <w:rFonts w:eastAsiaTheme="minorEastAsia"/>
        </w:rPr>
      </w:pPr>
    </w:p>
    <w:p w14:paraId="41EB6E53" w14:textId="7944383C" w:rsidR="005558EE" w:rsidRPr="00A55E48" w:rsidRDefault="005558EE" w:rsidP="005558EE">
      <w:pPr>
        <w:keepNext/>
        <w:keepLines/>
        <w:spacing w:before="60"/>
        <w:jc w:val="center"/>
        <w:rPr>
          <w:ins w:id="4020" w:author="Per Lindell" w:date="2021-05-29T13:04:00Z"/>
          <w:rFonts w:ascii="Arial" w:hAnsi="Arial" w:cs="Arial"/>
          <w:b/>
        </w:rPr>
      </w:pPr>
      <w:ins w:id="4021" w:author="Per Lindell" w:date="2021-05-29T13:04:00Z">
        <w:r w:rsidRPr="00A55E48">
          <w:rPr>
            <w:rFonts w:ascii="Arial" w:hAnsi="Arial" w:cs="Arial"/>
            <w:b/>
          </w:rPr>
          <w:t xml:space="preserve">Table </w:t>
        </w:r>
        <w:r>
          <w:rPr>
            <w:rFonts w:ascii="Arial" w:hAnsi="Arial" w:cs="Arial"/>
            <w:b/>
          </w:rPr>
          <w:t>5.1.118</w:t>
        </w:r>
        <w:r w:rsidRPr="00A55E48">
          <w:rPr>
            <w:rFonts w:ascii="Arial" w:hAnsi="Arial" w:cs="Arial"/>
            <w:b/>
          </w:rPr>
          <w:t>.2-2: ΔR</w:t>
        </w:r>
        <w:r w:rsidRPr="00C25292">
          <w:rPr>
            <w:rFonts w:ascii="Arial" w:hAnsi="Arial" w:cs="Arial"/>
            <w:b/>
            <w:vertAlign w:val="subscript"/>
          </w:rPr>
          <w:t>IB,c</w:t>
        </w:r>
        <w:r w:rsidRPr="00A55E48">
          <w:rPr>
            <w:rFonts w:ascii="Arial" w:hAnsi="Arial" w:cs="Arial"/>
            <w:b/>
          </w:rPr>
          <w:t xml:space="preserve"> due to EN-DC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558EE" w14:paraId="17A82077" w14:textId="77777777" w:rsidTr="00424D90">
        <w:trPr>
          <w:trHeight w:val="467"/>
          <w:tblHeader/>
          <w:jc w:val="center"/>
          <w:ins w:id="4022" w:author="Per Lindell" w:date="2021-05-29T13:04:00Z"/>
        </w:trPr>
        <w:tc>
          <w:tcPr>
            <w:tcW w:w="1535" w:type="dxa"/>
            <w:tcBorders>
              <w:top w:val="single" w:sz="4" w:space="0" w:color="auto"/>
              <w:left w:val="single" w:sz="4" w:space="0" w:color="auto"/>
              <w:bottom w:val="single" w:sz="4" w:space="0" w:color="auto"/>
              <w:right w:val="single" w:sz="4" w:space="0" w:color="auto"/>
            </w:tcBorders>
            <w:vAlign w:val="center"/>
            <w:hideMark/>
          </w:tcPr>
          <w:p w14:paraId="7FF43606" w14:textId="77777777" w:rsidR="005558EE" w:rsidRDefault="005558EE" w:rsidP="00424D90">
            <w:pPr>
              <w:pStyle w:val="TAH"/>
              <w:rPr>
                <w:ins w:id="4023" w:author="Per Lindell" w:date="2021-05-29T13:04:00Z"/>
              </w:rPr>
            </w:pPr>
            <w:ins w:id="4024" w:author="Per Lindell" w:date="2021-05-29T13:04: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56C97625" w14:textId="77777777" w:rsidR="005558EE" w:rsidRDefault="005558EE" w:rsidP="00424D90">
            <w:pPr>
              <w:pStyle w:val="TAH"/>
              <w:rPr>
                <w:ins w:id="4025" w:author="Per Lindell" w:date="2021-05-29T13:04:00Z"/>
              </w:rPr>
            </w:pPr>
            <w:ins w:id="4026" w:author="Per Lindell" w:date="2021-05-29T13:04: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9C64DED" w14:textId="77777777" w:rsidR="005558EE" w:rsidRDefault="005558EE" w:rsidP="00424D90">
            <w:pPr>
              <w:pStyle w:val="TAH"/>
              <w:rPr>
                <w:ins w:id="4027" w:author="Per Lindell" w:date="2021-05-29T13:04:00Z"/>
              </w:rPr>
            </w:pPr>
            <w:ins w:id="4028" w:author="Per Lindell" w:date="2021-05-29T13:04:00Z">
              <w:r>
                <w:t>ΔR</w:t>
              </w:r>
              <w:r>
                <w:rPr>
                  <w:vertAlign w:val="subscript"/>
                </w:rPr>
                <w:t>IB</w:t>
              </w:r>
              <w:r>
                <w:t xml:space="preserve"> [dB]</w:t>
              </w:r>
            </w:ins>
          </w:p>
        </w:tc>
      </w:tr>
      <w:tr w:rsidR="005558EE" w14:paraId="2EFA3B60" w14:textId="77777777" w:rsidTr="00424D90">
        <w:trPr>
          <w:jc w:val="center"/>
          <w:ins w:id="4029" w:author="Per Lindell" w:date="2021-05-29T13:04: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7F244E2" w14:textId="77777777" w:rsidR="005558EE" w:rsidRDefault="005558EE" w:rsidP="00424D90">
            <w:pPr>
              <w:keepNext/>
              <w:keepLines/>
              <w:jc w:val="center"/>
              <w:rPr>
                <w:ins w:id="4030" w:author="Per Lindell" w:date="2021-05-29T13:04:00Z"/>
                <w:rFonts w:ascii="Arial" w:hAnsi="Arial" w:cs="Arial"/>
                <w:sz w:val="18"/>
              </w:rPr>
            </w:pPr>
            <w:ins w:id="4031" w:author="Per Lindell" w:date="2021-05-29T13:04:00Z">
              <w:r>
                <w:rPr>
                  <w:rFonts w:ascii="Arial" w:hAnsi="Arial" w:cs="Arial"/>
                  <w:sz w:val="18"/>
                </w:rPr>
                <w:t>DC_7-20-28_n1</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144948CD" w14:textId="77777777" w:rsidR="005558EE" w:rsidRDefault="005558EE" w:rsidP="00424D90">
            <w:pPr>
              <w:pStyle w:val="TAC"/>
              <w:rPr>
                <w:ins w:id="4032" w:author="Per Lindell" w:date="2021-05-29T13:04:00Z"/>
                <w:rFonts w:eastAsia="SimSun" w:cs="Arial"/>
                <w:lang w:eastAsia="zh-CN"/>
              </w:rPr>
            </w:pPr>
            <w:ins w:id="4033" w:author="Per Lindell" w:date="2021-05-29T13:04:00Z">
              <w:r>
                <w:rPr>
                  <w:rFonts w:eastAsia="SimSun" w:cs="Arial"/>
                  <w:lang w:eastAsia="zh-CN"/>
                </w:rPr>
                <w:t>7</w:t>
              </w:r>
            </w:ins>
          </w:p>
        </w:tc>
        <w:tc>
          <w:tcPr>
            <w:tcW w:w="2340" w:type="dxa"/>
            <w:tcBorders>
              <w:top w:val="single" w:sz="4" w:space="0" w:color="auto"/>
              <w:left w:val="single" w:sz="4" w:space="0" w:color="auto"/>
              <w:bottom w:val="single" w:sz="4" w:space="0" w:color="auto"/>
              <w:right w:val="single" w:sz="4" w:space="0" w:color="auto"/>
            </w:tcBorders>
            <w:hideMark/>
          </w:tcPr>
          <w:p w14:paraId="5A7AAAE0" w14:textId="77777777" w:rsidR="005558EE" w:rsidRDefault="005558EE" w:rsidP="00424D90">
            <w:pPr>
              <w:pStyle w:val="TAC"/>
              <w:rPr>
                <w:ins w:id="4034" w:author="Per Lindell" w:date="2021-05-29T13:04:00Z"/>
                <w:rFonts w:eastAsia="SimSun" w:cs="Arial"/>
                <w:lang w:eastAsia="zh-CN"/>
              </w:rPr>
            </w:pPr>
            <w:ins w:id="4035" w:author="Per Lindell" w:date="2021-05-29T13:04:00Z">
              <w:r>
                <w:rPr>
                  <w:rFonts w:eastAsia="SimSun" w:cs="Arial"/>
                  <w:lang w:eastAsia="zh-CN"/>
                </w:rPr>
                <w:t>0</w:t>
              </w:r>
            </w:ins>
          </w:p>
        </w:tc>
      </w:tr>
      <w:tr w:rsidR="005558EE" w14:paraId="71E35A56" w14:textId="77777777" w:rsidTr="00424D90">
        <w:trPr>
          <w:jc w:val="center"/>
          <w:ins w:id="4036"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0C4B036" w14:textId="77777777" w:rsidR="005558EE" w:rsidRDefault="005558EE" w:rsidP="00424D90">
            <w:pPr>
              <w:spacing w:after="0"/>
              <w:rPr>
                <w:ins w:id="4037" w:author="Per Lindell" w:date="2021-05-29T13:04: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4A8D565" w14:textId="77777777" w:rsidR="005558EE" w:rsidRDefault="005558EE" w:rsidP="00424D90">
            <w:pPr>
              <w:pStyle w:val="TAC"/>
              <w:rPr>
                <w:ins w:id="4038" w:author="Per Lindell" w:date="2021-05-29T13:04:00Z"/>
                <w:rFonts w:eastAsiaTheme="minorEastAsia" w:cs="Arial"/>
                <w:lang w:eastAsia="zh-CN"/>
              </w:rPr>
            </w:pPr>
            <w:ins w:id="4039" w:author="Per Lindell" w:date="2021-05-29T13:04:00Z">
              <w:r>
                <w:rPr>
                  <w:rFonts w:cs="Arial"/>
                  <w:lang w:eastAsia="zh-CN"/>
                </w:rPr>
                <w:t>20</w:t>
              </w:r>
            </w:ins>
          </w:p>
        </w:tc>
        <w:tc>
          <w:tcPr>
            <w:tcW w:w="2340" w:type="dxa"/>
            <w:tcBorders>
              <w:top w:val="single" w:sz="4" w:space="0" w:color="auto"/>
              <w:left w:val="single" w:sz="4" w:space="0" w:color="auto"/>
              <w:bottom w:val="single" w:sz="4" w:space="0" w:color="auto"/>
              <w:right w:val="single" w:sz="4" w:space="0" w:color="auto"/>
            </w:tcBorders>
            <w:hideMark/>
          </w:tcPr>
          <w:p w14:paraId="7C0F4BFE" w14:textId="77777777" w:rsidR="005558EE" w:rsidRDefault="005558EE" w:rsidP="00424D90">
            <w:pPr>
              <w:pStyle w:val="TAC"/>
              <w:rPr>
                <w:ins w:id="4040" w:author="Per Lindell" w:date="2021-05-29T13:04:00Z"/>
                <w:rFonts w:cs="Arial"/>
                <w:lang w:eastAsia="zh-CN"/>
              </w:rPr>
            </w:pPr>
            <w:ins w:id="4041" w:author="Per Lindell" w:date="2021-05-29T13:04:00Z">
              <w:r>
                <w:rPr>
                  <w:rFonts w:cs="Arial"/>
                  <w:lang w:eastAsia="zh-CN"/>
                </w:rPr>
                <w:t>0.2</w:t>
              </w:r>
            </w:ins>
          </w:p>
        </w:tc>
      </w:tr>
      <w:tr w:rsidR="005558EE" w14:paraId="5B82ADB1" w14:textId="77777777" w:rsidTr="00424D90">
        <w:trPr>
          <w:jc w:val="center"/>
          <w:ins w:id="4042"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0D9A3E" w14:textId="77777777" w:rsidR="005558EE" w:rsidRDefault="005558EE" w:rsidP="00424D90">
            <w:pPr>
              <w:spacing w:after="0"/>
              <w:rPr>
                <w:ins w:id="4043" w:author="Per Lindell" w:date="2021-05-29T13:04: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6E2FFE3" w14:textId="77777777" w:rsidR="005558EE" w:rsidRDefault="005558EE" w:rsidP="00424D90">
            <w:pPr>
              <w:pStyle w:val="TAC"/>
              <w:rPr>
                <w:ins w:id="4044" w:author="Per Lindell" w:date="2021-05-29T13:04:00Z"/>
                <w:rFonts w:cs="Arial"/>
                <w:lang w:eastAsia="zh-CN"/>
              </w:rPr>
            </w:pPr>
            <w:ins w:id="4045" w:author="Per Lindell" w:date="2021-05-29T13:04:00Z">
              <w:r>
                <w:rPr>
                  <w:rFonts w:cs="Arial"/>
                  <w:lang w:eastAsia="zh-CN"/>
                </w:rPr>
                <w:t>28</w:t>
              </w:r>
            </w:ins>
          </w:p>
        </w:tc>
        <w:tc>
          <w:tcPr>
            <w:tcW w:w="2340" w:type="dxa"/>
            <w:tcBorders>
              <w:top w:val="single" w:sz="4" w:space="0" w:color="auto"/>
              <w:left w:val="single" w:sz="4" w:space="0" w:color="auto"/>
              <w:bottom w:val="single" w:sz="4" w:space="0" w:color="auto"/>
              <w:right w:val="single" w:sz="4" w:space="0" w:color="auto"/>
            </w:tcBorders>
            <w:hideMark/>
          </w:tcPr>
          <w:p w14:paraId="3D7F6641" w14:textId="77777777" w:rsidR="005558EE" w:rsidRDefault="005558EE" w:rsidP="00424D90">
            <w:pPr>
              <w:pStyle w:val="TAC"/>
              <w:rPr>
                <w:ins w:id="4046" w:author="Per Lindell" w:date="2021-05-29T13:04:00Z"/>
                <w:rFonts w:cs="Arial"/>
                <w:lang w:eastAsia="zh-CN"/>
              </w:rPr>
            </w:pPr>
            <w:ins w:id="4047" w:author="Per Lindell" w:date="2021-05-29T13:04:00Z">
              <w:r>
                <w:rPr>
                  <w:rFonts w:cs="Arial"/>
                  <w:lang w:eastAsia="zh-CN"/>
                </w:rPr>
                <w:t>0.2</w:t>
              </w:r>
            </w:ins>
          </w:p>
        </w:tc>
      </w:tr>
      <w:tr w:rsidR="005558EE" w14:paraId="082B98FF" w14:textId="77777777" w:rsidTr="00424D90">
        <w:trPr>
          <w:jc w:val="center"/>
          <w:ins w:id="4048" w:author="Per Lindell" w:date="2021-05-29T13:0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F4E5696" w14:textId="77777777" w:rsidR="005558EE" w:rsidRDefault="005558EE" w:rsidP="00424D90">
            <w:pPr>
              <w:spacing w:after="0"/>
              <w:rPr>
                <w:ins w:id="4049" w:author="Per Lindell" w:date="2021-05-29T13:04:00Z"/>
                <w:rFonts w:ascii="Arial" w:eastAsiaTheme="minorEastAsia"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B5C98ED" w14:textId="77777777" w:rsidR="005558EE" w:rsidRDefault="005558EE" w:rsidP="00424D90">
            <w:pPr>
              <w:pStyle w:val="TAC"/>
              <w:rPr>
                <w:ins w:id="4050" w:author="Per Lindell" w:date="2021-05-29T13:04:00Z"/>
                <w:rFonts w:cs="Arial"/>
                <w:lang w:eastAsia="zh-CN"/>
              </w:rPr>
            </w:pPr>
            <w:ins w:id="4051" w:author="Per Lindell" w:date="2021-05-29T13:04:00Z">
              <w:r>
                <w:rPr>
                  <w:rFonts w:cs="Arial"/>
                  <w:lang w:eastAsia="zh-CN"/>
                </w:rPr>
                <w:t>n1</w:t>
              </w:r>
            </w:ins>
          </w:p>
        </w:tc>
        <w:tc>
          <w:tcPr>
            <w:tcW w:w="2340" w:type="dxa"/>
            <w:tcBorders>
              <w:top w:val="single" w:sz="4" w:space="0" w:color="auto"/>
              <w:left w:val="single" w:sz="4" w:space="0" w:color="auto"/>
              <w:bottom w:val="single" w:sz="4" w:space="0" w:color="auto"/>
              <w:right w:val="single" w:sz="4" w:space="0" w:color="auto"/>
            </w:tcBorders>
            <w:hideMark/>
          </w:tcPr>
          <w:p w14:paraId="6A638D2B" w14:textId="77777777" w:rsidR="005558EE" w:rsidRDefault="005558EE" w:rsidP="00424D90">
            <w:pPr>
              <w:pStyle w:val="TAC"/>
              <w:rPr>
                <w:ins w:id="4052" w:author="Per Lindell" w:date="2021-05-29T13:04:00Z"/>
                <w:rFonts w:cs="Arial"/>
                <w:lang w:eastAsia="zh-CN"/>
              </w:rPr>
            </w:pPr>
            <w:ins w:id="4053" w:author="Per Lindell" w:date="2021-05-29T13:04:00Z">
              <w:r>
                <w:rPr>
                  <w:rFonts w:cs="Arial"/>
                  <w:lang w:eastAsia="zh-CN"/>
                </w:rPr>
                <w:t>0</w:t>
              </w:r>
            </w:ins>
          </w:p>
        </w:tc>
      </w:tr>
    </w:tbl>
    <w:p w14:paraId="0B99111B" w14:textId="77777777" w:rsidR="005558EE" w:rsidRDefault="005558EE" w:rsidP="005558EE">
      <w:pPr>
        <w:rPr>
          <w:ins w:id="4054" w:author="Per Lindell" w:date="2021-05-29T13:04:00Z"/>
          <w:rFonts w:eastAsiaTheme="minorEastAsia"/>
        </w:rPr>
      </w:pPr>
    </w:p>
    <w:p w14:paraId="0A320191" w14:textId="127226A5" w:rsidR="005558EE" w:rsidRDefault="005558EE" w:rsidP="005558EE">
      <w:pPr>
        <w:pStyle w:val="Heading3"/>
        <w:tabs>
          <w:tab w:val="left" w:pos="420"/>
        </w:tabs>
        <w:rPr>
          <w:ins w:id="4055" w:author="Per Lindell" w:date="2021-05-29T13:04:00Z"/>
        </w:rPr>
      </w:pPr>
      <w:bookmarkStart w:id="4056" w:name="_Toc73186408"/>
      <w:ins w:id="4057" w:author="Per Lindell" w:date="2021-05-29T13:04:00Z">
        <w:r>
          <w:rPr>
            <w:rFonts w:cs="Arial"/>
            <w:szCs w:val="28"/>
          </w:rPr>
          <w:t>5.1.118</w:t>
        </w:r>
        <w:r>
          <w:rPr>
            <w:rFonts w:cs="Arial"/>
            <w:szCs w:val="28"/>
          </w:rPr>
          <w:t>.3</w:t>
        </w:r>
        <w:r>
          <w:rPr>
            <w:rFonts w:cs="Arial"/>
            <w:szCs w:val="28"/>
          </w:rPr>
          <w:tab/>
        </w:r>
        <w:r>
          <w:rPr>
            <w:rFonts w:cs="Arial"/>
            <w:szCs w:val="28"/>
          </w:rPr>
          <w:tab/>
          <w:t>Reference sensitivity exceptions</w:t>
        </w:r>
        <w:bookmarkEnd w:id="4056"/>
      </w:ins>
    </w:p>
    <w:p w14:paraId="2CC9C289" w14:textId="16085F13" w:rsidR="005558EE" w:rsidRPr="00D07090" w:rsidRDefault="005558EE" w:rsidP="005558EE">
      <w:pPr>
        <w:pStyle w:val="B1"/>
        <w:ind w:left="0" w:firstLine="0"/>
        <w:jc w:val="both"/>
      </w:pPr>
      <w:ins w:id="4058" w:author="Per Lindell" w:date="2021-05-29T13:04:00Z">
        <w:r>
          <w:rPr>
            <w:lang w:val="en-US"/>
          </w:rPr>
          <w:t>REFSENS exceptions are not needed.</w:t>
        </w:r>
      </w:ins>
    </w:p>
    <w:p w14:paraId="7B178AE5" w14:textId="77777777" w:rsidR="00166B56" w:rsidRPr="004D3578" w:rsidRDefault="00166B56" w:rsidP="00166B56">
      <w:pPr>
        <w:pStyle w:val="Heading1"/>
      </w:pPr>
      <w:r w:rsidRPr="004D3578">
        <w:br w:type="page"/>
      </w:r>
      <w:bookmarkStart w:id="4059" w:name="_Toc46998018"/>
      <w:bookmarkStart w:id="4060" w:name="_Toc49450092"/>
      <w:bookmarkStart w:id="4061" w:name="_Toc49450150"/>
      <w:bookmarkStart w:id="4062" w:name="_Toc49450215"/>
      <w:bookmarkStart w:id="4063" w:name="_Toc49450394"/>
      <w:bookmarkStart w:id="4064" w:name="_Toc49450462"/>
      <w:bookmarkStart w:id="4065" w:name="_Toc49450838"/>
      <w:bookmarkStart w:id="4066" w:name="_Toc49522637"/>
      <w:bookmarkStart w:id="4067" w:name="_Toc49523060"/>
      <w:bookmarkStart w:id="4068" w:name="_Toc73186409"/>
      <w:r w:rsidRPr="004D3578">
        <w:t xml:space="preserve">Annex </w:t>
      </w:r>
      <w:r>
        <w:t>A</w:t>
      </w:r>
      <w:r w:rsidRPr="004D3578">
        <w:t xml:space="preserve"> </w:t>
      </w:r>
      <w:r>
        <w:t xml:space="preserve">- </w:t>
      </w:r>
      <w:r w:rsidRPr="004D3578">
        <w:t>Change history</w:t>
      </w:r>
      <w:bookmarkEnd w:id="4059"/>
      <w:bookmarkEnd w:id="4060"/>
      <w:bookmarkEnd w:id="4061"/>
      <w:bookmarkEnd w:id="4062"/>
      <w:bookmarkEnd w:id="4063"/>
      <w:bookmarkEnd w:id="4064"/>
      <w:bookmarkEnd w:id="4065"/>
      <w:bookmarkEnd w:id="4066"/>
      <w:bookmarkEnd w:id="4067"/>
      <w:bookmarkEnd w:id="4068"/>
    </w:p>
    <w:tbl>
      <w:tblPr>
        <w:tblW w:w="83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913"/>
        <w:gridCol w:w="757"/>
      </w:tblGrid>
      <w:tr w:rsidR="006F32C3" w:rsidRPr="00235394" w14:paraId="67CB06A8" w14:textId="77777777" w:rsidTr="004B0669">
        <w:tc>
          <w:tcPr>
            <w:tcW w:w="800" w:type="dxa"/>
            <w:shd w:val="pct10" w:color="auto" w:fill="FFFFFF"/>
          </w:tcPr>
          <w:p w14:paraId="0991E215" w14:textId="77777777" w:rsidR="006F32C3" w:rsidRPr="00235394" w:rsidRDefault="006F32C3" w:rsidP="00015B9D">
            <w:pPr>
              <w:pStyle w:val="TAL"/>
              <w:rPr>
                <w:b/>
                <w:sz w:val="16"/>
              </w:rPr>
            </w:pPr>
            <w:bookmarkStart w:id="4069" w:name="historyclause"/>
            <w:bookmarkEnd w:id="4069"/>
            <w:r w:rsidRPr="00235394">
              <w:rPr>
                <w:b/>
                <w:sz w:val="16"/>
              </w:rPr>
              <w:t>Date</w:t>
            </w:r>
          </w:p>
        </w:tc>
        <w:tc>
          <w:tcPr>
            <w:tcW w:w="1043" w:type="dxa"/>
            <w:shd w:val="pct10" w:color="auto" w:fill="FFFFFF"/>
          </w:tcPr>
          <w:p w14:paraId="3C9AFA86" w14:textId="77777777" w:rsidR="006F32C3" w:rsidRPr="00235394" w:rsidRDefault="006F32C3" w:rsidP="00015B9D">
            <w:pPr>
              <w:pStyle w:val="TAL"/>
              <w:rPr>
                <w:b/>
                <w:sz w:val="16"/>
              </w:rPr>
            </w:pPr>
            <w:r>
              <w:rPr>
                <w:b/>
                <w:sz w:val="16"/>
              </w:rPr>
              <w:t>Meeting</w:t>
            </w:r>
          </w:p>
        </w:tc>
        <w:tc>
          <w:tcPr>
            <w:tcW w:w="851" w:type="dxa"/>
            <w:shd w:val="pct10" w:color="auto" w:fill="FFFFFF"/>
          </w:tcPr>
          <w:p w14:paraId="2089B7AE" w14:textId="77777777" w:rsidR="006F32C3" w:rsidRPr="00235394" w:rsidRDefault="006F32C3" w:rsidP="00015B9D">
            <w:pPr>
              <w:pStyle w:val="TAL"/>
              <w:rPr>
                <w:b/>
                <w:sz w:val="16"/>
              </w:rPr>
            </w:pPr>
            <w:r w:rsidRPr="00235394">
              <w:rPr>
                <w:b/>
                <w:sz w:val="16"/>
              </w:rPr>
              <w:t>TDoc</w:t>
            </w:r>
          </w:p>
        </w:tc>
        <w:tc>
          <w:tcPr>
            <w:tcW w:w="4913" w:type="dxa"/>
            <w:shd w:val="pct10" w:color="auto" w:fill="FFFFFF"/>
          </w:tcPr>
          <w:p w14:paraId="5A3CB8E3" w14:textId="77777777" w:rsidR="006F32C3" w:rsidRPr="00235394" w:rsidRDefault="006F32C3" w:rsidP="00015B9D">
            <w:pPr>
              <w:pStyle w:val="TAL"/>
              <w:rPr>
                <w:b/>
                <w:sz w:val="16"/>
              </w:rPr>
            </w:pPr>
            <w:r w:rsidRPr="00235394">
              <w:rPr>
                <w:b/>
                <w:sz w:val="16"/>
              </w:rPr>
              <w:t>Subject/Comment</w:t>
            </w:r>
          </w:p>
        </w:tc>
        <w:tc>
          <w:tcPr>
            <w:tcW w:w="757" w:type="dxa"/>
            <w:shd w:val="pct10" w:color="auto" w:fill="FFFFFF"/>
          </w:tcPr>
          <w:p w14:paraId="668DC4FD" w14:textId="77777777" w:rsidR="006F32C3" w:rsidRPr="00235394" w:rsidRDefault="006F32C3" w:rsidP="00015B9D">
            <w:pPr>
              <w:pStyle w:val="TAL"/>
              <w:rPr>
                <w:b/>
                <w:sz w:val="16"/>
              </w:rPr>
            </w:pPr>
            <w:r w:rsidRPr="00235394">
              <w:rPr>
                <w:b/>
                <w:sz w:val="16"/>
              </w:rPr>
              <w:t>New</w:t>
            </w:r>
            <w:r>
              <w:rPr>
                <w:b/>
                <w:sz w:val="16"/>
              </w:rPr>
              <w:t xml:space="preserve"> version</w:t>
            </w:r>
          </w:p>
        </w:tc>
      </w:tr>
      <w:tr w:rsidR="006F32C3" w:rsidRPr="006B0D02" w14:paraId="2B1BECD5" w14:textId="77777777" w:rsidTr="004B0669">
        <w:tc>
          <w:tcPr>
            <w:tcW w:w="800" w:type="dxa"/>
            <w:shd w:val="solid" w:color="FFFFFF" w:fill="auto"/>
          </w:tcPr>
          <w:p w14:paraId="72CB58AF" w14:textId="62A4BF0B" w:rsidR="006F32C3" w:rsidRPr="00A35900" w:rsidRDefault="006F32C3" w:rsidP="00015B9D">
            <w:pPr>
              <w:pStyle w:val="TAC"/>
            </w:pPr>
            <w:r w:rsidRPr="00A35900">
              <w:rPr>
                <w:rFonts w:hint="eastAsia"/>
              </w:rPr>
              <w:t>2</w:t>
            </w:r>
            <w:r w:rsidRPr="00A35900">
              <w:t>020-</w:t>
            </w:r>
            <w:r>
              <w:t>0</w:t>
            </w:r>
            <w:r w:rsidRPr="00A35900">
              <w:t>8</w:t>
            </w:r>
          </w:p>
        </w:tc>
        <w:tc>
          <w:tcPr>
            <w:tcW w:w="1043" w:type="dxa"/>
            <w:shd w:val="solid" w:color="FFFFFF" w:fill="auto"/>
          </w:tcPr>
          <w:p w14:paraId="7E1622DD" w14:textId="77777777" w:rsidR="006F32C3" w:rsidRPr="00A35900" w:rsidRDefault="006F32C3" w:rsidP="00015B9D">
            <w:pPr>
              <w:pStyle w:val="TAC"/>
            </w:pPr>
            <w:r w:rsidRPr="00515CBE">
              <w:t>3GPP</w:t>
            </w:r>
            <w:r>
              <w:rPr>
                <w:rFonts w:hint="eastAsia"/>
              </w:rPr>
              <w:t xml:space="preserve"> </w:t>
            </w:r>
            <w:r w:rsidRPr="00515CBE">
              <w:t>RAN4#</w:t>
            </w:r>
            <w:r w:rsidRPr="00A35900">
              <w:t>96-e</w:t>
            </w:r>
          </w:p>
        </w:tc>
        <w:tc>
          <w:tcPr>
            <w:tcW w:w="851" w:type="dxa"/>
            <w:shd w:val="solid" w:color="FFFFFF" w:fill="auto"/>
          </w:tcPr>
          <w:p w14:paraId="32446AB4" w14:textId="0F61079B" w:rsidR="006F32C3" w:rsidRPr="00A35900" w:rsidRDefault="006F32C3" w:rsidP="00015B9D">
            <w:pPr>
              <w:pStyle w:val="TAC"/>
            </w:pPr>
            <w:r w:rsidRPr="00DF0EA0">
              <w:t>R4-2010681</w:t>
            </w:r>
          </w:p>
        </w:tc>
        <w:tc>
          <w:tcPr>
            <w:tcW w:w="4913" w:type="dxa"/>
            <w:shd w:val="solid" w:color="FFFFFF" w:fill="auto"/>
          </w:tcPr>
          <w:p w14:paraId="7C867C21" w14:textId="77777777" w:rsidR="006F32C3" w:rsidRPr="00A35900" w:rsidRDefault="006F32C3" w:rsidP="00015B9D">
            <w:pPr>
              <w:pStyle w:val="TAL"/>
            </w:pPr>
            <w:r w:rsidRPr="00515CBE">
              <w:t>TR skeleton</w:t>
            </w:r>
          </w:p>
        </w:tc>
        <w:tc>
          <w:tcPr>
            <w:tcW w:w="757" w:type="dxa"/>
            <w:shd w:val="solid" w:color="FFFFFF" w:fill="auto"/>
          </w:tcPr>
          <w:p w14:paraId="4E54ED2E" w14:textId="77777777" w:rsidR="006F32C3" w:rsidRPr="00A35900" w:rsidRDefault="006F32C3" w:rsidP="00015B9D">
            <w:pPr>
              <w:pStyle w:val="TAC"/>
            </w:pPr>
            <w:r w:rsidRPr="00515CBE">
              <w:t>0.0.1</w:t>
            </w:r>
          </w:p>
        </w:tc>
      </w:tr>
      <w:tr w:rsidR="006F32C3" w:rsidRPr="006B0D02" w14:paraId="53904748" w14:textId="77777777" w:rsidTr="004B0669">
        <w:tc>
          <w:tcPr>
            <w:tcW w:w="800" w:type="dxa"/>
            <w:shd w:val="solid" w:color="FFFFFF" w:fill="auto"/>
          </w:tcPr>
          <w:p w14:paraId="6ECC7980" w14:textId="45621685" w:rsidR="006F32C3" w:rsidRPr="00A35900" w:rsidRDefault="006F32C3" w:rsidP="0050245A">
            <w:pPr>
              <w:pStyle w:val="TAC"/>
            </w:pPr>
            <w:r w:rsidRPr="00A35900">
              <w:rPr>
                <w:rFonts w:hint="eastAsia"/>
              </w:rPr>
              <w:t>2</w:t>
            </w:r>
            <w:r w:rsidRPr="00A35900">
              <w:t>020-</w:t>
            </w:r>
            <w:r>
              <w:t>0</w:t>
            </w:r>
            <w:r w:rsidRPr="00A35900">
              <w:t>8</w:t>
            </w:r>
          </w:p>
        </w:tc>
        <w:tc>
          <w:tcPr>
            <w:tcW w:w="1043" w:type="dxa"/>
            <w:shd w:val="solid" w:color="FFFFFF" w:fill="auto"/>
          </w:tcPr>
          <w:p w14:paraId="355E0356" w14:textId="5F06D750" w:rsidR="006F32C3" w:rsidRPr="00515CBE" w:rsidRDefault="006F32C3" w:rsidP="0050245A">
            <w:pPr>
              <w:pStyle w:val="TAC"/>
            </w:pPr>
            <w:r w:rsidRPr="00515CBE">
              <w:t>3GPP</w:t>
            </w:r>
            <w:r>
              <w:rPr>
                <w:rFonts w:hint="eastAsia"/>
              </w:rPr>
              <w:t xml:space="preserve"> </w:t>
            </w:r>
            <w:r w:rsidRPr="00515CBE">
              <w:t>RAN4#</w:t>
            </w:r>
            <w:r w:rsidRPr="00A35900">
              <w:t>96-e</w:t>
            </w:r>
          </w:p>
        </w:tc>
        <w:tc>
          <w:tcPr>
            <w:tcW w:w="851" w:type="dxa"/>
            <w:shd w:val="solid" w:color="FFFFFF" w:fill="auto"/>
          </w:tcPr>
          <w:p w14:paraId="72B2BA01" w14:textId="77777777" w:rsidR="006F32C3" w:rsidRPr="00DF0EA0" w:rsidRDefault="006F32C3" w:rsidP="0050245A">
            <w:pPr>
              <w:pStyle w:val="TAC"/>
            </w:pPr>
          </w:p>
        </w:tc>
        <w:tc>
          <w:tcPr>
            <w:tcW w:w="4913" w:type="dxa"/>
            <w:shd w:val="solid" w:color="FFFFFF" w:fill="auto"/>
          </w:tcPr>
          <w:p w14:paraId="19A209DD" w14:textId="77777777" w:rsidR="006F32C3" w:rsidRPr="0006687D" w:rsidRDefault="006F32C3" w:rsidP="0050245A">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78611C61" w14:textId="77777777" w:rsidR="006F32C3" w:rsidRPr="0006687D" w:rsidRDefault="006F32C3" w:rsidP="0050245A">
            <w:pPr>
              <w:pStyle w:val="TAL"/>
              <w:rPr>
                <w:lang w:val="en-US"/>
              </w:rPr>
            </w:pPr>
          </w:p>
          <w:p w14:paraId="0D73B128" w14:textId="0176E697" w:rsidR="006F32C3" w:rsidRPr="0050245A" w:rsidRDefault="006F32C3" w:rsidP="0050245A">
            <w:pPr>
              <w:pStyle w:val="TAL"/>
              <w:rPr>
                <w:lang w:val="en-US"/>
              </w:rPr>
            </w:pPr>
            <w:r w:rsidRPr="0050245A">
              <w:rPr>
                <w:lang w:val="en-US"/>
              </w:rPr>
              <w:t>R4-2010246, “TP for TR 37.717-31-11 DC_1-3_(n)41”, Samsung, KDDI</w:t>
            </w:r>
          </w:p>
          <w:p w14:paraId="5F35C867" w14:textId="77777777" w:rsidR="006F32C3" w:rsidRPr="0050245A" w:rsidRDefault="006F32C3" w:rsidP="0050245A">
            <w:pPr>
              <w:pStyle w:val="TAL"/>
              <w:rPr>
                <w:lang w:val="en-US"/>
              </w:rPr>
            </w:pPr>
          </w:p>
          <w:p w14:paraId="7CC0C724" w14:textId="46F898AD" w:rsidR="006F32C3" w:rsidRPr="0050245A" w:rsidRDefault="006F32C3" w:rsidP="0050245A">
            <w:pPr>
              <w:pStyle w:val="TAL"/>
              <w:rPr>
                <w:lang w:val="en-US"/>
              </w:rPr>
            </w:pPr>
            <w:r w:rsidRPr="0050245A">
              <w:rPr>
                <w:lang w:val="en-US"/>
              </w:rPr>
              <w:t>R4-2010247, “TP for TR 37.717-31-11 DC_1-3-41_n28”, Samsung, KDDI</w:t>
            </w:r>
          </w:p>
          <w:p w14:paraId="247FA930" w14:textId="77777777" w:rsidR="006F32C3" w:rsidRPr="0050245A" w:rsidRDefault="006F32C3" w:rsidP="0050245A">
            <w:pPr>
              <w:pStyle w:val="TAL"/>
              <w:rPr>
                <w:lang w:val="en-US"/>
              </w:rPr>
            </w:pPr>
          </w:p>
          <w:p w14:paraId="2F3E1619" w14:textId="07D86F3A" w:rsidR="006F32C3" w:rsidRPr="0050245A" w:rsidRDefault="006F32C3" w:rsidP="0050245A">
            <w:pPr>
              <w:pStyle w:val="TAL"/>
              <w:rPr>
                <w:lang w:val="en-US"/>
              </w:rPr>
            </w:pPr>
            <w:r w:rsidRPr="0050245A">
              <w:rPr>
                <w:lang w:val="en-US"/>
              </w:rPr>
              <w:t>R4-2010434, “TP for 37.717-31-11 to introduce DC_3A-7A-8A_n40A”, Nokia</w:t>
            </w:r>
          </w:p>
          <w:p w14:paraId="569023D3" w14:textId="77777777" w:rsidR="006F32C3" w:rsidRPr="0050245A" w:rsidRDefault="006F32C3" w:rsidP="0050245A">
            <w:pPr>
              <w:pStyle w:val="TAL"/>
              <w:rPr>
                <w:lang w:val="en-US"/>
              </w:rPr>
            </w:pPr>
          </w:p>
          <w:p w14:paraId="147E0AE7" w14:textId="37FD8F29" w:rsidR="006F32C3" w:rsidRPr="0050245A" w:rsidRDefault="006F32C3" w:rsidP="0050245A">
            <w:pPr>
              <w:pStyle w:val="TAL"/>
              <w:rPr>
                <w:lang w:val="en-US"/>
              </w:rPr>
            </w:pPr>
            <w:r w:rsidRPr="0050245A">
              <w:rPr>
                <w:lang w:val="en-US"/>
              </w:rPr>
              <w:t>R4-2010435, “TP for 37.717-31-11 to introduce DC_3A-7A-28A_n1A”, Nokia</w:t>
            </w:r>
          </w:p>
          <w:p w14:paraId="7A0BC3D1" w14:textId="77777777" w:rsidR="006F32C3" w:rsidRPr="0050245A" w:rsidRDefault="006F32C3" w:rsidP="0050245A">
            <w:pPr>
              <w:pStyle w:val="TAL"/>
              <w:rPr>
                <w:lang w:val="en-US"/>
              </w:rPr>
            </w:pPr>
          </w:p>
          <w:p w14:paraId="0B03E5E9" w14:textId="6C96A773" w:rsidR="006F32C3" w:rsidRPr="0050245A" w:rsidRDefault="006F32C3" w:rsidP="0050245A">
            <w:pPr>
              <w:pStyle w:val="TAL"/>
              <w:rPr>
                <w:lang w:val="en-US"/>
              </w:rPr>
            </w:pPr>
            <w:r w:rsidRPr="0050245A">
              <w:rPr>
                <w:lang w:val="en-US"/>
              </w:rPr>
              <w:t>R4-2010437. “TP for 37.717-31-11 to introduce DC_5A-7-66A_n66A”, Nokia</w:t>
            </w:r>
          </w:p>
          <w:p w14:paraId="79192557" w14:textId="77777777" w:rsidR="006F32C3" w:rsidRPr="0050245A" w:rsidRDefault="006F32C3" w:rsidP="0050245A">
            <w:pPr>
              <w:pStyle w:val="TAL"/>
              <w:rPr>
                <w:lang w:val="en-US"/>
              </w:rPr>
            </w:pPr>
          </w:p>
          <w:p w14:paraId="11BE20AC" w14:textId="3E892E27" w:rsidR="006F32C3" w:rsidRPr="0050245A" w:rsidRDefault="006F32C3" w:rsidP="0050245A">
            <w:pPr>
              <w:pStyle w:val="TAL"/>
              <w:rPr>
                <w:lang w:val="en-US"/>
              </w:rPr>
            </w:pPr>
            <w:r w:rsidRPr="0050245A">
              <w:rPr>
                <w:lang w:val="en-US"/>
              </w:rPr>
              <w:t>R4-2010514, “TP for DC_3-19-42_n1 for TR 37.717-31-11”, NTT DOCOMO INC.</w:t>
            </w:r>
          </w:p>
          <w:p w14:paraId="44F28341" w14:textId="77777777" w:rsidR="006F32C3" w:rsidRPr="0050245A" w:rsidRDefault="006F32C3" w:rsidP="0050245A">
            <w:pPr>
              <w:pStyle w:val="TAL"/>
              <w:rPr>
                <w:lang w:val="en-US"/>
              </w:rPr>
            </w:pPr>
          </w:p>
          <w:p w14:paraId="3430C898" w14:textId="16587D6E" w:rsidR="006F32C3" w:rsidRPr="0050245A" w:rsidRDefault="006F32C3" w:rsidP="0050245A">
            <w:pPr>
              <w:pStyle w:val="TAL"/>
              <w:rPr>
                <w:lang w:val="en-US"/>
              </w:rPr>
            </w:pPr>
            <w:r w:rsidRPr="0050245A">
              <w:rPr>
                <w:lang w:val="en-US"/>
              </w:rPr>
              <w:t>R4-2010515, “TP for DC_3-21-42_n1 for TR 37.717-31-11”, NTT DOCOMO INC.</w:t>
            </w:r>
          </w:p>
          <w:p w14:paraId="5C640CAF" w14:textId="77777777" w:rsidR="006F32C3" w:rsidRPr="0050245A" w:rsidRDefault="006F32C3" w:rsidP="0050245A">
            <w:pPr>
              <w:pStyle w:val="TAL"/>
              <w:rPr>
                <w:lang w:val="en-US"/>
              </w:rPr>
            </w:pPr>
          </w:p>
          <w:p w14:paraId="207E87B3" w14:textId="6173FDCC" w:rsidR="006F32C3" w:rsidRPr="0050245A" w:rsidRDefault="006F32C3" w:rsidP="0050245A">
            <w:pPr>
              <w:pStyle w:val="TAL"/>
              <w:rPr>
                <w:lang w:val="en-US"/>
              </w:rPr>
            </w:pPr>
            <w:r w:rsidRPr="0050245A">
              <w:rPr>
                <w:lang w:val="en-US"/>
              </w:rPr>
              <w:t>R4-2010516, “TP for DC_19-21-42_n1 for TR 37.717-31-11”, NTT DOCOMO INC.</w:t>
            </w:r>
          </w:p>
          <w:p w14:paraId="2814E8DA" w14:textId="77777777" w:rsidR="006F32C3" w:rsidRPr="0050245A" w:rsidRDefault="006F32C3" w:rsidP="0050245A">
            <w:pPr>
              <w:pStyle w:val="TAL"/>
              <w:rPr>
                <w:lang w:val="en-US"/>
              </w:rPr>
            </w:pPr>
          </w:p>
          <w:p w14:paraId="39ABFF1A" w14:textId="26614271" w:rsidR="006F32C3" w:rsidRPr="0050245A" w:rsidRDefault="006F32C3" w:rsidP="0050245A">
            <w:pPr>
              <w:pStyle w:val="TAL"/>
              <w:rPr>
                <w:lang w:val="en-US"/>
              </w:rPr>
            </w:pPr>
            <w:r w:rsidRPr="0050245A">
              <w:rPr>
                <w:lang w:val="en-US"/>
              </w:rPr>
              <w:t>R4-2010896, “TP for TR 37.717-31-11: DC_2A-28A-66A_n66A”, Huawei, HiSilicon</w:t>
            </w:r>
          </w:p>
          <w:p w14:paraId="33F8800F" w14:textId="77777777" w:rsidR="006F32C3" w:rsidRPr="0050245A" w:rsidRDefault="006F32C3" w:rsidP="0050245A">
            <w:pPr>
              <w:pStyle w:val="TAL"/>
              <w:rPr>
                <w:lang w:val="en-US"/>
              </w:rPr>
            </w:pPr>
          </w:p>
          <w:p w14:paraId="728A562E" w14:textId="5AC308C3" w:rsidR="006F32C3" w:rsidRPr="0050245A" w:rsidRDefault="006F32C3" w:rsidP="0050245A">
            <w:pPr>
              <w:pStyle w:val="TAL"/>
              <w:rPr>
                <w:lang w:val="en-US"/>
              </w:rPr>
            </w:pPr>
            <w:r w:rsidRPr="0050245A">
              <w:rPr>
                <w:lang w:val="en-US"/>
              </w:rPr>
              <w:t>R4-2010897, “TP for TR 37.717-31-11: DC_7A-28A-66A_n66A / DC_7C-28A-66A_n66A”, Huawei, HiSilicon</w:t>
            </w:r>
          </w:p>
          <w:p w14:paraId="71CAEFF5" w14:textId="77777777" w:rsidR="006F32C3" w:rsidRPr="0050245A" w:rsidRDefault="006F32C3" w:rsidP="0050245A">
            <w:pPr>
              <w:pStyle w:val="TAL"/>
              <w:rPr>
                <w:lang w:val="en-US"/>
              </w:rPr>
            </w:pPr>
          </w:p>
          <w:p w14:paraId="5902C5D4" w14:textId="2D4E1BB8" w:rsidR="006F32C3" w:rsidRPr="0050245A" w:rsidRDefault="006F32C3" w:rsidP="0050245A">
            <w:pPr>
              <w:pStyle w:val="TAL"/>
              <w:rPr>
                <w:lang w:val="en-US"/>
              </w:rPr>
            </w:pPr>
            <w:r w:rsidRPr="0050245A">
              <w:rPr>
                <w:lang w:val="en-US"/>
              </w:rPr>
              <w:t>R4-2010898, “TP for TR 37.717-31-11: DC_2A-7A-28A_n66A / DC_2A-7C-28A_n66A”, Huawei, HiSilicon</w:t>
            </w:r>
          </w:p>
          <w:p w14:paraId="71BE9362" w14:textId="77777777" w:rsidR="006F32C3" w:rsidRPr="0050245A" w:rsidRDefault="006F32C3" w:rsidP="0050245A">
            <w:pPr>
              <w:pStyle w:val="TAL"/>
              <w:rPr>
                <w:lang w:val="en-US"/>
              </w:rPr>
            </w:pPr>
          </w:p>
          <w:p w14:paraId="57EB0429" w14:textId="00EFCD6C" w:rsidR="006F32C3" w:rsidRPr="0050245A" w:rsidRDefault="006F32C3" w:rsidP="0050245A">
            <w:pPr>
              <w:pStyle w:val="TAL"/>
              <w:rPr>
                <w:lang w:val="en-US"/>
              </w:rPr>
            </w:pPr>
            <w:r w:rsidRPr="0050245A">
              <w:rPr>
                <w:lang w:val="en-US"/>
              </w:rPr>
              <w:t>R4-2010899, “TP for TR 37.717-31-11: DC_3A-7A-28A_n1A”, Huawei, HiSilicon</w:t>
            </w:r>
          </w:p>
          <w:p w14:paraId="25D2B5B3" w14:textId="77777777" w:rsidR="006F32C3" w:rsidRPr="0050245A" w:rsidRDefault="006F32C3" w:rsidP="0050245A">
            <w:pPr>
              <w:pStyle w:val="TAL"/>
              <w:rPr>
                <w:lang w:val="en-US"/>
              </w:rPr>
            </w:pPr>
          </w:p>
          <w:p w14:paraId="25091F2C" w14:textId="4DEEE577" w:rsidR="006F32C3" w:rsidRPr="0050245A" w:rsidRDefault="006F32C3" w:rsidP="0050245A">
            <w:pPr>
              <w:pStyle w:val="TAL"/>
              <w:rPr>
                <w:lang w:val="en-US"/>
              </w:rPr>
            </w:pPr>
            <w:r w:rsidRPr="0050245A">
              <w:rPr>
                <w:lang w:val="en-US"/>
              </w:rPr>
              <w:t>R4-2009996, ”TP for TR 37.717-31-11: EN-DC_1-8-11_n3”, SoftBank Corp.</w:t>
            </w:r>
          </w:p>
          <w:p w14:paraId="4AC50025" w14:textId="77777777" w:rsidR="006F32C3" w:rsidRPr="0050245A" w:rsidRDefault="006F32C3" w:rsidP="0050245A">
            <w:pPr>
              <w:pStyle w:val="TAL"/>
              <w:rPr>
                <w:lang w:val="en-US"/>
              </w:rPr>
            </w:pPr>
          </w:p>
          <w:p w14:paraId="466907D6" w14:textId="77777777" w:rsidR="006F32C3" w:rsidRDefault="006F32C3" w:rsidP="0050245A">
            <w:pPr>
              <w:pStyle w:val="TAL"/>
              <w:rPr>
                <w:lang w:val="en-US"/>
              </w:rPr>
            </w:pPr>
            <w:r w:rsidRPr="0050245A">
              <w:rPr>
                <w:lang w:val="en-US"/>
              </w:rPr>
              <w:t>R4-2009997</w:t>
            </w:r>
            <w:r>
              <w:rPr>
                <w:lang w:val="en-US"/>
              </w:rPr>
              <w:t xml:space="preserve">, </w:t>
            </w:r>
            <w:r w:rsidRPr="0050245A">
              <w:rPr>
                <w:lang w:val="en-US"/>
              </w:rPr>
              <w:t>”TP for TR 37.717-31-11: EN-DC_1-8-42_n28”, SoftBank Corp.</w:t>
            </w:r>
          </w:p>
          <w:p w14:paraId="00E3ADD1" w14:textId="77777777" w:rsidR="006F32C3" w:rsidRDefault="006F32C3" w:rsidP="0050245A">
            <w:pPr>
              <w:pStyle w:val="TAL"/>
              <w:rPr>
                <w:lang w:val="en-US"/>
              </w:rPr>
            </w:pPr>
          </w:p>
          <w:p w14:paraId="390A05DF" w14:textId="3BA41C5B" w:rsidR="006F32C3" w:rsidRPr="005F178C" w:rsidRDefault="006F32C3" w:rsidP="005F178C">
            <w:pPr>
              <w:pStyle w:val="TAL"/>
              <w:rPr>
                <w:lang w:val="en-US"/>
              </w:rPr>
            </w:pPr>
            <w:r w:rsidRPr="005F178C">
              <w:rPr>
                <w:lang w:val="en-US"/>
              </w:rPr>
              <w:t>R4-2009770, “TP for TR 37.717-31-11: DC_1-7-32_n28”, VODAFONE Group Plc</w:t>
            </w:r>
          </w:p>
          <w:p w14:paraId="60EC5297" w14:textId="77777777" w:rsidR="006F32C3" w:rsidRDefault="006F32C3" w:rsidP="00BD77A7">
            <w:pPr>
              <w:pStyle w:val="TAL"/>
              <w:rPr>
                <w:lang w:val="en-US"/>
              </w:rPr>
            </w:pPr>
          </w:p>
          <w:p w14:paraId="023BBB20" w14:textId="725C7B1F" w:rsidR="006F32C3" w:rsidRPr="005F178C" w:rsidRDefault="006F32C3" w:rsidP="005F178C">
            <w:pPr>
              <w:pStyle w:val="TAL"/>
              <w:rPr>
                <w:lang w:val="en-US"/>
              </w:rPr>
            </w:pPr>
            <w:r w:rsidRPr="005F178C">
              <w:rPr>
                <w:lang w:val="en-US"/>
              </w:rPr>
              <w:t>R4-2009771, “TP for TR 37.717-31-11: DC_1-7-32_n78”, VODAFONE Group Plc</w:t>
            </w:r>
          </w:p>
          <w:p w14:paraId="43FFC418" w14:textId="77777777" w:rsidR="006F32C3" w:rsidRDefault="006F32C3" w:rsidP="00BD77A7">
            <w:pPr>
              <w:pStyle w:val="TAL"/>
              <w:rPr>
                <w:lang w:val="en-US"/>
              </w:rPr>
            </w:pPr>
          </w:p>
          <w:p w14:paraId="0A23D687" w14:textId="4B31791A" w:rsidR="006F32C3" w:rsidRPr="005F178C" w:rsidRDefault="006F32C3" w:rsidP="005F178C">
            <w:pPr>
              <w:pStyle w:val="TAL"/>
              <w:rPr>
                <w:lang w:val="en-US"/>
              </w:rPr>
            </w:pPr>
            <w:r w:rsidRPr="005F178C">
              <w:rPr>
                <w:lang w:val="en-US"/>
              </w:rPr>
              <w:t>R4-2009772, “TP for TR 37.717-31-11: DC_1-20-32_n28”, VODAFONE Group Plc</w:t>
            </w:r>
          </w:p>
          <w:p w14:paraId="46C73764" w14:textId="77777777" w:rsidR="006F32C3" w:rsidRDefault="006F32C3" w:rsidP="00BD77A7">
            <w:pPr>
              <w:pStyle w:val="TAL"/>
              <w:rPr>
                <w:lang w:val="en-US"/>
              </w:rPr>
            </w:pPr>
          </w:p>
          <w:p w14:paraId="573783D7" w14:textId="0A24F492" w:rsidR="006F32C3" w:rsidRPr="005F178C" w:rsidRDefault="006F32C3" w:rsidP="005F178C">
            <w:pPr>
              <w:pStyle w:val="TAL"/>
              <w:rPr>
                <w:lang w:val="en-US"/>
              </w:rPr>
            </w:pPr>
            <w:r w:rsidRPr="005F178C">
              <w:rPr>
                <w:lang w:val="en-US"/>
              </w:rPr>
              <w:t>R4-2009774, “TP for TR 37.717-31-11: DC_1-20-32_n78”, VODAFONE Group Plc</w:t>
            </w:r>
          </w:p>
          <w:p w14:paraId="632228CE" w14:textId="77777777" w:rsidR="006F32C3" w:rsidRDefault="006F32C3" w:rsidP="00BD77A7">
            <w:pPr>
              <w:pStyle w:val="TAL"/>
              <w:rPr>
                <w:lang w:val="en-US"/>
              </w:rPr>
            </w:pPr>
          </w:p>
          <w:p w14:paraId="20A301B9" w14:textId="1DEB3377" w:rsidR="006F32C3" w:rsidRPr="005F178C" w:rsidRDefault="006F32C3" w:rsidP="005F178C">
            <w:pPr>
              <w:pStyle w:val="TAL"/>
              <w:rPr>
                <w:lang w:val="en-US"/>
              </w:rPr>
            </w:pPr>
            <w:r w:rsidRPr="005F178C">
              <w:rPr>
                <w:lang w:val="en-US"/>
              </w:rPr>
              <w:t>R4-2009775, “TP for TR 37.717-31-11: DC_3-7-32_n78”, VODAFONE Group Plc</w:t>
            </w:r>
          </w:p>
          <w:p w14:paraId="4E7D32ED" w14:textId="77777777" w:rsidR="006F32C3" w:rsidRDefault="006F32C3" w:rsidP="00BD77A7">
            <w:pPr>
              <w:pStyle w:val="TAL"/>
              <w:rPr>
                <w:lang w:val="en-US"/>
              </w:rPr>
            </w:pPr>
          </w:p>
          <w:p w14:paraId="000A443B" w14:textId="17631083" w:rsidR="006F32C3" w:rsidRPr="005F178C" w:rsidRDefault="006F32C3" w:rsidP="005F178C">
            <w:pPr>
              <w:pStyle w:val="TAL"/>
              <w:rPr>
                <w:lang w:val="en-US"/>
              </w:rPr>
            </w:pPr>
            <w:r w:rsidRPr="005F178C">
              <w:rPr>
                <w:lang w:val="en-US"/>
              </w:rPr>
              <w:t>R4-2009776, “TP for TR 37.717-31-11: DC_3-20-32_n78”, VODAFONE Group Plc</w:t>
            </w:r>
          </w:p>
          <w:p w14:paraId="7F221F5D" w14:textId="77777777" w:rsidR="006F32C3" w:rsidRDefault="006F32C3" w:rsidP="00BD77A7">
            <w:pPr>
              <w:pStyle w:val="TAL"/>
              <w:rPr>
                <w:lang w:val="en-US"/>
              </w:rPr>
            </w:pPr>
          </w:p>
          <w:p w14:paraId="7CDB9B5C" w14:textId="0636CB4E" w:rsidR="006F32C3" w:rsidRPr="005F178C" w:rsidRDefault="006F32C3" w:rsidP="005F178C">
            <w:pPr>
              <w:pStyle w:val="TAL"/>
              <w:rPr>
                <w:lang w:val="en-US"/>
              </w:rPr>
            </w:pPr>
            <w:r w:rsidRPr="005F178C">
              <w:rPr>
                <w:lang w:val="en-US"/>
              </w:rPr>
              <w:t>R4-2009777, “TP for TR 37.717-31-11: DC_7-20-32_n1”, VODAFONE Group Plc</w:t>
            </w:r>
          </w:p>
          <w:p w14:paraId="518DDB44" w14:textId="77777777" w:rsidR="006F32C3" w:rsidRDefault="006F32C3" w:rsidP="00BD77A7">
            <w:pPr>
              <w:pStyle w:val="TAL"/>
              <w:rPr>
                <w:lang w:val="en-US"/>
              </w:rPr>
            </w:pPr>
          </w:p>
          <w:p w14:paraId="16AFF637" w14:textId="5D3B9346" w:rsidR="006F32C3" w:rsidRPr="0050245A" w:rsidRDefault="006F32C3" w:rsidP="00BD77A7">
            <w:pPr>
              <w:pStyle w:val="TAL"/>
              <w:rPr>
                <w:lang w:val="en-US"/>
              </w:rPr>
            </w:pPr>
            <w:r w:rsidRPr="005F178C">
              <w:rPr>
                <w:lang w:val="en-US"/>
              </w:rPr>
              <w:t>R4-2009778, “TP for TR 37.717-31-11: DC_7-20-32_n28”, VODAFONE Group Plc</w:t>
            </w:r>
          </w:p>
        </w:tc>
        <w:tc>
          <w:tcPr>
            <w:tcW w:w="757" w:type="dxa"/>
            <w:shd w:val="solid" w:color="FFFFFF" w:fill="auto"/>
          </w:tcPr>
          <w:p w14:paraId="77856568" w14:textId="5A2F16C9" w:rsidR="006F32C3" w:rsidRPr="00515CBE" w:rsidRDefault="006F32C3" w:rsidP="0050245A">
            <w:pPr>
              <w:pStyle w:val="TAC"/>
            </w:pPr>
            <w:r>
              <w:t>0.1.0</w:t>
            </w:r>
          </w:p>
        </w:tc>
      </w:tr>
      <w:tr w:rsidR="006F32C3" w:rsidRPr="006B0D02" w14:paraId="65728E9E" w14:textId="77777777" w:rsidTr="004B0669">
        <w:tc>
          <w:tcPr>
            <w:tcW w:w="800" w:type="dxa"/>
            <w:shd w:val="solid" w:color="FFFFFF" w:fill="auto"/>
          </w:tcPr>
          <w:p w14:paraId="5C280BA7" w14:textId="5709A136" w:rsidR="006F32C3" w:rsidRPr="00A35900" w:rsidRDefault="006F32C3" w:rsidP="000057F7">
            <w:pPr>
              <w:pStyle w:val="TAC"/>
            </w:pPr>
            <w:r w:rsidRPr="00A35900">
              <w:rPr>
                <w:rFonts w:hint="eastAsia"/>
              </w:rPr>
              <w:t>2</w:t>
            </w:r>
            <w:r w:rsidRPr="00A35900">
              <w:t>020-</w:t>
            </w:r>
            <w:r>
              <w:t>11</w:t>
            </w:r>
          </w:p>
        </w:tc>
        <w:tc>
          <w:tcPr>
            <w:tcW w:w="1043" w:type="dxa"/>
            <w:shd w:val="solid" w:color="FFFFFF" w:fill="auto"/>
          </w:tcPr>
          <w:p w14:paraId="0753FB3C" w14:textId="277A7E0B" w:rsidR="006F32C3" w:rsidRPr="00515CBE" w:rsidRDefault="006F32C3" w:rsidP="000057F7">
            <w:pPr>
              <w:pStyle w:val="TAC"/>
            </w:pPr>
            <w:r w:rsidRPr="00515CBE">
              <w:t>3GPP</w:t>
            </w:r>
            <w:r>
              <w:rPr>
                <w:rFonts w:hint="eastAsia"/>
              </w:rPr>
              <w:t xml:space="preserve"> </w:t>
            </w:r>
            <w:r w:rsidRPr="00515CBE">
              <w:t>RAN4#</w:t>
            </w:r>
            <w:r w:rsidRPr="00A35900">
              <w:t>9</w:t>
            </w:r>
            <w:r>
              <w:t>7</w:t>
            </w:r>
            <w:r w:rsidRPr="00A35900">
              <w:t>-e</w:t>
            </w:r>
          </w:p>
        </w:tc>
        <w:tc>
          <w:tcPr>
            <w:tcW w:w="851" w:type="dxa"/>
            <w:shd w:val="solid" w:color="FFFFFF" w:fill="auto"/>
          </w:tcPr>
          <w:p w14:paraId="3BD9E00C" w14:textId="21423547" w:rsidR="006F32C3" w:rsidRPr="00DF0EA0" w:rsidRDefault="006F32C3" w:rsidP="000057F7">
            <w:pPr>
              <w:pStyle w:val="TAC"/>
            </w:pPr>
            <w:r w:rsidRPr="00E9663D">
              <w:t>R4-2015925</w:t>
            </w:r>
          </w:p>
        </w:tc>
        <w:tc>
          <w:tcPr>
            <w:tcW w:w="4913" w:type="dxa"/>
            <w:shd w:val="solid" w:color="FFFFFF" w:fill="auto"/>
          </w:tcPr>
          <w:p w14:paraId="0402B100" w14:textId="4B7669B8" w:rsidR="006F32C3" w:rsidRPr="0006687D" w:rsidRDefault="006F32C3" w:rsidP="000057F7">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764CF60F" w14:textId="77777777" w:rsidR="006F32C3" w:rsidRPr="0006687D" w:rsidRDefault="006F32C3" w:rsidP="000057F7">
            <w:pPr>
              <w:pStyle w:val="TAL"/>
              <w:rPr>
                <w:lang w:val="en-US"/>
              </w:rPr>
            </w:pPr>
          </w:p>
          <w:p w14:paraId="01888BF9" w14:textId="77777777" w:rsidR="006F32C3" w:rsidRDefault="006F32C3" w:rsidP="000057F7">
            <w:pPr>
              <w:pStyle w:val="TAL"/>
              <w:rPr>
                <w:lang w:val="en-US"/>
              </w:rPr>
            </w:pPr>
            <w:r w:rsidRPr="00C21178">
              <w:rPr>
                <w:lang w:val="en-US"/>
              </w:rPr>
              <w:t>R4-2014037, “TP for 37.717-31-11 for DC_1-20-32_n3”, Huawei,HiSilicon</w:t>
            </w:r>
          </w:p>
          <w:p w14:paraId="6E6E7FEF" w14:textId="77777777" w:rsidR="006F32C3" w:rsidRPr="00C21178" w:rsidRDefault="006F32C3" w:rsidP="000057F7">
            <w:pPr>
              <w:pStyle w:val="TAL"/>
              <w:rPr>
                <w:lang w:val="en-US"/>
              </w:rPr>
            </w:pPr>
          </w:p>
          <w:p w14:paraId="202EE1AC" w14:textId="77777777" w:rsidR="006F32C3" w:rsidRPr="00C21178" w:rsidRDefault="006F32C3" w:rsidP="000057F7">
            <w:pPr>
              <w:pStyle w:val="TAL"/>
              <w:rPr>
                <w:lang w:val="en-US"/>
              </w:rPr>
            </w:pPr>
            <w:r w:rsidRPr="00C21178">
              <w:rPr>
                <w:lang w:val="en-US"/>
              </w:rPr>
              <w:t>R4-2014038, “TP for 37.717-31-11 for DC_2-4-7_n28”, Huawei,HiSilicon</w:t>
            </w:r>
          </w:p>
          <w:p w14:paraId="41944D70" w14:textId="77777777" w:rsidR="006F32C3" w:rsidRDefault="006F32C3" w:rsidP="000057F7">
            <w:pPr>
              <w:pStyle w:val="TAL"/>
              <w:rPr>
                <w:lang w:val="en-US"/>
              </w:rPr>
            </w:pPr>
          </w:p>
          <w:p w14:paraId="716BA63D" w14:textId="77777777" w:rsidR="006F32C3" w:rsidRPr="00C21178" w:rsidRDefault="006F32C3" w:rsidP="000057F7">
            <w:pPr>
              <w:pStyle w:val="TAL"/>
              <w:rPr>
                <w:lang w:val="en-US"/>
              </w:rPr>
            </w:pPr>
            <w:r w:rsidRPr="00C21178">
              <w:rPr>
                <w:lang w:val="en-US"/>
              </w:rPr>
              <w:t>R4-2014039, “TP for 37.717-31-11 for DC_2-5-7_n66”, Huawei,HiSilicon</w:t>
            </w:r>
          </w:p>
          <w:p w14:paraId="49D56939" w14:textId="77777777" w:rsidR="006F32C3" w:rsidRDefault="006F32C3" w:rsidP="000057F7">
            <w:pPr>
              <w:pStyle w:val="TAL"/>
              <w:rPr>
                <w:lang w:val="en-US"/>
              </w:rPr>
            </w:pPr>
          </w:p>
          <w:p w14:paraId="1B327B50" w14:textId="77777777" w:rsidR="006F32C3" w:rsidRPr="00C21178" w:rsidRDefault="006F32C3" w:rsidP="000057F7">
            <w:pPr>
              <w:pStyle w:val="TAL"/>
              <w:rPr>
                <w:lang w:val="en-US"/>
              </w:rPr>
            </w:pPr>
            <w:r w:rsidRPr="00C21178">
              <w:rPr>
                <w:lang w:val="en-US"/>
              </w:rPr>
              <w:t>R4-2014040, “TP for 37.717-31-11 for DC_2-5-66_n7”, Huawei,HiSilicon</w:t>
            </w:r>
          </w:p>
          <w:p w14:paraId="7AB16A1A" w14:textId="77777777" w:rsidR="006F32C3" w:rsidRDefault="006F32C3" w:rsidP="000057F7">
            <w:pPr>
              <w:pStyle w:val="TAL"/>
              <w:rPr>
                <w:lang w:val="en-US"/>
              </w:rPr>
            </w:pPr>
          </w:p>
          <w:p w14:paraId="03405093" w14:textId="77777777" w:rsidR="006F32C3" w:rsidRPr="00C21178" w:rsidRDefault="006F32C3" w:rsidP="000057F7">
            <w:pPr>
              <w:pStyle w:val="TAL"/>
              <w:rPr>
                <w:lang w:val="en-US"/>
              </w:rPr>
            </w:pPr>
            <w:r w:rsidRPr="00C21178">
              <w:rPr>
                <w:lang w:val="en-US"/>
              </w:rPr>
              <w:t>R4-2014041, “TP for 37.717-31-11 for DC_2-5-66_n66”, Huawei,HiSilicon</w:t>
            </w:r>
          </w:p>
          <w:p w14:paraId="555FC4E2" w14:textId="77777777" w:rsidR="006F32C3" w:rsidRDefault="006F32C3" w:rsidP="000057F7">
            <w:pPr>
              <w:pStyle w:val="TAL"/>
              <w:rPr>
                <w:lang w:val="en-US"/>
              </w:rPr>
            </w:pPr>
          </w:p>
          <w:p w14:paraId="5610F5C2" w14:textId="77777777" w:rsidR="006F32C3" w:rsidRPr="00C21178" w:rsidRDefault="006F32C3" w:rsidP="000057F7">
            <w:pPr>
              <w:pStyle w:val="TAL"/>
              <w:rPr>
                <w:lang w:val="en-US"/>
              </w:rPr>
            </w:pPr>
            <w:r w:rsidRPr="00C21178">
              <w:rPr>
                <w:lang w:val="en-US"/>
              </w:rPr>
              <w:t>R4-2014042, “TP for 37.717-31-11 for DC_2-7-66_n28”, Huawei,HiSilicon</w:t>
            </w:r>
          </w:p>
          <w:p w14:paraId="63B0F448" w14:textId="77777777" w:rsidR="006F32C3" w:rsidRDefault="006F32C3" w:rsidP="000057F7">
            <w:pPr>
              <w:pStyle w:val="TAL"/>
              <w:rPr>
                <w:lang w:val="en-US"/>
              </w:rPr>
            </w:pPr>
          </w:p>
          <w:p w14:paraId="16986213" w14:textId="77777777" w:rsidR="006F32C3" w:rsidRPr="00C21178" w:rsidRDefault="006F32C3" w:rsidP="000057F7">
            <w:pPr>
              <w:pStyle w:val="TAL"/>
              <w:rPr>
                <w:lang w:val="en-US"/>
              </w:rPr>
            </w:pPr>
            <w:r w:rsidRPr="00C21178">
              <w:rPr>
                <w:lang w:val="en-US"/>
              </w:rPr>
              <w:t>R4-2014043, “TP for 37.717-31-11 for DC_3-20-32_n1”, Huawei,HiSilicon</w:t>
            </w:r>
          </w:p>
          <w:p w14:paraId="6EF7264D" w14:textId="77777777" w:rsidR="006F32C3" w:rsidRDefault="006F32C3" w:rsidP="000057F7">
            <w:pPr>
              <w:pStyle w:val="TAL"/>
              <w:rPr>
                <w:lang w:val="en-US"/>
              </w:rPr>
            </w:pPr>
          </w:p>
          <w:p w14:paraId="1A85490B" w14:textId="77777777" w:rsidR="006F32C3" w:rsidRPr="00C21178" w:rsidRDefault="006F32C3" w:rsidP="000057F7">
            <w:pPr>
              <w:pStyle w:val="TAL"/>
              <w:rPr>
                <w:lang w:val="en-US"/>
              </w:rPr>
            </w:pPr>
            <w:r w:rsidRPr="00C21178">
              <w:rPr>
                <w:lang w:val="en-US"/>
              </w:rPr>
              <w:t>R4-2014107, “TP for TR 37.717-31-11 DC_1-3-18_n3”, Samsung, KDDI</w:t>
            </w:r>
          </w:p>
          <w:p w14:paraId="064FE239" w14:textId="77777777" w:rsidR="006F32C3" w:rsidRDefault="006F32C3" w:rsidP="000057F7">
            <w:pPr>
              <w:pStyle w:val="TAL"/>
              <w:rPr>
                <w:lang w:val="en-US"/>
              </w:rPr>
            </w:pPr>
          </w:p>
          <w:p w14:paraId="41A6532A" w14:textId="77777777" w:rsidR="006F32C3" w:rsidRPr="00C21178" w:rsidRDefault="006F32C3" w:rsidP="000057F7">
            <w:pPr>
              <w:pStyle w:val="TAL"/>
              <w:rPr>
                <w:lang w:val="en-US"/>
              </w:rPr>
            </w:pPr>
            <w:r w:rsidRPr="00C21178">
              <w:rPr>
                <w:lang w:val="en-US"/>
              </w:rPr>
              <w:t>R4-2014108, “TP for TR 37.717-31-11 DC_1-3-41_n3”, Samsung, KDDI</w:t>
            </w:r>
          </w:p>
          <w:p w14:paraId="24D13D6A" w14:textId="77777777" w:rsidR="006F32C3" w:rsidRDefault="006F32C3" w:rsidP="000057F7">
            <w:pPr>
              <w:pStyle w:val="TAL"/>
              <w:rPr>
                <w:lang w:val="en-US"/>
              </w:rPr>
            </w:pPr>
          </w:p>
          <w:p w14:paraId="0A2DC61B" w14:textId="77777777" w:rsidR="006F32C3" w:rsidRPr="00C21178" w:rsidRDefault="006F32C3" w:rsidP="000057F7">
            <w:pPr>
              <w:pStyle w:val="TAL"/>
              <w:rPr>
                <w:lang w:val="en-US"/>
              </w:rPr>
            </w:pPr>
            <w:r w:rsidRPr="00C21178">
              <w:rPr>
                <w:lang w:val="en-US"/>
              </w:rPr>
              <w:t>R4-2014109, “TP for TR 37.717-31-11 DC_1-3-41_n41”, Samsung, KDDI</w:t>
            </w:r>
          </w:p>
          <w:p w14:paraId="1915AEEF" w14:textId="77777777" w:rsidR="006F32C3" w:rsidRDefault="006F32C3" w:rsidP="000057F7">
            <w:pPr>
              <w:pStyle w:val="TAL"/>
              <w:rPr>
                <w:lang w:val="en-US"/>
              </w:rPr>
            </w:pPr>
          </w:p>
          <w:p w14:paraId="6FE4D858" w14:textId="77777777" w:rsidR="006F32C3" w:rsidRPr="00C21178" w:rsidRDefault="006F32C3" w:rsidP="000057F7">
            <w:pPr>
              <w:pStyle w:val="TAL"/>
              <w:rPr>
                <w:lang w:val="en-US"/>
              </w:rPr>
            </w:pPr>
            <w:r w:rsidRPr="00C21178">
              <w:rPr>
                <w:lang w:val="en-US"/>
              </w:rPr>
              <w:t>R4-2014130, “TP for TR 37.717-31-11 DC_2-5-7_n66”, Samsung, TELUS, Bell mobility</w:t>
            </w:r>
          </w:p>
          <w:p w14:paraId="394C99C9" w14:textId="77777777" w:rsidR="006F32C3" w:rsidRDefault="006F32C3" w:rsidP="000057F7">
            <w:pPr>
              <w:pStyle w:val="TAL"/>
              <w:rPr>
                <w:lang w:val="en-US"/>
              </w:rPr>
            </w:pPr>
          </w:p>
          <w:p w14:paraId="4AB48A90" w14:textId="77777777" w:rsidR="006F32C3" w:rsidRPr="00C21178" w:rsidRDefault="006F32C3" w:rsidP="000057F7">
            <w:pPr>
              <w:pStyle w:val="TAL"/>
              <w:rPr>
                <w:lang w:val="en-US"/>
              </w:rPr>
            </w:pPr>
            <w:r w:rsidRPr="00C21178">
              <w:rPr>
                <w:lang w:val="en-US"/>
              </w:rPr>
              <w:t>R4-2014615, ”TP for TR 37.717-31-11: EN-DC_1-3-11_n28”, SoftBank Corp.</w:t>
            </w:r>
          </w:p>
          <w:p w14:paraId="0B34884A" w14:textId="77777777" w:rsidR="006F32C3" w:rsidRDefault="006F32C3" w:rsidP="000057F7">
            <w:pPr>
              <w:pStyle w:val="TAL"/>
              <w:rPr>
                <w:lang w:val="en-US"/>
              </w:rPr>
            </w:pPr>
          </w:p>
          <w:p w14:paraId="795D276A" w14:textId="77777777" w:rsidR="006F32C3" w:rsidRDefault="006F32C3" w:rsidP="000057F7">
            <w:pPr>
              <w:pStyle w:val="TAL"/>
              <w:rPr>
                <w:lang w:val="en-US"/>
              </w:rPr>
            </w:pPr>
            <w:r w:rsidRPr="00C21178">
              <w:rPr>
                <w:lang w:val="en-US"/>
              </w:rPr>
              <w:t>R4-2014616, ”TP for TR 37.717-31-11: EN-DC_1-</w:t>
            </w:r>
          </w:p>
          <w:p w14:paraId="05BE17FB" w14:textId="77777777" w:rsidR="006F32C3" w:rsidRPr="00C21178" w:rsidRDefault="006F32C3" w:rsidP="000057F7">
            <w:pPr>
              <w:pStyle w:val="TAL"/>
              <w:rPr>
                <w:lang w:val="en-US"/>
              </w:rPr>
            </w:pPr>
            <w:r w:rsidRPr="00C21178">
              <w:rPr>
                <w:lang w:val="en-US"/>
              </w:rPr>
              <w:t>3-11_n77”, SoftBank Corp.</w:t>
            </w:r>
          </w:p>
          <w:p w14:paraId="68AA9F12" w14:textId="77777777" w:rsidR="006F32C3" w:rsidRDefault="006F32C3" w:rsidP="000057F7">
            <w:pPr>
              <w:pStyle w:val="TAL"/>
              <w:rPr>
                <w:lang w:val="en-US"/>
              </w:rPr>
            </w:pPr>
          </w:p>
          <w:p w14:paraId="74A559CA" w14:textId="77777777" w:rsidR="006F32C3" w:rsidRPr="00C21178" w:rsidRDefault="006F32C3" w:rsidP="000057F7">
            <w:pPr>
              <w:pStyle w:val="TAL"/>
              <w:rPr>
                <w:lang w:val="en-US"/>
              </w:rPr>
            </w:pPr>
            <w:r w:rsidRPr="00C21178">
              <w:rPr>
                <w:lang w:val="en-US"/>
              </w:rPr>
              <w:t>R4-2014617, ”TP for TR 37.717-31-11: EN-DC_3-8-11_n28”, SoftBank Corp.</w:t>
            </w:r>
          </w:p>
          <w:p w14:paraId="06729BF0" w14:textId="77777777" w:rsidR="006F32C3" w:rsidRDefault="006F32C3" w:rsidP="000057F7">
            <w:pPr>
              <w:pStyle w:val="TAL"/>
              <w:rPr>
                <w:lang w:val="en-US"/>
              </w:rPr>
            </w:pPr>
          </w:p>
          <w:p w14:paraId="75D4FBE8" w14:textId="77777777" w:rsidR="006F32C3" w:rsidRPr="00C21178" w:rsidRDefault="006F32C3" w:rsidP="000057F7">
            <w:pPr>
              <w:pStyle w:val="TAL"/>
              <w:rPr>
                <w:lang w:val="en-US"/>
              </w:rPr>
            </w:pPr>
            <w:r w:rsidRPr="00C21178">
              <w:rPr>
                <w:lang w:val="en-US"/>
              </w:rPr>
              <w:t>R4-2014618, ”TP for TR 37.717-31-11: EN-DC_3-8-11_n77”, SoftBank Corp.</w:t>
            </w:r>
          </w:p>
          <w:p w14:paraId="06D0FC8E" w14:textId="77777777" w:rsidR="006F32C3" w:rsidRDefault="006F32C3" w:rsidP="000057F7">
            <w:pPr>
              <w:pStyle w:val="TAL"/>
              <w:rPr>
                <w:lang w:val="en-US"/>
              </w:rPr>
            </w:pPr>
          </w:p>
          <w:p w14:paraId="1A757E13" w14:textId="77777777" w:rsidR="006F32C3" w:rsidRPr="00C21178" w:rsidRDefault="006F32C3" w:rsidP="000057F7">
            <w:pPr>
              <w:pStyle w:val="TAL"/>
              <w:rPr>
                <w:lang w:val="en-US"/>
              </w:rPr>
            </w:pPr>
            <w:r w:rsidRPr="00C21178">
              <w:rPr>
                <w:lang w:val="en-US"/>
              </w:rPr>
              <w:t>R4-2014619, ”TP for TR 37.717-31-11: EN-DC_1-8-11_n28”, SoftBank Corp.</w:t>
            </w:r>
          </w:p>
          <w:p w14:paraId="28725201" w14:textId="77777777" w:rsidR="006F32C3" w:rsidRDefault="006F32C3" w:rsidP="000057F7">
            <w:pPr>
              <w:pStyle w:val="TAL"/>
              <w:rPr>
                <w:lang w:val="en-US"/>
              </w:rPr>
            </w:pPr>
          </w:p>
          <w:p w14:paraId="44C0C58F" w14:textId="77777777" w:rsidR="006F32C3" w:rsidRPr="00C21178" w:rsidRDefault="006F32C3" w:rsidP="000057F7">
            <w:pPr>
              <w:pStyle w:val="TAL"/>
              <w:rPr>
                <w:lang w:val="en-US"/>
              </w:rPr>
            </w:pPr>
            <w:r w:rsidRPr="00C21178">
              <w:rPr>
                <w:lang w:val="en-US"/>
              </w:rPr>
              <w:t>R4-2014807, “TP for TR 37.717-31-11: DC_1A-3A-18A_n28A”, KDDI Corporation</w:t>
            </w:r>
          </w:p>
          <w:p w14:paraId="3267C695" w14:textId="77777777" w:rsidR="006F32C3" w:rsidRDefault="006F32C3" w:rsidP="000057F7">
            <w:pPr>
              <w:pStyle w:val="TAL"/>
              <w:rPr>
                <w:lang w:val="en-US"/>
              </w:rPr>
            </w:pPr>
          </w:p>
          <w:p w14:paraId="523A0E7B" w14:textId="77777777" w:rsidR="006F32C3" w:rsidRPr="00C21178" w:rsidRDefault="006F32C3" w:rsidP="000057F7">
            <w:pPr>
              <w:pStyle w:val="TAL"/>
              <w:rPr>
                <w:lang w:val="en-US"/>
              </w:rPr>
            </w:pPr>
            <w:r w:rsidRPr="00C21178">
              <w:rPr>
                <w:lang w:val="en-US"/>
              </w:rPr>
              <w:t>R4-2014845, “TP for TR 37.717-31-11: DC_1A-3A-18A_n41A”, KDDI Corporation</w:t>
            </w:r>
          </w:p>
          <w:p w14:paraId="184A620C" w14:textId="77777777" w:rsidR="006F32C3" w:rsidRDefault="006F32C3" w:rsidP="000057F7">
            <w:pPr>
              <w:pStyle w:val="TAL"/>
              <w:rPr>
                <w:lang w:val="en-US"/>
              </w:rPr>
            </w:pPr>
          </w:p>
          <w:p w14:paraId="78A02645" w14:textId="77777777" w:rsidR="006F32C3" w:rsidRPr="00C21178" w:rsidRDefault="006F32C3" w:rsidP="000057F7">
            <w:pPr>
              <w:pStyle w:val="TAL"/>
              <w:rPr>
                <w:lang w:val="en-US"/>
              </w:rPr>
            </w:pPr>
            <w:r w:rsidRPr="00C21178">
              <w:rPr>
                <w:lang w:val="en-US"/>
              </w:rPr>
              <w:t>R4-2015231, “TP for 37.717-31-11 to introduce DC_2A-7A-28A_n7A”, Nokia</w:t>
            </w:r>
          </w:p>
          <w:p w14:paraId="32E922F2" w14:textId="77777777" w:rsidR="006F32C3" w:rsidRDefault="006F32C3" w:rsidP="000057F7">
            <w:pPr>
              <w:pStyle w:val="TAL"/>
              <w:rPr>
                <w:lang w:val="en-US"/>
              </w:rPr>
            </w:pPr>
          </w:p>
          <w:p w14:paraId="34EE7DC0" w14:textId="77777777" w:rsidR="006F32C3" w:rsidRPr="00C21178" w:rsidRDefault="006F32C3" w:rsidP="000057F7">
            <w:pPr>
              <w:pStyle w:val="TAL"/>
              <w:rPr>
                <w:lang w:val="en-US"/>
              </w:rPr>
            </w:pPr>
            <w:r w:rsidRPr="00C21178">
              <w:rPr>
                <w:lang w:val="en-US"/>
              </w:rPr>
              <w:t>R4-2015247, “TP for 37.717-31-11 to introduce DC_2A-66A-71A_n71A”, Nokia, T-Mobile</w:t>
            </w:r>
          </w:p>
          <w:p w14:paraId="3C5AEE71" w14:textId="77777777" w:rsidR="006F32C3" w:rsidRDefault="006F32C3" w:rsidP="000057F7">
            <w:pPr>
              <w:pStyle w:val="TAL"/>
              <w:rPr>
                <w:lang w:val="en-US"/>
              </w:rPr>
            </w:pPr>
          </w:p>
          <w:p w14:paraId="077A27AA" w14:textId="77777777" w:rsidR="006F32C3" w:rsidRPr="00C21178" w:rsidRDefault="006F32C3" w:rsidP="000057F7">
            <w:pPr>
              <w:pStyle w:val="TAL"/>
              <w:rPr>
                <w:lang w:val="en-US"/>
              </w:rPr>
            </w:pPr>
            <w:r w:rsidRPr="00C21178">
              <w:rPr>
                <w:lang w:val="en-US"/>
              </w:rPr>
              <w:t>R4-2015248, “TP for 37.717-31-11 to introduce DC_2-5-66_n77A”, Nokia, Verizon</w:t>
            </w:r>
          </w:p>
          <w:p w14:paraId="74506A97" w14:textId="77777777" w:rsidR="006F32C3" w:rsidRDefault="006F32C3" w:rsidP="000057F7">
            <w:pPr>
              <w:pStyle w:val="TAL"/>
              <w:rPr>
                <w:lang w:val="en-US"/>
              </w:rPr>
            </w:pPr>
          </w:p>
          <w:p w14:paraId="4C1607C9" w14:textId="77777777" w:rsidR="006F32C3" w:rsidRPr="00C21178" w:rsidRDefault="006F32C3" w:rsidP="000057F7">
            <w:pPr>
              <w:pStyle w:val="TAL"/>
              <w:rPr>
                <w:lang w:val="en-US"/>
              </w:rPr>
            </w:pPr>
            <w:r w:rsidRPr="00C21178">
              <w:rPr>
                <w:lang w:val="en-US"/>
              </w:rPr>
              <w:t>R4-2015249, “TP for 37.717-31-11 to introduce DC_2-13-66_n77A”, Nokia, Verizon</w:t>
            </w:r>
          </w:p>
          <w:p w14:paraId="04357746" w14:textId="77777777" w:rsidR="006F32C3" w:rsidRDefault="006F32C3" w:rsidP="000057F7">
            <w:pPr>
              <w:pStyle w:val="TAL"/>
              <w:rPr>
                <w:lang w:val="en-US"/>
              </w:rPr>
            </w:pPr>
          </w:p>
          <w:p w14:paraId="122D7653" w14:textId="77777777" w:rsidR="006F32C3" w:rsidRPr="00C21178" w:rsidRDefault="006F32C3" w:rsidP="000057F7">
            <w:pPr>
              <w:pStyle w:val="TAL"/>
              <w:rPr>
                <w:lang w:val="en-US"/>
              </w:rPr>
            </w:pPr>
            <w:r w:rsidRPr="00C21178">
              <w:rPr>
                <w:lang w:val="en-US"/>
              </w:rPr>
              <w:t>R4-2015250, “TP for 37.717-31-11 to introduce DC_2-48-66_n77A”, Nokia, Verizon</w:t>
            </w:r>
          </w:p>
          <w:p w14:paraId="752102F9" w14:textId="77777777" w:rsidR="006F32C3" w:rsidRDefault="006F32C3" w:rsidP="000057F7">
            <w:pPr>
              <w:pStyle w:val="TAL"/>
              <w:rPr>
                <w:lang w:val="en-US"/>
              </w:rPr>
            </w:pPr>
          </w:p>
          <w:p w14:paraId="0E7C0CD6" w14:textId="77777777" w:rsidR="006F32C3" w:rsidRPr="00C21178" w:rsidRDefault="006F32C3" w:rsidP="000057F7">
            <w:pPr>
              <w:pStyle w:val="TAL"/>
              <w:rPr>
                <w:lang w:val="en-US"/>
              </w:rPr>
            </w:pPr>
            <w:r w:rsidRPr="00C21178">
              <w:rPr>
                <w:lang w:val="en-US"/>
              </w:rPr>
              <w:t>R4-2015272, “TP to TR 37.717-31-11 DC_1A-3A-40C_n78A”, Huawei, HiSilicon, Nokia, Ericsson</w:t>
            </w:r>
          </w:p>
          <w:p w14:paraId="48052351" w14:textId="77777777" w:rsidR="006F32C3" w:rsidRDefault="006F32C3" w:rsidP="000057F7">
            <w:pPr>
              <w:pStyle w:val="TAL"/>
              <w:rPr>
                <w:lang w:val="en-US"/>
              </w:rPr>
            </w:pPr>
          </w:p>
          <w:p w14:paraId="0828AF66" w14:textId="77777777" w:rsidR="006F32C3" w:rsidRPr="00C21178" w:rsidRDefault="006F32C3" w:rsidP="000057F7">
            <w:pPr>
              <w:pStyle w:val="TAL"/>
              <w:rPr>
                <w:lang w:val="en-US"/>
              </w:rPr>
            </w:pPr>
            <w:r w:rsidRPr="00C21178">
              <w:rPr>
                <w:lang w:val="en-US"/>
              </w:rPr>
              <w:t>R4-2015273, “TP to TR 37.717-31-11 DC_1A-7A-40C_n78A”, Huawei, HiSilicon, Ericsson</w:t>
            </w:r>
          </w:p>
          <w:p w14:paraId="1BDD8EC9" w14:textId="77777777" w:rsidR="006F32C3" w:rsidRDefault="006F32C3" w:rsidP="000057F7">
            <w:pPr>
              <w:pStyle w:val="TAL"/>
              <w:rPr>
                <w:lang w:val="en-US"/>
              </w:rPr>
            </w:pPr>
          </w:p>
          <w:p w14:paraId="1DBB6760" w14:textId="77777777" w:rsidR="006F32C3" w:rsidRPr="00C21178" w:rsidRDefault="006F32C3" w:rsidP="000057F7">
            <w:pPr>
              <w:pStyle w:val="TAL"/>
              <w:rPr>
                <w:lang w:val="en-US"/>
              </w:rPr>
            </w:pPr>
            <w:r w:rsidRPr="00C21178">
              <w:rPr>
                <w:lang w:val="en-US"/>
              </w:rPr>
              <w:t>R4-2015274, “TP to TR 37.717-31-11 DC_1A-8A-40C_n78A”, Huawei, HiSilicon, Nokia</w:t>
            </w:r>
          </w:p>
          <w:p w14:paraId="397983C0" w14:textId="77777777" w:rsidR="006F32C3" w:rsidRDefault="006F32C3" w:rsidP="000057F7">
            <w:pPr>
              <w:pStyle w:val="TAL"/>
              <w:rPr>
                <w:lang w:val="en-US"/>
              </w:rPr>
            </w:pPr>
          </w:p>
          <w:p w14:paraId="05C0273C" w14:textId="77777777" w:rsidR="006F32C3" w:rsidRPr="00C21178" w:rsidRDefault="006F32C3" w:rsidP="000057F7">
            <w:pPr>
              <w:pStyle w:val="TAL"/>
              <w:rPr>
                <w:lang w:val="en-US"/>
              </w:rPr>
            </w:pPr>
            <w:r w:rsidRPr="00C21178">
              <w:rPr>
                <w:lang w:val="en-US"/>
              </w:rPr>
              <w:t>R4-2015275, “TP to TR 37.717-31-11 DC_3A-7A-40C_n78A”, Huawei, HiSilicon, Ericsson</w:t>
            </w:r>
          </w:p>
          <w:p w14:paraId="37ADCB0A" w14:textId="77777777" w:rsidR="006F32C3" w:rsidRDefault="006F32C3" w:rsidP="000057F7">
            <w:pPr>
              <w:pStyle w:val="TAL"/>
              <w:rPr>
                <w:lang w:val="en-US"/>
              </w:rPr>
            </w:pPr>
          </w:p>
          <w:p w14:paraId="215318D9" w14:textId="77777777" w:rsidR="006F32C3" w:rsidRPr="00C21178" w:rsidRDefault="006F32C3" w:rsidP="000057F7">
            <w:pPr>
              <w:pStyle w:val="TAL"/>
              <w:rPr>
                <w:lang w:val="en-US"/>
              </w:rPr>
            </w:pPr>
            <w:r w:rsidRPr="00C21178">
              <w:rPr>
                <w:lang w:val="en-US"/>
              </w:rPr>
              <w:t>R4-2015276, “TP to TR 37.717-31-11 DC_3A-8A-40C_n78A”, Huawei, HiSilicon, Nokia</w:t>
            </w:r>
          </w:p>
          <w:p w14:paraId="0BED0AFC" w14:textId="77777777" w:rsidR="006F32C3" w:rsidRDefault="006F32C3" w:rsidP="000057F7">
            <w:pPr>
              <w:pStyle w:val="TAL"/>
              <w:rPr>
                <w:lang w:val="en-US"/>
              </w:rPr>
            </w:pPr>
          </w:p>
          <w:p w14:paraId="1FCB2A55" w14:textId="77777777" w:rsidR="006F32C3" w:rsidRPr="00C21178" w:rsidRDefault="006F32C3" w:rsidP="000057F7">
            <w:pPr>
              <w:pStyle w:val="TAL"/>
              <w:rPr>
                <w:lang w:val="en-US"/>
              </w:rPr>
            </w:pPr>
            <w:r w:rsidRPr="00C21178">
              <w:rPr>
                <w:lang w:val="en-US"/>
              </w:rPr>
              <w:t>R4-2015277, “TP to TR 37.717-31-11 DC_7A-8A-40C_n78A”, Huawei, HiSilicon</w:t>
            </w:r>
          </w:p>
          <w:p w14:paraId="5023CEFA" w14:textId="77777777" w:rsidR="006F32C3" w:rsidRDefault="006F32C3" w:rsidP="000057F7">
            <w:pPr>
              <w:pStyle w:val="TAL"/>
              <w:rPr>
                <w:lang w:val="en-US"/>
              </w:rPr>
            </w:pPr>
          </w:p>
          <w:p w14:paraId="08C82D55" w14:textId="77777777" w:rsidR="006F32C3" w:rsidRPr="00C21178" w:rsidRDefault="006F32C3" w:rsidP="000057F7">
            <w:pPr>
              <w:pStyle w:val="TAL"/>
              <w:rPr>
                <w:lang w:val="en-US"/>
              </w:rPr>
            </w:pPr>
            <w:r w:rsidRPr="00C21178">
              <w:rPr>
                <w:lang w:val="en-US"/>
              </w:rPr>
              <w:t>R4-2015405, “TP for TR 37.717-31-11: DC_1A-7A-8A_n28A”, Huawei, HiSilicon</w:t>
            </w:r>
          </w:p>
          <w:p w14:paraId="027FC78F" w14:textId="77777777" w:rsidR="006F32C3" w:rsidRDefault="006F32C3" w:rsidP="000057F7">
            <w:pPr>
              <w:pStyle w:val="TAL"/>
              <w:rPr>
                <w:lang w:val="en-US"/>
              </w:rPr>
            </w:pPr>
          </w:p>
          <w:p w14:paraId="7B177CD5" w14:textId="77777777" w:rsidR="006F32C3" w:rsidRPr="00C21178" w:rsidRDefault="006F32C3" w:rsidP="000057F7">
            <w:pPr>
              <w:pStyle w:val="TAL"/>
              <w:rPr>
                <w:lang w:val="en-US"/>
              </w:rPr>
            </w:pPr>
            <w:r w:rsidRPr="00C21178">
              <w:rPr>
                <w:lang w:val="en-US"/>
              </w:rPr>
              <w:t>R4-2015406, “TP for TR 37.717-31-11: DC_3A-7A-8A_n28A”, Huawei, HiSilicon</w:t>
            </w:r>
          </w:p>
          <w:p w14:paraId="4F1CE6F3" w14:textId="77777777" w:rsidR="006F32C3" w:rsidRDefault="006F32C3" w:rsidP="000057F7">
            <w:pPr>
              <w:pStyle w:val="TAL"/>
              <w:rPr>
                <w:lang w:val="en-US"/>
              </w:rPr>
            </w:pPr>
          </w:p>
          <w:p w14:paraId="22D4D484" w14:textId="77777777" w:rsidR="006F32C3" w:rsidRPr="00C21178" w:rsidRDefault="006F32C3" w:rsidP="000057F7">
            <w:pPr>
              <w:pStyle w:val="TAL"/>
              <w:rPr>
                <w:lang w:val="en-US"/>
              </w:rPr>
            </w:pPr>
            <w:r w:rsidRPr="00C21178">
              <w:rPr>
                <w:lang w:val="en-US"/>
              </w:rPr>
              <w:t>R4-2015407, “TP for TR 37.717-31-11: DC_1A-7A-28A_n3A”, Huawei, HiSilicon</w:t>
            </w:r>
          </w:p>
          <w:p w14:paraId="59E9966E" w14:textId="77777777" w:rsidR="006F32C3" w:rsidRDefault="006F32C3" w:rsidP="000057F7">
            <w:pPr>
              <w:pStyle w:val="TAL"/>
              <w:rPr>
                <w:lang w:val="en-US"/>
              </w:rPr>
            </w:pPr>
          </w:p>
          <w:p w14:paraId="713CE8ED" w14:textId="77777777" w:rsidR="006F32C3" w:rsidRPr="00C21178" w:rsidRDefault="006F32C3" w:rsidP="000057F7">
            <w:pPr>
              <w:pStyle w:val="TAL"/>
              <w:rPr>
                <w:lang w:val="en-US"/>
              </w:rPr>
            </w:pPr>
            <w:r w:rsidRPr="00C21178">
              <w:rPr>
                <w:lang w:val="en-US"/>
              </w:rPr>
              <w:t>R4-2015408, “TP for TR 37.717-31-11: DC_3A-8A-40A_n1A/DC_3A-8A-40C_n1A”, Huawei, HiSilicon</w:t>
            </w:r>
          </w:p>
          <w:p w14:paraId="48C0CCAD" w14:textId="77777777" w:rsidR="006F32C3" w:rsidRDefault="006F32C3" w:rsidP="000057F7">
            <w:pPr>
              <w:pStyle w:val="TAL"/>
              <w:rPr>
                <w:lang w:val="en-US"/>
              </w:rPr>
            </w:pPr>
          </w:p>
          <w:p w14:paraId="2778D700" w14:textId="77777777" w:rsidR="006F32C3" w:rsidRPr="00C21178" w:rsidRDefault="006F32C3" w:rsidP="000057F7">
            <w:pPr>
              <w:pStyle w:val="TAL"/>
              <w:rPr>
                <w:lang w:val="en-US"/>
              </w:rPr>
            </w:pPr>
            <w:r w:rsidRPr="00C21178">
              <w:rPr>
                <w:lang w:val="en-US"/>
              </w:rPr>
              <w:t>R4-2015409, “TP for TR 37.717-31-11: DC_7A-8A-40A_n1A/DC_7A-8A-40C_n1A”, Huawei, HiSilicon</w:t>
            </w:r>
          </w:p>
          <w:p w14:paraId="61DCDFC8" w14:textId="77777777" w:rsidR="006F32C3" w:rsidRDefault="006F32C3" w:rsidP="000057F7">
            <w:pPr>
              <w:pStyle w:val="TAL"/>
              <w:rPr>
                <w:lang w:val="en-US"/>
              </w:rPr>
            </w:pPr>
          </w:p>
          <w:p w14:paraId="7181F21D" w14:textId="77777777" w:rsidR="006F32C3" w:rsidRPr="00C21178" w:rsidRDefault="006F32C3" w:rsidP="000057F7">
            <w:pPr>
              <w:pStyle w:val="TAL"/>
              <w:rPr>
                <w:lang w:val="en-US"/>
              </w:rPr>
            </w:pPr>
            <w:r w:rsidRPr="00C21178">
              <w:rPr>
                <w:lang w:val="en-US"/>
              </w:rPr>
              <w:t>R4-2015411, “TP for TR 37.717-31-11: DC_2A-28A-66A_n7A”, Huawei, HiSilicon</w:t>
            </w:r>
          </w:p>
          <w:p w14:paraId="21324969" w14:textId="77777777" w:rsidR="006F32C3" w:rsidRDefault="006F32C3" w:rsidP="000057F7">
            <w:pPr>
              <w:pStyle w:val="TAL"/>
              <w:rPr>
                <w:lang w:val="en-US"/>
              </w:rPr>
            </w:pPr>
          </w:p>
          <w:p w14:paraId="2136F2D3" w14:textId="77777777" w:rsidR="006F32C3" w:rsidRPr="00C21178" w:rsidRDefault="006F32C3" w:rsidP="000057F7">
            <w:pPr>
              <w:pStyle w:val="TAL"/>
              <w:rPr>
                <w:lang w:val="en-US"/>
              </w:rPr>
            </w:pPr>
            <w:r w:rsidRPr="00C21178">
              <w:rPr>
                <w:lang w:val="en-US"/>
              </w:rPr>
              <w:t>R4-2015412, “TP for TR 37.717-31-11: DC_2A-5A-7A_n7A”, Huawei, HiSilicon</w:t>
            </w:r>
          </w:p>
          <w:p w14:paraId="540E4C89" w14:textId="77777777" w:rsidR="006F32C3" w:rsidRDefault="006F32C3" w:rsidP="000057F7">
            <w:pPr>
              <w:pStyle w:val="TAL"/>
              <w:rPr>
                <w:lang w:val="en-US"/>
              </w:rPr>
            </w:pPr>
          </w:p>
          <w:p w14:paraId="439B1356" w14:textId="77777777" w:rsidR="006F32C3" w:rsidRPr="00C21178" w:rsidRDefault="006F32C3" w:rsidP="000057F7">
            <w:pPr>
              <w:pStyle w:val="TAL"/>
              <w:rPr>
                <w:lang w:val="en-US"/>
              </w:rPr>
            </w:pPr>
            <w:r w:rsidRPr="00C21178">
              <w:rPr>
                <w:lang w:val="en-US"/>
              </w:rPr>
              <w:t>R4-2015413, “TP for TR 37.717-31-11: DC_2A-7A-66A_n7A/DC_2A-7A-66A-66A_n7A”, Huawei, HiSilicon</w:t>
            </w:r>
          </w:p>
          <w:p w14:paraId="2F41B5D7" w14:textId="77777777" w:rsidR="006F32C3" w:rsidRDefault="006F32C3" w:rsidP="000057F7">
            <w:pPr>
              <w:pStyle w:val="TAL"/>
              <w:rPr>
                <w:lang w:val="en-US"/>
              </w:rPr>
            </w:pPr>
          </w:p>
          <w:p w14:paraId="06E9CCA8" w14:textId="77777777" w:rsidR="006F32C3" w:rsidRPr="00C21178" w:rsidRDefault="006F32C3" w:rsidP="000057F7">
            <w:pPr>
              <w:pStyle w:val="TAL"/>
              <w:rPr>
                <w:lang w:val="en-US"/>
              </w:rPr>
            </w:pPr>
            <w:r w:rsidRPr="00C21178">
              <w:rPr>
                <w:lang w:val="en-US"/>
              </w:rPr>
              <w:t>R4-2015414, “TP for TR 37.717-31-11: DC_5A-7A-66A_n7A/DC_5A-7A-66A-66A_n7A”, Huawei, HiSilicon</w:t>
            </w:r>
          </w:p>
          <w:p w14:paraId="525CEA73" w14:textId="77777777" w:rsidR="006F32C3" w:rsidRDefault="006F32C3" w:rsidP="000057F7">
            <w:pPr>
              <w:pStyle w:val="TAL"/>
              <w:rPr>
                <w:lang w:val="en-US"/>
              </w:rPr>
            </w:pPr>
          </w:p>
          <w:p w14:paraId="519B1811" w14:textId="77777777" w:rsidR="006F32C3" w:rsidRPr="00C21178" w:rsidRDefault="006F32C3" w:rsidP="000057F7">
            <w:pPr>
              <w:pStyle w:val="TAL"/>
              <w:rPr>
                <w:lang w:val="en-US"/>
              </w:rPr>
            </w:pPr>
            <w:r w:rsidRPr="00C21178">
              <w:rPr>
                <w:lang w:val="en-US"/>
              </w:rPr>
              <w:t>R4-2015415, “TP for TR 37.717-31-11: DC_7A-28A-66A_n7A”, Huawei, HiSilicon</w:t>
            </w:r>
          </w:p>
          <w:p w14:paraId="45F7194B" w14:textId="77777777" w:rsidR="006F32C3" w:rsidRDefault="006F32C3" w:rsidP="000057F7">
            <w:pPr>
              <w:pStyle w:val="TAL"/>
              <w:rPr>
                <w:lang w:val="en-US"/>
              </w:rPr>
            </w:pPr>
          </w:p>
          <w:p w14:paraId="4E4E0BBD" w14:textId="33923946" w:rsidR="006F32C3" w:rsidRDefault="006F32C3" w:rsidP="000057F7">
            <w:pPr>
              <w:pStyle w:val="TAL"/>
              <w:rPr>
                <w:lang w:val="en-US"/>
              </w:rPr>
            </w:pPr>
            <w:r w:rsidRPr="00C21178">
              <w:rPr>
                <w:lang w:val="en-US"/>
              </w:rPr>
              <w:t>R4-2015712, “TP for TR 37.717-31-11: DC_2-7-66_n77”, Huawei, HiSilicon, Bell Mobility, Telus</w:t>
            </w:r>
            <w:r>
              <w:rPr>
                <w:lang w:val="en-US"/>
              </w:rPr>
              <w:t xml:space="preserve"> </w:t>
            </w:r>
          </w:p>
        </w:tc>
        <w:tc>
          <w:tcPr>
            <w:tcW w:w="757" w:type="dxa"/>
            <w:shd w:val="solid" w:color="FFFFFF" w:fill="auto"/>
          </w:tcPr>
          <w:p w14:paraId="23253518" w14:textId="0BAC02E8" w:rsidR="006F32C3" w:rsidRDefault="006F32C3" w:rsidP="000057F7">
            <w:pPr>
              <w:pStyle w:val="TAC"/>
            </w:pPr>
            <w:r>
              <w:t>0.2.0</w:t>
            </w:r>
          </w:p>
        </w:tc>
      </w:tr>
      <w:tr w:rsidR="006F32C3" w:rsidRPr="006B0D02" w14:paraId="7BF050B0" w14:textId="77777777" w:rsidTr="004B0669">
        <w:tc>
          <w:tcPr>
            <w:tcW w:w="800" w:type="dxa"/>
            <w:shd w:val="solid" w:color="FFFFFF" w:fill="auto"/>
          </w:tcPr>
          <w:p w14:paraId="05BD3F57" w14:textId="1010724C" w:rsidR="006F32C3" w:rsidRPr="00A35900" w:rsidRDefault="006F32C3" w:rsidP="001E074F">
            <w:pPr>
              <w:pStyle w:val="TAC"/>
            </w:pPr>
            <w:r w:rsidRPr="00A35900">
              <w:rPr>
                <w:rFonts w:hint="eastAsia"/>
              </w:rPr>
              <w:t>2</w:t>
            </w:r>
            <w:r w:rsidRPr="00A35900">
              <w:t>02</w:t>
            </w:r>
            <w:r>
              <w:t>1</w:t>
            </w:r>
            <w:r w:rsidRPr="00A35900">
              <w:t>-</w:t>
            </w:r>
            <w:r>
              <w:t>02</w:t>
            </w:r>
          </w:p>
        </w:tc>
        <w:tc>
          <w:tcPr>
            <w:tcW w:w="1043" w:type="dxa"/>
            <w:shd w:val="solid" w:color="FFFFFF" w:fill="auto"/>
          </w:tcPr>
          <w:p w14:paraId="4833B06A" w14:textId="23D80920" w:rsidR="006F32C3" w:rsidRPr="00515CBE" w:rsidRDefault="006F32C3" w:rsidP="001E074F">
            <w:pPr>
              <w:pStyle w:val="TAC"/>
            </w:pPr>
            <w:r w:rsidRPr="00515CBE">
              <w:t>3GPP</w:t>
            </w:r>
            <w:r>
              <w:rPr>
                <w:rFonts w:hint="eastAsia"/>
              </w:rPr>
              <w:t xml:space="preserve"> </w:t>
            </w:r>
            <w:r w:rsidRPr="00515CBE">
              <w:t>RAN4#</w:t>
            </w:r>
            <w:r w:rsidRPr="00A35900">
              <w:t>9</w:t>
            </w:r>
            <w:r>
              <w:t>8</w:t>
            </w:r>
            <w:r w:rsidRPr="00A35900">
              <w:t>-e</w:t>
            </w:r>
          </w:p>
        </w:tc>
        <w:tc>
          <w:tcPr>
            <w:tcW w:w="851" w:type="dxa"/>
            <w:shd w:val="solid" w:color="FFFFFF" w:fill="auto"/>
          </w:tcPr>
          <w:p w14:paraId="0203BB1D" w14:textId="78C7911F" w:rsidR="006F32C3" w:rsidRPr="00E9663D" w:rsidRDefault="006F32C3" w:rsidP="001E074F">
            <w:pPr>
              <w:pStyle w:val="TAC"/>
            </w:pPr>
            <w:r w:rsidRPr="001E074F">
              <w:t>R4-2101892</w:t>
            </w:r>
          </w:p>
        </w:tc>
        <w:tc>
          <w:tcPr>
            <w:tcW w:w="4913" w:type="dxa"/>
            <w:shd w:val="solid" w:color="FFFFFF" w:fill="auto"/>
          </w:tcPr>
          <w:p w14:paraId="126B1F48" w14:textId="7178E895" w:rsidR="006F32C3" w:rsidRPr="0006687D" w:rsidRDefault="006F32C3" w:rsidP="001E074F">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98-e</w:t>
            </w:r>
            <w:r w:rsidRPr="0006687D">
              <w:rPr>
                <w:lang w:val="en-US"/>
              </w:rPr>
              <w:t>:</w:t>
            </w:r>
          </w:p>
          <w:p w14:paraId="329BCF2B" w14:textId="77777777" w:rsidR="006F32C3" w:rsidRPr="0006687D" w:rsidRDefault="006F32C3" w:rsidP="001E074F">
            <w:pPr>
              <w:pStyle w:val="TAL"/>
              <w:rPr>
                <w:lang w:val="en-US"/>
              </w:rPr>
            </w:pPr>
          </w:p>
          <w:p w14:paraId="3FCADF99" w14:textId="77777777" w:rsidR="006F32C3" w:rsidRPr="001E074F" w:rsidRDefault="006F32C3" w:rsidP="001E074F">
            <w:pPr>
              <w:rPr>
                <w:rFonts w:ascii="Arial" w:hAnsi="Arial"/>
                <w:sz w:val="18"/>
                <w:lang w:val="en-US"/>
              </w:rPr>
            </w:pPr>
            <w:r w:rsidRPr="001E074F">
              <w:rPr>
                <w:rFonts w:ascii="Arial" w:hAnsi="Arial"/>
                <w:sz w:val="18"/>
                <w:lang w:val="en-US"/>
              </w:rPr>
              <w:t>R4-2103007, “TP to TR 37.717-31-11: DC_1-20-40_n78”, Nokia, Telefonica</w:t>
            </w:r>
          </w:p>
          <w:p w14:paraId="64F0D86E" w14:textId="77777777" w:rsidR="006F32C3" w:rsidRPr="001E074F" w:rsidRDefault="006F32C3" w:rsidP="001E074F">
            <w:pPr>
              <w:rPr>
                <w:rFonts w:ascii="Arial" w:hAnsi="Arial"/>
                <w:sz w:val="18"/>
                <w:lang w:val="en-US"/>
              </w:rPr>
            </w:pPr>
            <w:r w:rsidRPr="001E074F">
              <w:rPr>
                <w:rFonts w:ascii="Arial" w:hAnsi="Arial"/>
                <w:sz w:val="18"/>
                <w:lang w:val="en-US"/>
              </w:rPr>
              <w:t>R4-2100652, ”TP for TR 37.717-31-11: EN-DC_1-8-42_n3”, SoftBank Corp.</w:t>
            </w:r>
          </w:p>
          <w:p w14:paraId="06ABEABA" w14:textId="77777777" w:rsidR="006F32C3" w:rsidRPr="001E074F" w:rsidRDefault="006F32C3" w:rsidP="001E074F">
            <w:pPr>
              <w:rPr>
                <w:rFonts w:ascii="Arial" w:hAnsi="Arial"/>
                <w:sz w:val="18"/>
                <w:lang w:val="en-US"/>
              </w:rPr>
            </w:pPr>
            <w:r w:rsidRPr="001E074F">
              <w:rPr>
                <w:rFonts w:ascii="Arial" w:hAnsi="Arial"/>
                <w:sz w:val="18"/>
                <w:lang w:val="en-US"/>
              </w:rPr>
              <w:t>R4-2100671, ”TP for TR 37.717-31-11: EN-DC_1-3-42_n28”, SoftBank Corp.</w:t>
            </w:r>
          </w:p>
          <w:p w14:paraId="0C58913A" w14:textId="77777777" w:rsidR="006F32C3" w:rsidRPr="001E074F" w:rsidRDefault="006F32C3" w:rsidP="001E074F">
            <w:pPr>
              <w:rPr>
                <w:rFonts w:ascii="Arial" w:hAnsi="Arial"/>
                <w:sz w:val="18"/>
                <w:lang w:val="en-US"/>
              </w:rPr>
            </w:pPr>
            <w:r w:rsidRPr="001E074F">
              <w:rPr>
                <w:rFonts w:ascii="Arial" w:hAnsi="Arial"/>
                <w:sz w:val="18"/>
                <w:lang w:val="en-US"/>
              </w:rPr>
              <w:t>R4-2100985, “TP for TR 37.717-31-11: DC_2-29-66_n78”, Samsung, TELUS, Bell mobility</w:t>
            </w:r>
          </w:p>
          <w:p w14:paraId="3CC825A1" w14:textId="77777777" w:rsidR="006F32C3" w:rsidRPr="001E074F" w:rsidRDefault="006F32C3" w:rsidP="001E074F">
            <w:pPr>
              <w:rPr>
                <w:rFonts w:ascii="Arial" w:hAnsi="Arial"/>
                <w:sz w:val="18"/>
                <w:lang w:val="en-US"/>
              </w:rPr>
            </w:pPr>
            <w:r w:rsidRPr="001E074F">
              <w:rPr>
                <w:rFonts w:ascii="Arial" w:hAnsi="Arial"/>
                <w:sz w:val="18"/>
                <w:lang w:val="en-US"/>
              </w:rPr>
              <w:t>R4-2101552, “TP for TR 37.717-31-11: DC_7-8-32_n1”, VODAFONE Group Plc</w:t>
            </w:r>
          </w:p>
          <w:p w14:paraId="655856DF" w14:textId="77777777" w:rsidR="006F32C3" w:rsidRPr="001E074F" w:rsidRDefault="006F32C3" w:rsidP="001E074F">
            <w:pPr>
              <w:rPr>
                <w:rFonts w:ascii="Arial" w:hAnsi="Arial"/>
                <w:sz w:val="18"/>
                <w:lang w:val="en-US"/>
              </w:rPr>
            </w:pPr>
            <w:r w:rsidRPr="001E074F">
              <w:rPr>
                <w:rFonts w:ascii="Arial" w:hAnsi="Arial"/>
                <w:sz w:val="18"/>
                <w:lang w:val="en-US"/>
              </w:rPr>
              <w:t>R4-2101553, “TP for TR 37.717-31-11: DC_7-20-32_n78”, VODAFONE Group Plc</w:t>
            </w:r>
          </w:p>
          <w:p w14:paraId="09098A7F" w14:textId="77777777" w:rsidR="006F32C3" w:rsidRPr="001E074F" w:rsidRDefault="006F32C3" w:rsidP="001E074F">
            <w:pPr>
              <w:rPr>
                <w:rFonts w:ascii="Arial" w:hAnsi="Arial"/>
                <w:sz w:val="18"/>
                <w:lang w:val="en-US"/>
              </w:rPr>
            </w:pPr>
            <w:r w:rsidRPr="001E074F">
              <w:rPr>
                <w:rFonts w:ascii="Arial" w:hAnsi="Arial"/>
                <w:sz w:val="18"/>
                <w:lang w:val="en-US"/>
              </w:rPr>
              <w:t>R4-2101895, “TP to TR TR 37.717-31-11 to include 3-20-40_n78”, Ericsson</w:t>
            </w:r>
          </w:p>
          <w:p w14:paraId="469B6CE3" w14:textId="77777777" w:rsidR="006F32C3" w:rsidRPr="001E074F" w:rsidRDefault="006F32C3" w:rsidP="001E074F">
            <w:pPr>
              <w:rPr>
                <w:rFonts w:ascii="Arial" w:hAnsi="Arial"/>
                <w:sz w:val="18"/>
                <w:lang w:val="en-US"/>
              </w:rPr>
            </w:pPr>
            <w:r w:rsidRPr="001E074F">
              <w:rPr>
                <w:rFonts w:ascii="Arial" w:hAnsi="Arial"/>
                <w:sz w:val="18"/>
                <w:lang w:val="en-US"/>
              </w:rPr>
              <w:t>R4-2102020, “TP to TR 37.717-31-11 to include 2A-12A-66A_n41A, 2A-2A-12A-66A_n41A”, Ericsson</w:t>
            </w:r>
          </w:p>
          <w:p w14:paraId="53AD0E8A" w14:textId="77777777" w:rsidR="006F32C3" w:rsidRPr="001E074F" w:rsidRDefault="006F32C3" w:rsidP="001E074F">
            <w:pPr>
              <w:rPr>
                <w:rFonts w:ascii="Arial" w:hAnsi="Arial"/>
                <w:sz w:val="18"/>
                <w:lang w:val="en-US"/>
              </w:rPr>
            </w:pPr>
            <w:r w:rsidRPr="001E074F">
              <w:rPr>
                <w:rFonts w:ascii="Arial" w:hAnsi="Arial"/>
                <w:sz w:val="18"/>
                <w:lang w:val="en-US"/>
              </w:rPr>
              <w:t>R4-2102021, “TP to TR 37.717-31-11 to include 2A-66A-71A_n41A, 2A-2A-66A-71A_n41A”, Ericsson</w:t>
            </w:r>
          </w:p>
          <w:p w14:paraId="3113A850" w14:textId="77777777" w:rsidR="006F32C3" w:rsidRPr="001E074F" w:rsidRDefault="006F32C3" w:rsidP="001E074F">
            <w:pPr>
              <w:rPr>
                <w:rFonts w:ascii="Arial" w:hAnsi="Arial"/>
                <w:sz w:val="18"/>
                <w:lang w:val="en-US"/>
              </w:rPr>
            </w:pPr>
            <w:r w:rsidRPr="001E074F">
              <w:rPr>
                <w:rFonts w:ascii="Arial" w:hAnsi="Arial"/>
                <w:sz w:val="18"/>
                <w:lang w:val="en-US"/>
              </w:rPr>
              <w:t>R4-2102022, “TP to TR 37.717-31-11 to include 2A-7A-12A_n66A, 2A-2A-7A-12A_n66A”, Ericsson</w:t>
            </w:r>
          </w:p>
          <w:p w14:paraId="5A2CD948" w14:textId="77777777" w:rsidR="006F32C3" w:rsidRPr="001E074F" w:rsidRDefault="006F32C3" w:rsidP="001E074F">
            <w:pPr>
              <w:rPr>
                <w:rFonts w:ascii="Arial" w:hAnsi="Arial"/>
                <w:sz w:val="18"/>
                <w:lang w:val="en-US"/>
              </w:rPr>
            </w:pPr>
            <w:r w:rsidRPr="001E074F">
              <w:rPr>
                <w:rFonts w:ascii="Arial" w:hAnsi="Arial"/>
                <w:sz w:val="18"/>
                <w:lang w:val="en-US"/>
              </w:rPr>
              <w:t>R4-2102023, “TP to TR 37.717-31-11 to include 2A-2A-5A-7A_n66A”, Ericsson</w:t>
            </w:r>
          </w:p>
          <w:p w14:paraId="05987F4B" w14:textId="77777777" w:rsidR="006F32C3" w:rsidRPr="001E074F" w:rsidRDefault="006F32C3" w:rsidP="001E074F">
            <w:pPr>
              <w:rPr>
                <w:rFonts w:ascii="Arial" w:hAnsi="Arial"/>
                <w:sz w:val="18"/>
                <w:lang w:val="en-US"/>
              </w:rPr>
            </w:pPr>
            <w:r w:rsidRPr="001E074F">
              <w:rPr>
                <w:rFonts w:ascii="Arial" w:hAnsi="Arial"/>
                <w:sz w:val="18"/>
                <w:lang w:val="en-US"/>
              </w:rPr>
              <w:t>R4-2102024, “TP to TR 37.717-31-11 to include 2A-7A-71A_n66A, 2A-2A-7A-71A_n66A”, Ericsson</w:t>
            </w:r>
          </w:p>
          <w:p w14:paraId="46581572" w14:textId="77777777" w:rsidR="006F32C3" w:rsidRPr="001E074F" w:rsidRDefault="006F32C3" w:rsidP="001E074F">
            <w:pPr>
              <w:rPr>
                <w:rFonts w:ascii="Arial" w:hAnsi="Arial"/>
                <w:sz w:val="18"/>
                <w:lang w:val="en-US"/>
              </w:rPr>
            </w:pPr>
            <w:r w:rsidRPr="001E074F">
              <w:rPr>
                <w:rFonts w:ascii="Arial" w:hAnsi="Arial"/>
                <w:sz w:val="18"/>
                <w:lang w:val="en-US"/>
              </w:rPr>
              <w:t>R4-2102025, “TP to TR 37.717-31-11 to include 2A-7A-12A_n78A, 2A-2A-7A-12A_n78A”, Ericsson</w:t>
            </w:r>
          </w:p>
          <w:p w14:paraId="3C3B8EE8" w14:textId="77777777" w:rsidR="006F32C3" w:rsidRPr="001E074F" w:rsidRDefault="006F32C3" w:rsidP="001E074F">
            <w:pPr>
              <w:rPr>
                <w:rFonts w:ascii="Arial" w:hAnsi="Arial"/>
                <w:sz w:val="18"/>
                <w:lang w:val="en-US"/>
              </w:rPr>
            </w:pPr>
            <w:r w:rsidRPr="001E074F">
              <w:rPr>
                <w:rFonts w:ascii="Arial" w:hAnsi="Arial"/>
                <w:sz w:val="18"/>
                <w:lang w:val="en-US"/>
              </w:rPr>
              <w:t>R4-2102026, “TP to TR 37.717-31-11 to include 2A-12A-66A_n78A, 2A-2A-12A-66A_n78A”, Ericsson</w:t>
            </w:r>
          </w:p>
          <w:p w14:paraId="53E6219D" w14:textId="77777777" w:rsidR="006F32C3" w:rsidRPr="001E074F" w:rsidRDefault="006F32C3" w:rsidP="001E074F">
            <w:pPr>
              <w:rPr>
                <w:rFonts w:ascii="Arial" w:hAnsi="Arial"/>
                <w:sz w:val="18"/>
                <w:lang w:val="en-US"/>
              </w:rPr>
            </w:pPr>
            <w:r w:rsidRPr="001E074F">
              <w:rPr>
                <w:rFonts w:ascii="Arial" w:hAnsi="Arial"/>
                <w:sz w:val="18"/>
                <w:lang w:val="en-US"/>
              </w:rPr>
              <w:t>R4-2102027, “TP to TR 37.717-31-11 to include 7A-12A-66A_n78A”, Ericsson</w:t>
            </w:r>
          </w:p>
          <w:p w14:paraId="3EA45AE1" w14:textId="77777777" w:rsidR="006F32C3" w:rsidRPr="001E074F" w:rsidRDefault="006F32C3" w:rsidP="001E074F">
            <w:pPr>
              <w:rPr>
                <w:rFonts w:ascii="Arial" w:hAnsi="Arial"/>
                <w:sz w:val="18"/>
                <w:lang w:val="en-US"/>
              </w:rPr>
            </w:pPr>
            <w:r w:rsidRPr="001E074F">
              <w:rPr>
                <w:rFonts w:ascii="Arial" w:hAnsi="Arial"/>
                <w:sz w:val="18"/>
                <w:lang w:val="en-US"/>
              </w:rPr>
              <w:t>R4-2102028, “TP to TR 37.717-31-11 to include 7A-66A-71A_n78A”, Ericsson</w:t>
            </w:r>
          </w:p>
          <w:p w14:paraId="423F3138" w14:textId="77777777" w:rsidR="006F32C3" w:rsidRPr="001E074F" w:rsidRDefault="006F32C3" w:rsidP="001E074F">
            <w:pPr>
              <w:rPr>
                <w:rFonts w:ascii="Arial" w:hAnsi="Arial"/>
                <w:sz w:val="18"/>
                <w:lang w:val="en-US"/>
              </w:rPr>
            </w:pPr>
            <w:r w:rsidRPr="001E074F">
              <w:rPr>
                <w:rFonts w:ascii="Arial" w:hAnsi="Arial"/>
                <w:sz w:val="18"/>
                <w:lang w:val="en-US"/>
              </w:rPr>
              <w:t>R4-2102029, “TP to TR 37.717-31-11 to include 2A-7A-71A_n78A, 2A-2A-7A-71A_n78A”, Ericsson</w:t>
            </w:r>
          </w:p>
          <w:p w14:paraId="0D501620" w14:textId="77777777" w:rsidR="006F32C3" w:rsidRPr="001E074F" w:rsidRDefault="006F32C3" w:rsidP="001E074F">
            <w:pPr>
              <w:rPr>
                <w:rFonts w:ascii="Arial" w:hAnsi="Arial"/>
                <w:sz w:val="18"/>
                <w:lang w:val="en-US"/>
              </w:rPr>
            </w:pPr>
            <w:r w:rsidRPr="001E074F">
              <w:rPr>
                <w:rFonts w:ascii="Arial" w:hAnsi="Arial"/>
                <w:sz w:val="18"/>
                <w:lang w:val="en-US"/>
              </w:rPr>
              <w:t>R4-2102030, “TP to TR 37.717-31-11 to include 2A-7A-66A_n2A”, Ericsson</w:t>
            </w:r>
          </w:p>
          <w:p w14:paraId="546D88DD" w14:textId="77777777" w:rsidR="006F32C3" w:rsidRPr="001E074F" w:rsidRDefault="006F32C3" w:rsidP="001E074F">
            <w:pPr>
              <w:rPr>
                <w:rFonts w:ascii="Arial" w:hAnsi="Arial"/>
                <w:sz w:val="18"/>
                <w:lang w:val="en-US"/>
              </w:rPr>
            </w:pPr>
            <w:r w:rsidRPr="001E074F">
              <w:rPr>
                <w:rFonts w:ascii="Arial" w:hAnsi="Arial"/>
                <w:sz w:val="18"/>
                <w:lang w:val="en-US"/>
              </w:rPr>
              <w:t>R4-2102031, “TP to TR 37.717-31-11 to include 2A-5A-7A_n2A”, Ericsson</w:t>
            </w:r>
          </w:p>
          <w:p w14:paraId="09286BD1" w14:textId="77777777" w:rsidR="006F32C3" w:rsidRPr="001E074F" w:rsidRDefault="006F32C3" w:rsidP="001E074F">
            <w:pPr>
              <w:rPr>
                <w:rFonts w:ascii="Arial" w:hAnsi="Arial"/>
                <w:sz w:val="18"/>
                <w:lang w:val="en-US"/>
              </w:rPr>
            </w:pPr>
            <w:r w:rsidRPr="001E074F">
              <w:rPr>
                <w:rFonts w:ascii="Arial" w:hAnsi="Arial"/>
                <w:sz w:val="18"/>
                <w:lang w:val="en-US"/>
              </w:rPr>
              <w:t>R4-2102032, “TP to TR 37.717-31-11 to include 5A-7A-66A_n2A”, Ericsson</w:t>
            </w:r>
          </w:p>
          <w:p w14:paraId="6EBCE91F" w14:textId="77777777" w:rsidR="006F32C3" w:rsidRPr="001E074F" w:rsidRDefault="006F32C3" w:rsidP="001E074F">
            <w:pPr>
              <w:rPr>
                <w:rFonts w:ascii="Arial" w:hAnsi="Arial"/>
                <w:sz w:val="18"/>
                <w:lang w:val="en-US"/>
              </w:rPr>
            </w:pPr>
            <w:r w:rsidRPr="001E074F">
              <w:rPr>
                <w:rFonts w:ascii="Arial" w:hAnsi="Arial"/>
                <w:sz w:val="18"/>
                <w:lang w:val="en-US"/>
              </w:rPr>
              <w:t>R4-2102033, “TP to TR 37.717-31-11 to include 2A-7A-71A_n2A”, Ericsson</w:t>
            </w:r>
          </w:p>
          <w:p w14:paraId="60482CF1" w14:textId="77777777" w:rsidR="006F32C3" w:rsidRPr="001E074F" w:rsidRDefault="006F32C3" w:rsidP="001E074F">
            <w:pPr>
              <w:rPr>
                <w:rFonts w:ascii="Arial" w:hAnsi="Arial"/>
                <w:sz w:val="18"/>
                <w:lang w:val="en-US"/>
              </w:rPr>
            </w:pPr>
            <w:r w:rsidRPr="001E074F">
              <w:rPr>
                <w:rFonts w:ascii="Arial" w:hAnsi="Arial"/>
                <w:sz w:val="18"/>
                <w:lang w:val="en-US"/>
              </w:rPr>
              <w:t>R4-2102034, “TP to TR 37.717-31-11 to include 2A-66A-71A_n2A”, Ericsson</w:t>
            </w:r>
          </w:p>
          <w:p w14:paraId="4BF0FBEE" w14:textId="77777777" w:rsidR="006F32C3" w:rsidRPr="001E074F" w:rsidRDefault="006F32C3" w:rsidP="001E074F">
            <w:pPr>
              <w:rPr>
                <w:rFonts w:ascii="Arial" w:hAnsi="Arial"/>
                <w:sz w:val="18"/>
                <w:lang w:val="en-US"/>
              </w:rPr>
            </w:pPr>
            <w:r w:rsidRPr="001E074F">
              <w:rPr>
                <w:rFonts w:ascii="Arial" w:hAnsi="Arial"/>
                <w:sz w:val="18"/>
                <w:lang w:val="en-US"/>
              </w:rPr>
              <w:t>R4-2102035, “TP to TR 37.717-31-11 to include 2A-7A-12A_n2A”, Ericsson</w:t>
            </w:r>
          </w:p>
          <w:p w14:paraId="76FDC641" w14:textId="77777777" w:rsidR="006F32C3" w:rsidRPr="001E074F" w:rsidRDefault="006F32C3" w:rsidP="001E074F">
            <w:pPr>
              <w:rPr>
                <w:rFonts w:ascii="Arial" w:hAnsi="Arial"/>
                <w:sz w:val="18"/>
                <w:lang w:val="en-US"/>
              </w:rPr>
            </w:pPr>
            <w:r w:rsidRPr="001E074F">
              <w:rPr>
                <w:rFonts w:ascii="Arial" w:hAnsi="Arial"/>
                <w:sz w:val="18"/>
                <w:lang w:val="en-US"/>
              </w:rPr>
              <w:t>R4-2102036, “TP to TR 37.717-31-11 to include 7A-66A-71A_n2A”, Ericsson</w:t>
            </w:r>
          </w:p>
          <w:p w14:paraId="6C840658" w14:textId="2456E3B8" w:rsidR="006F32C3" w:rsidRPr="001E074F" w:rsidRDefault="006F32C3" w:rsidP="008D04D6">
            <w:pPr>
              <w:rPr>
                <w:lang w:val="en-US"/>
              </w:rPr>
            </w:pPr>
            <w:r w:rsidRPr="001E074F">
              <w:rPr>
                <w:rFonts w:ascii="Arial" w:hAnsi="Arial"/>
                <w:sz w:val="18"/>
                <w:lang w:val="en-US"/>
              </w:rPr>
              <w:t>R4-2102037, “TP to TR 37.717-31-11 to include 7A-12A-66A_n2A”, Ericsson</w:t>
            </w:r>
          </w:p>
        </w:tc>
        <w:tc>
          <w:tcPr>
            <w:tcW w:w="757" w:type="dxa"/>
            <w:shd w:val="solid" w:color="FFFFFF" w:fill="auto"/>
          </w:tcPr>
          <w:p w14:paraId="1FF45868" w14:textId="3D225A51" w:rsidR="006F32C3" w:rsidRDefault="006F32C3" w:rsidP="001E074F">
            <w:pPr>
              <w:pStyle w:val="TAC"/>
            </w:pPr>
            <w:r>
              <w:t>0.3.0</w:t>
            </w:r>
          </w:p>
        </w:tc>
      </w:tr>
      <w:tr w:rsidR="006F32C3" w:rsidRPr="006B0D02" w14:paraId="01166087" w14:textId="77777777" w:rsidTr="004B0669">
        <w:tc>
          <w:tcPr>
            <w:tcW w:w="800" w:type="dxa"/>
            <w:shd w:val="solid" w:color="FFFFFF" w:fill="auto"/>
          </w:tcPr>
          <w:p w14:paraId="5D6A759A" w14:textId="541B63A8" w:rsidR="006F32C3" w:rsidRPr="00A35900" w:rsidRDefault="006F32C3" w:rsidP="00DE6DBF">
            <w:pPr>
              <w:pStyle w:val="TAC"/>
            </w:pPr>
            <w:r w:rsidRPr="00A35900">
              <w:rPr>
                <w:rFonts w:hint="eastAsia"/>
              </w:rPr>
              <w:t>2</w:t>
            </w:r>
            <w:r w:rsidRPr="00A35900">
              <w:t>02</w:t>
            </w:r>
            <w:r>
              <w:t>1</w:t>
            </w:r>
            <w:r w:rsidRPr="00A35900">
              <w:t>-</w:t>
            </w:r>
            <w:r>
              <w:t>04</w:t>
            </w:r>
          </w:p>
        </w:tc>
        <w:tc>
          <w:tcPr>
            <w:tcW w:w="1043" w:type="dxa"/>
            <w:shd w:val="solid" w:color="FFFFFF" w:fill="auto"/>
          </w:tcPr>
          <w:p w14:paraId="582E73CE" w14:textId="3EB01FF8" w:rsidR="006F32C3" w:rsidRPr="00515CBE" w:rsidRDefault="006F32C3" w:rsidP="00DE6DBF">
            <w:pPr>
              <w:pStyle w:val="TAC"/>
            </w:pPr>
            <w:r w:rsidRPr="00515CBE">
              <w:t>3GPP</w:t>
            </w:r>
            <w:r>
              <w:rPr>
                <w:rFonts w:hint="eastAsia"/>
              </w:rPr>
              <w:t xml:space="preserve"> </w:t>
            </w:r>
            <w:r w:rsidRPr="00515CBE">
              <w:t>RAN4#</w:t>
            </w:r>
            <w:r w:rsidRPr="00A35900">
              <w:t>9</w:t>
            </w:r>
            <w:r>
              <w:t>8-bis</w:t>
            </w:r>
            <w:r w:rsidRPr="00A35900">
              <w:t>-e</w:t>
            </w:r>
          </w:p>
        </w:tc>
        <w:tc>
          <w:tcPr>
            <w:tcW w:w="851" w:type="dxa"/>
            <w:shd w:val="solid" w:color="FFFFFF" w:fill="auto"/>
          </w:tcPr>
          <w:p w14:paraId="091D7E08" w14:textId="5399E255" w:rsidR="006F32C3" w:rsidRPr="001E074F" w:rsidRDefault="006F32C3" w:rsidP="00DE6DBF">
            <w:pPr>
              <w:pStyle w:val="TAC"/>
            </w:pPr>
            <w:r w:rsidRPr="00DE6DBF">
              <w:t>R4-2106705</w:t>
            </w:r>
          </w:p>
        </w:tc>
        <w:tc>
          <w:tcPr>
            <w:tcW w:w="4913" w:type="dxa"/>
            <w:shd w:val="solid" w:color="FFFFFF" w:fill="auto"/>
          </w:tcPr>
          <w:p w14:paraId="46F320C4" w14:textId="440DB749" w:rsidR="006F32C3" w:rsidRPr="006F32C3" w:rsidRDefault="006F32C3" w:rsidP="006F32C3">
            <w:pPr>
              <w:rPr>
                <w:rFonts w:ascii="Arial" w:hAnsi="Arial"/>
                <w:sz w:val="18"/>
                <w:lang w:val="en-US"/>
              </w:rPr>
            </w:pPr>
            <w:r w:rsidRPr="006F32C3">
              <w:rPr>
                <w:rFonts w:ascii="Arial" w:hAnsi="Arial"/>
                <w:sz w:val="18"/>
                <w:lang w:val="en-US"/>
              </w:rPr>
              <w:t>Implemented TP’s from RAN4 #98-bis-e:</w:t>
            </w:r>
          </w:p>
          <w:p w14:paraId="7F3A4ADF" w14:textId="77777777" w:rsidR="006F32C3" w:rsidRPr="001E074F" w:rsidRDefault="006F32C3" w:rsidP="00910894">
            <w:pPr>
              <w:rPr>
                <w:rFonts w:ascii="Arial" w:hAnsi="Arial"/>
                <w:sz w:val="18"/>
                <w:lang w:val="en-US"/>
              </w:rPr>
            </w:pPr>
            <w:r w:rsidRPr="00910894">
              <w:rPr>
                <w:rFonts w:ascii="Arial" w:hAnsi="Arial"/>
                <w:sz w:val="18"/>
                <w:lang w:val="en-US"/>
              </w:rPr>
              <w:t xml:space="preserve">R4-2105282, “TP to TR 37.717-31-11: DC_1A-28A-40A_n78A”, </w:t>
            </w:r>
            <w:r w:rsidRPr="006F32C3">
              <w:rPr>
                <w:rFonts w:ascii="Arial" w:hAnsi="Arial"/>
                <w:sz w:val="18"/>
                <w:lang w:val="en-US"/>
              </w:rPr>
              <w:t>Nokia, Telefonica</w:t>
            </w:r>
          </w:p>
          <w:p w14:paraId="2E36787A" w14:textId="77777777" w:rsidR="006F32C3" w:rsidRPr="001E074F" w:rsidRDefault="006F32C3" w:rsidP="00910894">
            <w:pPr>
              <w:rPr>
                <w:rFonts w:ascii="Arial" w:hAnsi="Arial"/>
                <w:sz w:val="18"/>
                <w:lang w:val="en-US"/>
              </w:rPr>
            </w:pPr>
            <w:r w:rsidRPr="00910894">
              <w:rPr>
                <w:rFonts w:ascii="Arial" w:hAnsi="Arial"/>
                <w:sz w:val="18"/>
                <w:lang w:val="en-US"/>
              </w:rPr>
              <w:t xml:space="preserve">R4-2105283, “TP to TR 37.717-31-11: DC_3A-28A-40A_n78A”, </w:t>
            </w:r>
            <w:r w:rsidRPr="006F32C3">
              <w:rPr>
                <w:rFonts w:ascii="Arial" w:hAnsi="Arial"/>
                <w:sz w:val="18"/>
                <w:lang w:val="en-US"/>
              </w:rPr>
              <w:t>Nokia, Telefonica</w:t>
            </w:r>
          </w:p>
          <w:p w14:paraId="2A2C1C01" w14:textId="6A3EFD14" w:rsidR="006F32C3" w:rsidRPr="001E074F" w:rsidRDefault="006F32C3" w:rsidP="00910894">
            <w:pPr>
              <w:rPr>
                <w:rFonts w:ascii="Arial" w:hAnsi="Arial"/>
                <w:sz w:val="18"/>
                <w:lang w:val="en-US"/>
              </w:rPr>
            </w:pPr>
            <w:r w:rsidRPr="00910894">
              <w:rPr>
                <w:rFonts w:ascii="Arial" w:hAnsi="Arial"/>
                <w:sz w:val="18"/>
                <w:lang w:val="en-US"/>
              </w:rPr>
              <w:t xml:space="preserve">R4-2105052, “TP for TR 37.717-31-11: DC_1-11-18_n3”, </w:t>
            </w:r>
            <w:r w:rsidRPr="006F32C3">
              <w:rPr>
                <w:rFonts w:ascii="Arial" w:hAnsi="Arial"/>
                <w:sz w:val="18"/>
                <w:lang w:val="en-US"/>
              </w:rPr>
              <w:t>Samsung,</w:t>
            </w:r>
            <w:r w:rsidR="00FB43E1">
              <w:rPr>
                <w:rFonts w:ascii="Arial" w:hAnsi="Arial"/>
                <w:sz w:val="18"/>
                <w:lang w:val="en-US"/>
              </w:rPr>
              <w:t xml:space="preserve"> </w:t>
            </w:r>
            <w:r w:rsidRPr="006F32C3">
              <w:rPr>
                <w:rFonts w:ascii="Arial" w:hAnsi="Arial"/>
                <w:sz w:val="18"/>
                <w:lang w:val="en-US"/>
              </w:rPr>
              <w:t>KDDI</w:t>
            </w:r>
          </w:p>
          <w:p w14:paraId="450EB8E0" w14:textId="78048393" w:rsidR="006F32C3" w:rsidRPr="001E074F" w:rsidRDefault="006F32C3" w:rsidP="00910894">
            <w:pPr>
              <w:rPr>
                <w:rFonts w:ascii="Arial" w:hAnsi="Arial"/>
                <w:sz w:val="18"/>
                <w:lang w:val="en-US"/>
              </w:rPr>
            </w:pPr>
            <w:r w:rsidRPr="00910894">
              <w:rPr>
                <w:rFonts w:ascii="Arial" w:hAnsi="Arial"/>
                <w:sz w:val="18"/>
                <w:lang w:val="en-US"/>
              </w:rPr>
              <w:t xml:space="preserve">R4-2105053, “TP for TR 37.717-31-11: DC_1-11-18_n28”, </w:t>
            </w:r>
            <w:r w:rsidRPr="006F32C3">
              <w:rPr>
                <w:rFonts w:ascii="Arial" w:hAnsi="Arial"/>
                <w:sz w:val="18"/>
                <w:lang w:val="en-US"/>
              </w:rPr>
              <w:t>Samsung,</w:t>
            </w:r>
            <w:r w:rsidR="00FB43E1">
              <w:rPr>
                <w:rFonts w:ascii="Arial" w:hAnsi="Arial"/>
                <w:sz w:val="18"/>
                <w:lang w:val="en-US"/>
              </w:rPr>
              <w:t xml:space="preserve"> </w:t>
            </w:r>
            <w:r w:rsidRPr="006F32C3">
              <w:rPr>
                <w:rFonts w:ascii="Arial" w:hAnsi="Arial"/>
                <w:sz w:val="18"/>
                <w:lang w:val="en-US"/>
              </w:rPr>
              <w:t>KDDI</w:t>
            </w:r>
          </w:p>
          <w:p w14:paraId="7D0430D4" w14:textId="6FBD4712" w:rsidR="006F32C3" w:rsidRPr="001E074F" w:rsidRDefault="006F32C3" w:rsidP="00910894">
            <w:pPr>
              <w:rPr>
                <w:rFonts w:ascii="Arial" w:hAnsi="Arial"/>
                <w:sz w:val="18"/>
                <w:lang w:val="en-US"/>
              </w:rPr>
            </w:pPr>
            <w:r w:rsidRPr="00910894">
              <w:rPr>
                <w:rFonts w:ascii="Arial" w:hAnsi="Arial"/>
                <w:sz w:val="18"/>
                <w:lang w:val="en-US"/>
              </w:rPr>
              <w:t xml:space="preserve">R4-2105054, “TP for TR 37.717-31-11: DC_1-11-18_n41”, </w:t>
            </w:r>
            <w:r w:rsidRPr="006F32C3">
              <w:rPr>
                <w:rFonts w:ascii="Arial" w:hAnsi="Arial"/>
                <w:sz w:val="18"/>
                <w:lang w:val="en-US"/>
              </w:rPr>
              <w:t>Samsung,</w:t>
            </w:r>
            <w:r w:rsidR="00FB43E1">
              <w:rPr>
                <w:rFonts w:ascii="Arial" w:hAnsi="Arial"/>
                <w:sz w:val="18"/>
                <w:lang w:val="en-US"/>
              </w:rPr>
              <w:t xml:space="preserve"> </w:t>
            </w:r>
            <w:r w:rsidRPr="006F32C3">
              <w:rPr>
                <w:rFonts w:ascii="Arial" w:hAnsi="Arial"/>
                <w:sz w:val="18"/>
                <w:lang w:val="en-US"/>
              </w:rPr>
              <w:t>KDDI</w:t>
            </w:r>
          </w:p>
          <w:p w14:paraId="45393570" w14:textId="77777777" w:rsidR="006F32C3" w:rsidRPr="001E074F" w:rsidRDefault="006F32C3" w:rsidP="00910894">
            <w:pPr>
              <w:rPr>
                <w:rFonts w:ascii="Arial" w:hAnsi="Arial"/>
                <w:sz w:val="18"/>
                <w:lang w:val="en-US"/>
              </w:rPr>
            </w:pPr>
            <w:r w:rsidRPr="00910894">
              <w:rPr>
                <w:rFonts w:ascii="Arial" w:hAnsi="Arial"/>
                <w:sz w:val="18"/>
                <w:lang w:val="en-US"/>
              </w:rPr>
              <w:t xml:space="preserve">R4-2105075, “TP for TR 37.717-31-11: DC_2-5-66_n48”, </w:t>
            </w:r>
            <w:r w:rsidRPr="006F32C3">
              <w:rPr>
                <w:rFonts w:ascii="Arial" w:hAnsi="Arial"/>
                <w:sz w:val="18"/>
                <w:lang w:val="en-US"/>
              </w:rPr>
              <w:t>Samsung, Verizon</w:t>
            </w:r>
          </w:p>
          <w:p w14:paraId="0817E8D0" w14:textId="77777777" w:rsidR="006F32C3" w:rsidRPr="001E074F" w:rsidRDefault="006F32C3" w:rsidP="00910894">
            <w:pPr>
              <w:rPr>
                <w:rFonts w:ascii="Arial" w:hAnsi="Arial"/>
                <w:sz w:val="18"/>
                <w:lang w:val="en-US"/>
              </w:rPr>
            </w:pPr>
            <w:r w:rsidRPr="00910894">
              <w:rPr>
                <w:rFonts w:ascii="Arial" w:hAnsi="Arial"/>
                <w:sz w:val="18"/>
                <w:lang w:val="en-US"/>
              </w:rPr>
              <w:t xml:space="preserve">R4-2105076, “TP for TR 37.717-31-11: DC_2-13-48_n77”, </w:t>
            </w:r>
            <w:r w:rsidRPr="006F32C3">
              <w:rPr>
                <w:rFonts w:ascii="Arial" w:hAnsi="Arial"/>
                <w:sz w:val="18"/>
                <w:lang w:val="en-US"/>
              </w:rPr>
              <w:t>Samsung, Verizon</w:t>
            </w:r>
          </w:p>
          <w:p w14:paraId="50ECE2D9" w14:textId="77777777" w:rsidR="006F32C3" w:rsidRPr="001E074F" w:rsidRDefault="006F32C3" w:rsidP="00910894">
            <w:pPr>
              <w:rPr>
                <w:rFonts w:ascii="Arial" w:hAnsi="Arial"/>
                <w:sz w:val="18"/>
                <w:lang w:val="en-US"/>
              </w:rPr>
            </w:pPr>
            <w:r w:rsidRPr="00910894">
              <w:rPr>
                <w:rFonts w:ascii="Arial" w:hAnsi="Arial"/>
                <w:sz w:val="18"/>
                <w:lang w:val="en-US"/>
              </w:rPr>
              <w:t xml:space="preserve">R4-2105299, “TP for TR 37.717-31-11: DC_2-46-48_n2”, </w:t>
            </w:r>
            <w:r w:rsidRPr="006F32C3">
              <w:rPr>
                <w:rFonts w:ascii="Arial" w:hAnsi="Arial"/>
                <w:sz w:val="18"/>
                <w:lang w:val="en-US"/>
              </w:rPr>
              <w:t>Samsung, Verizon</w:t>
            </w:r>
          </w:p>
          <w:p w14:paraId="22620167" w14:textId="77777777" w:rsidR="006F32C3" w:rsidRPr="001E074F" w:rsidRDefault="006F32C3" w:rsidP="00910894">
            <w:pPr>
              <w:rPr>
                <w:rFonts w:ascii="Arial" w:hAnsi="Arial"/>
                <w:sz w:val="18"/>
                <w:lang w:val="en-US"/>
              </w:rPr>
            </w:pPr>
            <w:r w:rsidRPr="00910894">
              <w:rPr>
                <w:rFonts w:ascii="Arial" w:hAnsi="Arial"/>
                <w:sz w:val="18"/>
                <w:lang w:val="en-US"/>
              </w:rPr>
              <w:t xml:space="preserve">R4-2105300, “TP for TR 37.717-31-11: DC_2-48-66_n2”, </w:t>
            </w:r>
            <w:r w:rsidRPr="006F32C3">
              <w:rPr>
                <w:rFonts w:ascii="Arial" w:hAnsi="Arial"/>
                <w:sz w:val="18"/>
                <w:lang w:val="en-US"/>
              </w:rPr>
              <w:t>Samsung, Verizon</w:t>
            </w:r>
          </w:p>
          <w:p w14:paraId="005C9015" w14:textId="77777777" w:rsidR="006F32C3" w:rsidRPr="001E074F" w:rsidRDefault="006F32C3" w:rsidP="00910894">
            <w:pPr>
              <w:rPr>
                <w:rFonts w:ascii="Arial" w:hAnsi="Arial"/>
                <w:sz w:val="18"/>
                <w:lang w:val="en-US"/>
              </w:rPr>
            </w:pPr>
            <w:r w:rsidRPr="00910894">
              <w:rPr>
                <w:rFonts w:ascii="Arial" w:hAnsi="Arial"/>
                <w:sz w:val="18"/>
                <w:lang w:val="en-US"/>
              </w:rPr>
              <w:t xml:space="preserve">R4-2105301, “TP for TR 37.717-31-11: DC_2-48-66_n66”, </w:t>
            </w:r>
            <w:r w:rsidRPr="006F32C3">
              <w:rPr>
                <w:rFonts w:ascii="Arial" w:hAnsi="Arial"/>
                <w:sz w:val="18"/>
                <w:lang w:val="en-US"/>
              </w:rPr>
              <w:t>Samsung, Verizon</w:t>
            </w:r>
          </w:p>
          <w:p w14:paraId="1FEF00F3" w14:textId="77777777" w:rsidR="006F32C3" w:rsidRPr="001E074F" w:rsidRDefault="006F32C3" w:rsidP="00910894">
            <w:pPr>
              <w:rPr>
                <w:rFonts w:ascii="Arial" w:hAnsi="Arial"/>
                <w:sz w:val="18"/>
                <w:lang w:val="en-US"/>
              </w:rPr>
            </w:pPr>
            <w:r w:rsidRPr="00910894">
              <w:rPr>
                <w:rFonts w:ascii="Arial" w:hAnsi="Arial"/>
                <w:sz w:val="18"/>
                <w:lang w:val="en-US"/>
              </w:rPr>
              <w:t xml:space="preserve">R4-2105302, “TP for TR 37.717-31-11: DC_13-48-66_n77”, </w:t>
            </w:r>
            <w:r w:rsidRPr="006F32C3">
              <w:rPr>
                <w:rFonts w:ascii="Arial" w:hAnsi="Arial"/>
                <w:sz w:val="18"/>
                <w:lang w:val="en-US"/>
              </w:rPr>
              <w:t>Samsung, Verizon</w:t>
            </w:r>
          </w:p>
          <w:p w14:paraId="078F814C" w14:textId="77777777" w:rsidR="006F32C3" w:rsidRPr="001E074F" w:rsidRDefault="006F32C3" w:rsidP="00910894">
            <w:pPr>
              <w:rPr>
                <w:rFonts w:ascii="Arial" w:hAnsi="Arial"/>
                <w:sz w:val="18"/>
                <w:lang w:val="en-US"/>
              </w:rPr>
            </w:pPr>
            <w:r w:rsidRPr="00910894">
              <w:rPr>
                <w:rFonts w:ascii="Arial" w:hAnsi="Arial"/>
                <w:sz w:val="18"/>
                <w:lang w:val="en-US"/>
              </w:rPr>
              <w:t xml:space="preserve">R4-2105304, “TP for TR 37.717-31-11: DC_1A-3A-20A_n7A”, </w:t>
            </w:r>
            <w:r w:rsidRPr="006F32C3">
              <w:rPr>
                <w:rFonts w:ascii="Arial" w:hAnsi="Arial"/>
                <w:sz w:val="18"/>
                <w:lang w:val="en-US"/>
              </w:rPr>
              <w:t>ZTE Corporation</w:t>
            </w:r>
          </w:p>
          <w:p w14:paraId="65E8F531" w14:textId="77777777" w:rsidR="006F32C3" w:rsidRPr="001E074F" w:rsidRDefault="006F32C3" w:rsidP="00910894">
            <w:pPr>
              <w:rPr>
                <w:rFonts w:ascii="Arial" w:hAnsi="Arial"/>
                <w:sz w:val="18"/>
                <w:lang w:val="en-US"/>
              </w:rPr>
            </w:pPr>
            <w:r w:rsidRPr="00910894">
              <w:rPr>
                <w:rFonts w:ascii="Arial" w:hAnsi="Arial"/>
                <w:sz w:val="18"/>
                <w:lang w:val="en-US"/>
              </w:rPr>
              <w:t xml:space="preserve">R4-2106643, “TP for TR 37.717-31-11: DC_1A-3A-38A_n28A/ DC_1A-3C-38A_n28A”, </w:t>
            </w:r>
            <w:r w:rsidRPr="006F32C3">
              <w:rPr>
                <w:rFonts w:ascii="Arial" w:hAnsi="Arial"/>
                <w:sz w:val="18"/>
                <w:lang w:val="en-US"/>
              </w:rPr>
              <w:t>Huawei, HiSilicon</w:t>
            </w:r>
          </w:p>
          <w:p w14:paraId="54332068" w14:textId="77777777" w:rsidR="006F32C3" w:rsidRPr="001E074F" w:rsidRDefault="006F32C3" w:rsidP="00910894">
            <w:pPr>
              <w:rPr>
                <w:rFonts w:ascii="Arial" w:hAnsi="Arial"/>
                <w:sz w:val="18"/>
                <w:lang w:val="en-US"/>
              </w:rPr>
            </w:pPr>
            <w:r w:rsidRPr="00910894">
              <w:rPr>
                <w:rFonts w:ascii="Arial" w:hAnsi="Arial"/>
                <w:sz w:val="18"/>
                <w:lang w:val="en-US"/>
              </w:rPr>
              <w:t xml:space="preserve">R4-2106644, “TP for TR 37.717-31-11: DC_1A-7A-38A_n28A”, </w:t>
            </w:r>
            <w:r w:rsidRPr="006F32C3">
              <w:rPr>
                <w:rFonts w:ascii="Arial" w:hAnsi="Arial"/>
                <w:sz w:val="18"/>
                <w:lang w:val="en-US"/>
              </w:rPr>
              <w:t>Huawei, HiSilicon</w:t>
            </w:r>
          </w:p>
          <w:p w14:paraId="188DDEA4" w14:textId="77777777" w:rsidR="006F32C3" w:rsidRPr="001E074F" w:rsidRDefault="006F32C3" w:rsidP="00910894">
            <w:pPr>
              <w:rPr>
                <w:rFonts w:ascii="Arial" w:hAnsi="Arial"/>
                <w:sz w:val="18"/>
                <w:lang w:val="en-US"/>
              </w:rPr>
            </w:pPr>
            <w:r w:rsidRPr="00910894">
              <w:rPr>
                <w:rFonts w:ascii="Arial" w:hAnsi="Arial"/>
                <w:sz w:val="18"/>
                <w:lang w:val="en-US"/>
              </w:rPr>
              <w:t xml:space="preserve">R4-2106645, “TP for TR 37.717-31-11: DC_3A-7A-38A_n28A/DC_3C-7A-38A_n28A”, </w:t>
            </w:r>
            <w:r w:rsidRPr="006F32C3">
              <w:rPr>
                <w:rFonts w:ascii="Arial" w:hAnsi="Arial"/>
                <w:sz w:val="18"/>
                <w:lang w:val="en-US"/>
              </w:rPr>
              <w:t>Huawei, HiSilicon</w:t>
            </w:r>
          </w:p>
          <w:p w14:paraId="3BB5335B" w14:textId="66C068B3" w:rsidR="006F32C3" w:rsidRPr="001E074F" w:rsidRDefault="006F32C3" w:rsidP="00910894">
            <w:pPr>
              <w:rPr>
                <w:rFonts w:ascii="Arial" w:hAnsi="Arial"/>
                <w:sz w:val="18"/>
                <w:lang w:val="en-US"/>
              </w:rPr>
            </w:pPr>
            <w:r w:rsidRPr="006F32C3">
              <w:rPr>
                <w:rFonts w:ascii="Arial" w:hAnsi="Arial"/>
                <w:sz w:val="18"/>
                <w:lang w:val="en-US"/>
              </w:rPr>
              <w:t>R4-2107051, “TP for TR 37 717-31-11 to include DC_2A-5A-30A_n2A”, Ericsson, AT&amp;T</w:t>
            </w:r>
          </w:p>
          <w:p w14:paraId="142504BF"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R4-2107052, “TP for TR 37 717-31-11 to include DC_2A-5A-30A_n66A”, </w:t>
            </w:r>
            <w:r w:rsidRPr="006F32C3">
              <w:rPr>
                <w:rFonts w:ascii="Arial" w:hAnsi="Arial"/>
                <w:sz w:val="18"/>
                <w:lang w:val="en-US"/>
              </w:rPr>
              <w:t>Ericsson, AT&amp;T</w:t>
            </w:r>
          </w:p>
          <w:p w14:paraId="73A5B976"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R4-2107053, “TP for TR 37 717-31-11 to include DC_2A-14A-30A_n2A”, </w:t>
            </w:r>
            <w:r w:rsidRPr="006F32C3">
              <w:rPr>
                <w:rFonts w:ascii="Arial" w:hAnsi="Arial"/>
                <w:sz w:val="18"/>
                <w:lang w:val="en-US"/>
              </w:rPr>
              <w:t>Ericsson, AT&amp;T</w:t>
            </w:r>
          </w:p>
          <w:p w14:paraId="0F21CEC6"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R4-2107054, “TP for TR 37 717-31-11 to include DC_2A-29A-30A_n66A”, </w:t>
            </w:r>
            <w:r w:rsidRPr="006F32C3">
              <w:rPr>
                <w:rFonts w:ascii="Arial" w:hAnsi="Arial"/>
                <w:sz w:val="18"/>
                <w:lang w:val="en-US"/>
              </w:rPr>
              <w:t>Ericsson, AT&amp;T</w:t>
            </w:r>
          </w:p>
          <w:p w14:paraId="41A1429F"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R4-2107056, “TP for TR 37 717-31-11 to include DC_2A-46D-66A_n5A”, </w:t>
            </w:r>
            <w:r w:rsidRPr="006F32C3">
              <w:rPr>
                <w:rFonts w:ascii="Arial" w:hAnsi="Arial"/>
                <w:sz w:val="18"/>
                <w:lang w:val="en-US"/>
              </w:rPr>
              <w:t>Ericsson, AT&amp;T</w:t>
            </w:r>
          </w:p>
          <w:p w14:paraId="470B2335"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R4-2107058, “TP for TR 37 717-31-11 to include DC_5A-30A-66A_n2A”, </w:t>
            </w:r>
            <w:r w:rsidRPr="006F32C3">
              <w:rPr>
                <w:rFonts w:ascii="Arial" w:hAnsi="Arial"/>
                <w:sz w:val="18"/>
                <w:lang w:val="en-US"/>
              </w:rPr>
              <w:t>Ericsson, AT&amp;T</w:t>
            </w:r>
          </w:p>
          <w:p w14:paraId="66E02B32"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R4-2107059, “TP for TR 37 717-31-11 to include DC_5A-30A-66A_n66A”, </w:t>
            </w:r>
            <w:r w:rsidRPr="006F32C3">
              <w:rPr>
                <w:rFonts w:ascii="Arial" w:hAnsi="Arial"/>
                <w:sz w:val="18"/>
                <w:lang w:val="en-US"/>
              </w:rPr>
              <w:t>Ericsson, AT&amp;T</w:t>
            </w:r>
          </w:p>
          <w:p w14:paraId="5D7765B2"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R4-2107060, “TP for TR 37 717-31-11 to include DC_14A-30A-66A_n66A”, </w:t>
            </w:r>
            <w:r w:rsidRPr="006F32C3">
              <w:rPr>
                <w:rFonts w:ascii="Arial" w:hAnsi="Arial"/>
                <w:sz w:val="18"/>
                <w:lang w:val="en-US"/>
              </w:rPr>
              <w:t>Ericsson, AT&amp;T</w:t>
            </w:r>
          </w:p>
          <w:p w14:paraId="5AB3CF95"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R4-2107061, “TP for TR 37 717-31-11 to include DC_14A-30A-66A-66A_n2A”, </w:t>
            </w:r>
            <w:r w:rsidRPr="006F32C3">
              <w:rPr>
                <w:rFonts w:ascii="Arial" w:hAnsi="Arial"/>
                <w:sz w:val="18"/>
                <w:lang w:val="en-US"/>
              </w:rPr>
              <w:t>Ericsson, AT&amp;T</w:t>
            </w:r>
          </w:p>
          <w:p w14:paraId="655072B5"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R4-2107063, “TP for TR 37 717-31-11 to include DC_2A-14A-30A_n66A”, </w:t>
            </w:r>
            <w:r w:rsidRPr="006F32C3">
              <w:rPr>
                <w:rFonts w:ascii="Arial" w:hAnsi="Arial"/>
                <w:sz w:val="18"/>
                <w:lang w:val="en-US"/>
              </w:rPr>
              <w:t>Ericsson, AT&amp;T</w:t>
            </w:r>
          </w:p>
          <w:p w14:paraId="39DAB993" w14:textId="1AD6ECB0" w:rsidR="006F32C3" w:rsidRPr="001E074F" w:rsidRDefault="006F32C3" w:rsidP="00910894">
            <w:pPr>
              <w:rPr>
                <w:rFonts w:ascii="Arial" w:hAnsi="Arial"/>
                <w:sz w:val="18"/>
                <w:lang w:val="en-US"/>
              </w:rPr>
            </w:pPr>
            <w:r w:rsidRPr="00910894">
              <w:rPr>
                <w:rFonts w:ascii="Arial" w:hAnsi="Arial"/>
                <w:sz w:val="18"/>
                <w:lang w:val="en-US"/>
              </w:rPr>
              <w:t xml:space="preserve">R4-2107064, “TP for TR 37 717-31-11 to include DC_1A-3A-7A_n3A”, </w:t>
            </w:r>
            <w:r w:rsidRPr="006F32C3">
              <w:rPr>
                <w:rFonts w:ascii="Arial" w:hAnsi="Arial"/>
                <w:sz w:val="18"/>
                <w:lang w:val="en-US"/>
              </w:rPr>
              <w:t>Ericsson,</w:t>
            </w:r>
            <w:r w:rsidR="00FB43E1">
              <w:rPr>
                <w:rFonts w:ascii="Arial" w:hAnsi="Arial"/>
                <w:sz w:val="18"/>
                <w:lang w:val="en-US"/>
              </w:rPr>
              <w:t xml:space="preserve"> </w:t>
            </w:r>
            <w:r w:rsidRPr="006F32C3">
              <w:rPr>
                <w:rFonts w:ascii="Arial" w:hAnsi="Arial"/>
                <w:sz w:val="18"/>
                <w:lang w:val="en-US"/>
              </w:rPr>
              <w:t>Telstra</w:t>
            </w:r>
          </w:p>
          <w:p w14:paraId="24A67138" w14:textId="1753FDF1" w:rsidR="006F32C3" w:rsidRPr="001E074F" w:rsidRDefault="006F32C3" w:rsidP="00910894">
            <w:pPr>
              <w:rPr>
                <w:rFonts w:ascii="Arial" w:hAnsi="Arial"/>
                <w:sz w:val="18"/>
                <w:lang w:val="en-US"/>
              </w:rPr>
            </w:pPr>
            <w:r w:rsidRPr="00910894">
              <w:rPr>
                <w:rFonts w:ascii="Arial" w:hAnsi="Arial"/>
                <w:sz w:val="18"/>
                <w:lang w:val="en-US"/>
              </w:rPr>
              <w:t xml:space="preserve">R4-2107065, “TP for TR 37 717-31-11 to include DC_1A-3A-28A_n3A”, </w:t>
            </w:r>
            <w:r w:rsidRPr="006F32C3">
              <w:rPr>
                <w:rFonts w:ascii="Arial" w:hAnsi="Arial"/>
                <w:sz w:val="18"/>
                <w:lang w:val="en-US"/>
              </w:rPr>
              <w:t>Ericsson,</w:t>
            </w:r>
            <w:r w:rsidR="00FB43E1">
              <w:rPr>
                <w:rFonts w:ascii="Arial" w:hAnsi="Arial"/>
                <w:sz w:val="18"/>
                <w:lang w:val="en-US"/>
              </w:rPr>
              <w:t xml:space="preserve"> </w:t>
            </w:r>
            <w:r w:rsidRPr="006F32C3">
              <w:rPr>
                <w:rFonts w:ascii="Arial" w:hAnsi="Arial"/>
                <w:sz w:val="18"/>
                <w:lang w:val="en-US"/>
              </w:rPr>
              <w:t>Telstra</w:t>
            </w:r>
          </w:p>
          <w:p w14:paraId="24CD0E10" w14:textId="4D9D65CD" w:rsidR="006F32C3" w:rsidRPr="001E074F" w:rsidRDefault="006F32C3" w:rsidP="00910894">
            <w:pPr>
              <w:rPr>
                <w:rFonts w:ascii="Arial" w:hAnsi="Arial"/>
                <w:sz w:val="18"/>
                <w:lang w:val="en-US"/>
              </w:rPr>
            </w:pPr>
            <w:r w:rsidRPr="00910894">
              <w:rPr>
                <w:rFonts w:ascii="Arial" w:hAnsi="Arial"/>
                <w:sz w:val="18"/>
                <w:lang w:val="en-US"/>
              </w:rPr>
              <w:t xml:space="preserve">R4-2107066, “TP for TR 37 717-31-11 to include DC_3A-7A-28A_n3A”, </w:t>
            </w:r>
            <w:r w:rsidRPr="006F32C3">
              <w:rPr>
                <w:rFonts w:ascii="Arial" w:hAnsi="Arial"/>
                <w:sz w:val="18"/>
                <w:lang w:val="en-US"/>
              </w:rPr>
              <w:t>Ericsson,</w:t>
            </w:r>
            <w:r w:rsidR="00FB43E1">
              <w:rPr>
                <w:rFonts w:ascii="Arial" w:hAnsi="Arial"/>
                <w:sz w:val="18"/>
                <w:lang w:val="en-US"/>
              </w:rPr>
              <w:t xml:space="preserve"> </w:t>
            </w:r>
            <w:r w:rsidRPr="006F32C3">
              <w:rPr>
                <w:rFonts w:ascii="Arial" w:hAnsi="Arial"/>
                <w:sz w:val="18"/>
                <w:lang w:val="en-US"/>
              </w:rPr>
              <w:t>Telstra</w:t>
            </w:r>
          </w:p>
          <w:p w14:paraId="715ED4D5"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R4-2107055, “TP for TR 37 717-31-11 to include DC_2A-29A-66A_n260M”, </w:t>
            </w:r>
            <w:r w:rsidRPr="006F32C3">
              <w:rPr>
                <w:rFonts w:ascii="Arial" w:hAnsi="Arial"/>
                <w:sz w:val="18"/>
                <w:lang w:val="en-US"/>
              </w:rPr>
              <w:t>Ericsson, AT&amp;T</w:t>
            </w:r>
          </w:p>
          <w:p w14:paraId="3A32C04F" w14:textId="77777777" w:rsidR="006F32C3" w:rsidRPr="001E074F" w:rsidRDefault="006F32C3" w:rsidP="00910894">
            <w:pPr>
              <w:rPr>
                <w:rFonts w:ascii="Arial" w:hAnsi="Arial"/>
                <w:sz w:val="18"/>
                <w:lang w:val="en-US"/>
              </w:rPr>
            </w:pPr>
            <w:r w:rsidRPr="00910894">
              <w:rPr>
                <w:rFonts w:ascii="Arial" w:hAnsi="Arial"/>
                <w:sz w:val="18"/>
                <w:lang w:val="en-US"/>
              </w:rPr>
              <w:t xml:space="preserve">R4-2107057, “TP for TR 37 717-31-11 to include DC_2A-46D-66A_n260M”, </w:t>
            </w:r>
            <w:r w:rsidRPr="006F32C3">
              <w:rPr>
                <w:rFonts w:ascii="Arial" w:hAnsi="Arial"/>
                <w:sz w:val="18"/>
                <w:lang w:val="en-US"/>
              </w:rPr>
              <w:t>Ericsson, AT&amp;T</w:t>
            </w:r>
          </w:p>
          <w:p w14:paraId="6215A3F7" w14:textId="3D850E23" w:rsidR="006F32C3" w:rsidRDefault="006F32C3" w:rsidP="006F32C3">
            <w:pPr>
              <w:rPr>
                <w:lang w:val="en-US"/>
              </w:rPr>
            </w:pPr>
            <w:r w:rsidRPr="006F32C3">
              <w:rPr>
                <w:rFonts w:ascii="Arial" w:hAnsi="Arial"/>
                <w:sz w:val="18"/>
                <w:lang w:val="en-US"/>
              </w:rPr>
              <w:t>R4-2107062, “TP for TR 37 717-31-11 to include DC_29A-30A-66A_n260M”, Ericsson, AT&amp;T</w:t>
            </w:r>
          </w:p>
        </w:tc>
        <w:tc>
          <w:tcPr>
            <w:tcW w:w="757" w:type="dxa"/>
            <w:shd w:val="solid" w:color="FFFFFF" w:fill="auto"/>
          </w:tcPr>
          <w:p w14:paraId="734033F6" w14:textId="1EA838BA" w:rsidR="006F32C3" w:rsidRDefault="006F32C3" w:rsidP="00DE6DBF">
            <w:pPr>
              <w:pStyle w:val="TAC"/>
            </w:pPr>
            <w:r>
              <w:t>0.4.0</w:t>
            </w:r>
          </w:p>
        </w:tc>
      </w:tr>
      <w:tr w:rsidR="005558EE" w:rsidRPr="006B0D02" w14:paraId="116B12CB" w14:textId="77777777" w:rsidTr="004B0669">
        <w:trPr>
          <w:ins w:id="4070" w:author="Per Lindell" w:date="2021-05-29T12:58:00Z"/>
        </w:trPr>
        <w:tc>
          <w:tcPr>
            <w:tcW w:w="800" w:type="dxa"/>
            <w:shd w:val="solid" w:color="FFFFFF" w:fill="auto"/>
          </w:tcPr>
          <w:p w14:paraId="4E4CF3A5" w14:textId="526EBC0C" w:rsidR="005558EE" w:rsidRPr="00A35900" w:rsidRDefault="005558EE" w:rsidP="005558EE">
            <w:pPr>
              <w:pStyle w:val="TAC"/>
              <w:rPr>
                <w:ins w:id="4071" w:author="Per Lindell" w:date="2021-05-29T12:58:00Z"/>
                <w:rFonts w:hint="eastAsia"/>
              </w:rPr>
            </w:pPr>
            <w:ins w:id="4072" w:author="Per Lindell" w:date="2021-05-29T12:58:00Z">
              <w:r w:rsidRPr="00A35900">
                <w:rPr>
                  <w:rFonts w:hint="eastAsia"/>
                </w:rPr>
                <w:t>2</w:t>
              </w:r>
              <w:r w:rsidRPr="00A35900">
                <w:t>02</w:t>
              </w:r>
              <w:r>
                <w:t>1</w:t>
              </w:r>
              <w:r w:rsidRPr="00A35900">
                <w:t>-</w:t>
              </w:r>
              <w:r>
                <w:t>0</w:t>
              </w:r>
              <w:r>
                <w:t>5</w:t>
              </w:r>
            </w:ins>
          </w:p>
        </w:tc>
        <w:tc>
          <w:tcPr>
            <w:tcW w:w="1043" w:type="dxa"/>
            <w:shd w:val="solid" w:color="FFFFFF" w:fill="auto"/>
          </w:tcPr>
          <w:p w14:paraId="792BECF3" w14:textId="5B6C0D51" w:rsidR="005558EE" w:rsidRPr="00515CBE" w:rsidRDefault="005558EE" w:rsidP="005558EE">
            <w:pPr>
              <w:pStyle w:val="TAC"/>
              <w:rPr>
                <w:ins w:id="4073" w:author="Per Lindell" w:date="2021-05-29T12:58:00Z"/>
              </w:rPr>
            </w:pPr>
            <w:ins w:id="4074" w:author="Per Lindell" w:date="2021-05-29T12:58:00Z">
              <w:r w:rsidRPr="00515CBE">
                <w:t>3GPP</w:t>
              </w:r>
              <w:r>
                <w:rPr>
                  <w:rFonts w:hint="eastAsia"/>
                </w:rPr>
                <w:t xml:space="preserve"> </w:t>
              </w:r>
              <w:r w:rsidRPr="00515CBE">
                <w:t>RAN4#</w:t>
              </w:r>
              <w:r w:rsidRPr="00A35900">
                <w:t>9</w:t>
              </w:r>
              <w:r>
                <w:t>9</w:t>
              </w:r>
              <w:r w:rsidRPr="00A35900">
                <w:t>-e</w:t>
              </w:r>
            </w:ins>
          </w:p>
        </w:tc>
        <w:tc>
          <w:tcPr>
            <w:tcW w:w="851" w:type="dxa"/>
            <w:shd w:val="solid" w:color="FFFFFF" w:fill="auto"/>
          </w:tcPr>
          <w:p w14:paraId="252E0CEE" w14:textId="09894C4D" w:rsidR="005558EE" w:rsidRPr="00DE6DBF" w:rsidRDefault="005558EE" w:rsidP="005558EE">
            <w:pPr>
              <w:pStyle w:val="TAC"/>
              <w:rPr>
                <w:ins w:id="4075" w:author="Per Lindell" w:date="2021-05-29T12:58:00Z"/>
              </w:rPr>
            </w:pPr>
            <w:ins w:id="4076" w:author="Per Lindell" w:date="2021-05-29T12:58:00Z">
              <w:r w:rsidRPr="005558EE">
                <w:t>R4-2111080</w:t>
              </w:r>
            </w:ins>
          </w:p>
        </w:tc>
        <w:tc>
          <w:tcPr>
            <w:tcW w:w="4913" w:type="dxa"/>
            <w:shd w:val="solid" w:color="FFFFFF" w:fill="auto"/>
          </w:tcPr>
          <w:p w14:paraId="22932192" w14:textId="77777777" w:rsidR="005558EE" w:rsidRPr="0006687D" w:rsidRDefault="005558EE" w:rsidP="005558EE">
            <w:pPr>
              <w:pStyle w:val="TAL"/>
              <w:rPr>
                <w:ins w:id="4077" w:author="Per Lindell" w:date="2021-05-29T12:59:00Z"/>
                <w:lang w:val="en-US"/>
              </w:rPr>
            </w:pPr>
            <w:ins w:id="4078" w:author="Per Lindell" w:date="2021-05-29T12:59:00Z">
              <w:r>
                <w:rPr>
                  <w:lang w:val="en-US"/>
                </w:rPr>
                <w:t>I</w:t>
              </w:r>
              <w:r w:rsidRPr="0006687D">
                <w:rPr>
                  <w:lang w:val="en-US"/>
                </w:rPr>
                <w:t>mplemented TP</w:t>
              </w:r>
              <w:r>
                <w:rPr>
                  <w:lang w:val="en-US"/>
                </w:rPr>
                <w:t>’s</w:t>
              </w:r>
              <w:r w:rsidRPr="0006687D">
                <w:rPr>
                  <w:lang w:val="en-US"/>
                </w:rPr>
                <w:t xml:space="preserve"> from RAN4 #</w:t>
              </w:r>
              <w:r>
                <w:rPr>
                  <w:lang w:val="en-US"/>
                </w:rPr>
                <w:t>98-e</w:t>
              </w:r>
              <w:r w:rsidRPr="0006687D">
                <w:rPr>
                  <w:lang w:val="en-US"/>
                </w:rPr>
                <w:t>:</w:t>
              </w:r>
            </w:ins>
          </w:p>
          <w:p w14:paraId="017BA094" w14:textId="77777777" w:rsidR="005558EE" w:rsidRPr="0006687D" w:rsidRDefault="005558EE" w:rsidP="005558EE">
            <w:pPr>
              <w:pStyle w:val="TAL"/>
              <w:rPr>
                <w:ins w:id="4079" w:author="Per Lindell" w:date="2021-05-29T12:59:00Z"/>
                <w:lang w:val="en-US"/>
              </w:rPr>
            </w:pPr>
          </w:p>
          <w:p w14:paraId="13E59F84" w14:textId="7D271460" w:rsidR="005558EE" w:rsidRDefault="005558EE" w:rsidP="005558EE">
            <w:pPr>
              <w:pStyle w:val="TAL"/>
              <w:rPr>
                <w:ins w:id="4080" w:author="Per Lindell" w:date="2021-05-29T13:01:00Z"/>
                <w:lang w:val="en-US"/>
              </w:rPr>
            </w:pPr>
            <w:ins w:id="4081" w:author="Per Lindell" w:date="2021-05-29T13:00:00Z">
              <w:r w:rsidRPr="005558EE">
                <w:rPr>
                  <w:lang w:val="en-US"/>
                </w:rPr>
                <w:t>R4-2110248</w:t>
              </w:r>
              <w:r w:rsidRPr="005558EE">
                <w:rPr>
                  <w:lang w:val="en-US"/>
                </w:rPr>
                <w:t xml:space="preserve">, </w:t>
              </w:r>
              <w:r w:rsidRPr="005558EE">
                <w:rPr>
                  <w:lang w:val="en-US"/>
                </w:rPr>
                <w:t>TP for TR 37.717-31-11: DC_3A-20A-28A_n1A</w:t>
              </w:r>
              <w:r w:rsidRPr="005558EE">
                <w:rPr>
                  <w:lang w:val="en-US"/>
                </w:rPr>
                <w:t xml:space="preserve">, </w:t>
              </w:r>
              <w:r w:rsidRPr="005558EE">
                <w:rPr>
                  <w:lang w:val="en-US"/>
                </w:rPr>
                <w:t>Huawei, HiSilicon</w:t>
              </w:r>
            </w:ins>
          </w:p>
          <w:p w14:paraId="5F45B35D" w14:textId="77777777" w:rsidR="005558EE" w:rsidRPr="005558EE" w:rsidRDefault="005558EE" w:rsidP="005558EE">
            <w:pPr>
              <w:pStyle w:val="TAL"/>
              <w:rPr>
                <w:ins w:id="4082" w:author="Per Lindell" w:date="2021-05-29T13:00:00Z"/>
                <w:lang w:val="en-US"/>
              </w:rPr>
            </w:pPr>
          </w:p>
          <w:p w14:paraId="72B2DA9A" w14:textId="78010434" w:rsidR="005558EE" w:rsidRPr="006F32C3" w:rsidRDefault="005558EE" w:rsidP="005558EE">
            <w:pPr>
              <w:pStyle w:val="TAL"/>
              <w:rPr>
                <w:ins w:id="4083" w:author="Per Lindell" w:date="2021-05-29T12:58:00Z"/>
                <w:lang w:val="en-US"/>
              </w:rPr>
            </w:pPr>
            <w:ins w:id="4084" w:author="Per Lindell" w:date="2021-05-29T13:00:00Z">
              <w:r w:rsidRPr="005558EE">
                <w:rPr>
                  <w:lang w:val="en-US"/>
                </w:rPr>
                <w:t>R4-2110249</w:t>
              </w:r>
              <w:r w:rsidRPr="005558EE">
                <w:rPr>
                  <w:lang w:val="en-US"/>
                </w:rPr>
                <w:t xml:space="preserve">, </w:t>
              </w:r>
              <w:r w:rsidRPr="005558EE">
                <w:rPr>
                  <w:lang w:val="en-US"/>
                </w:rPr>
                <w:t>TP for TR 37.717-31-11: DC_7A-20A-28A_n1A</w:t>
              </w:r>
              <w:r w:rsidRPr="005558EE">
                <w:rPr>
                  <w:lang w:val="en-US"/>
                </w:rPr>
                <w:t xml:space="preserve">, </w:t>
              </w:r>
              <w:r w:rsidRPr="005558EE">
                <w:rPr>
                  <w:lang w:val="en-US"/>
                </w:rPr>
                <w:t>Huawei, HiSilicon</w:t>
              </w:r>
            </w:ins>
          </w:p>
        </w:tc>
        <w:tc>
          <w:tcPr>
            <w:tcW w:w="757" w:type="dxa"/>
            <w:shd w:val="solid" w:color="FFFFFF" w:fill="auto"/>
          </w:tcPr>
          <w:p w14:paraId="52794579" w14:textId="45D7A1E1" w:rsidR="005558EE" w:rsidRDefault="005558EE" w:rsidP="005558EE">
            <w:pPr>
              <w:pStyle w:val="TAC"/>
              <w:rPr>
                <w:ins w:id="4085" w:author="Per Lindell" w:date="2021-05-29T12:58:00Z"/>
              </w:rPr>
            </w:pPr>
            <w:ins w:id="4086" w:author="Per Lindell" w:date="2021-05-29T12:58:00Z">
              <w:r>
                <w:t>0.5.0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DF521" w14:textId="77777777" w:rsidR="00C646BF" w:rsidRDefault="00C646BF">
      <w:r>
        <w:separator/>
      </w:r>
    </w:p>
  </w:endnote>
  <w:endnote w:type="continuationSeparator" w:id="0">
    <w:p w14:paraId="2EE0CA8B" w14:textId="77777777" w:rsidR="00C646BF" w:rsidRDefault="00C6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C646BF" w:rsidRDefault="00C646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94462" w14:textId="77777777" w:rsidR="00C646BF" w:rsidRDefault="00C646BF">
      <w:r>
        <w:separator/>
      </w:r>
    </w:p>
  </w:footnote>
  <w:footnote w:type="continuationSeparator" w:id="0">
    <w:p w14:paraId="542EA968" w14:textId="77777777" w:rsidR="00C646BF" w:rsidRDefault="00C6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14FFB340" w:rsidR="00C646BF" w:rsidRDefault="00C646B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58EE">
      <w:rPr>
        <w:rFonts w:ascii="Arial" w:hAnsi="Arial" w:cs="Arial"/>
        <w:b/>
        <w:noProof/>
        <w:sz w:val="18"/>
        <w:szCs w:val="18"/>
      </w:rPr>
      <w:t>3GPP TR 37.717-31-11 V0.45.0 (2021-0405)</w:t>
    </w:r>
    <w:r>
      <w:rPr>
        <w:rFonts w:ascii="Arial" w:hAnsi="Arial" w:cs="Arial"/>
        <w:b/>
        <w:sz w:val="18"/>
        <w:szCs w:val="18"/>
      </w:rPr>
      <w:fldChar w:fldCharType="end"/>
    </w:r>
  </w:p>
  <w:p w14:paraId="62715CBE" w14:textId="77777777" w:rsidR="00C646BF" w:rsidRDefault="00C646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143EC631" w:rsidR="00C646BF" w:rsidRDefault="00C646B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58EE">
      <w:rPr>
        <w:rFonts w:ascii="Arial" w:hAnsi="Arial" w:cs="Arial"/>
        <w:b/>
        <w:noProof/>
        <w:sz w:val="18"/>
        <w:szCs w:val="18"/>
      </w:rPr>
      <w:t>Release 17</w:t>
    </w:r>
    <w:r>
      <w:rPr>
        <w:rFonts w:ascii="Arial" w:hAnsi="Arial" w:cs="Arial"/>
        <w:b/>
        <w:sz w:val="18"/>
        <w:szCs w:val="18"/>
      </w:rPr>
      <w:fldChar w:fldCharType="end"/>
    </w:r>
  </w:p>
  <w:p w14:paraId="3B979277" w14:textId="77777777" w:rsidR="00C646BF" w:rsidRDefault="00C6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7F7"/>
    <w:rsid w:val="00015B9D"/>
    <w:rsid w:val="00033397"/>
    <w:rsid w:val="00040095"/>
    <w:rsid w:val="00051834"/>
    <w:rsid w:val="00054A22"/>
    <w:rsid w:val="00062023"/>
    <w:rsid w:val="000655A6"/>
    <w:rsid w:val="00080512"/>
    <w:rsid w:val="000A453F"/>
    <w:rsid w:val="000C36ED"/>
    <w:rsid w:val="000C47C3"/>
    <w:rsid w:val="000D58AB"/>
    <w:rsid w:val="001022FD"/>
    <w:rsid w:val="001315E8"/>
    <w:rsid w:val="00133525"/>
    <w:rsid w:val="00143D48"/>
    <w:rsid w:val="00151A3A"/>
    <w:rsid w:val="00166B56"/>
    <w:rsid w:val="001A4C42"/>
    <w:rsid w:val="001A7420"/>
    <w:rsid w:val="001B6637"/>
    <w:rsid w:val="001C21C3"/>
    <w:rsid w:val="001C54BD"/>
    <w:rsid w:val="001D02C2"/>
    <w:rsid w:val="001E074F"/>
    <w:rsid w:val="001F0C1D"/>
    <w:rsid w:val="001F1132"/>
    <w:rsid w:val="001F168B"/>
    <w:rsid w:val="002029B4"/>
    <w:rsid w:val="002310DE"/>
    <w:rsid w:val="002347A2"/>
    <w:rsid w:val="002675F0"/>
    <w:rsid w:val="00277D45"/>
    <w:rsid w:val="0029225B"/>
    <w:rsid w:val="002B6339"/>
    <w:rsid w:val="002D06AA"/>
    <w:rsid w:val="002E00EE"/>
    <w:rsid w:val="002E6BE2"/>
    <w:rsid w:val="002F4B34"/>
    <w:rsid w:val="0030357B"/>
    <w:rsid w:val="00311AC5"/>
    <w:rsid w:val="003172DC"/>
    <w:rsid w:val="0033271D"/>
    <w:rsid w:val="0035462D"/>
    <w:rsid w:val="003765B8"/>
    <w:rsid w:val="00392FF9"/>
    <w:rsid w:val="003A18FC"/>
    <w:rsid w:val="003C3971"/>
    <w:rsid w:val="00423334"/>
    <w:rsid w:val="004320A1"/>
    <w:rsid w:val="004345EC"/>
    <w:rsid w:val="00465515"/>
    <w:rsid w:val="004675CB"/>
    <w:rsid w:val="00481AFC"/>
    <w:rsid w:val="004B0669"/>
    <w:rsid w:val="004B11AC"/>
    <w:rsid w:val="004C64CA"/>
    <w:rsid w:val="004D3578"/>
    <w:rsid w:val="004E213A"/>
    <w:rsid w:val="004F0988"/>
    <w:rsid w:val="004F3340"/>
    <w:rsid w:val="00500AD4"/>
    <w:rsid w:val="0050245A"/>
    <w:rsid w:val="005129BF"/>
    <w:rsid w:val="00520FAA"/>
    <w:rsid w:val="0053388B"/>
    <w:rsid w:val="00535773"/>
    <w:rsid w:val="00543E6C"/>
    <w:rsid w:val="005545C4"/>
    <w:rsid w:val="005558EE"/>
    <w:rsid w:val="00565087"/>
    <w:rsid w:val="00597B11"/>
    <w:rsid w:val="005A4391"/>
    <w:rsid w:val="005B4361"/>
    <w:rsid w:val="005D2E01"/>
    <w:rsid w:val="005D7526"/>
    <w:rsid w:val="005E2630"/>
    <w:rsid w:val="005E4BB2"/>
    <w:rsid w:val="005F178C"/>
    <w:rsid w:val="00602AEA"/>
    <w:rsid w:val="00614FDF"/>
    <w:rsid w:val="0063543D"/>
    <w:rsid w:val="00647114"/>
    <w:rsid w:val="00680FCE"/>
    <w:rsid w:val="006A3103"/>
    <w:rsid w:val="006A323F"/>
    <w:rsid w:val="006A5165"/>
    <w:rsid w:val="006B30D0"/>
    <w:rsid w:val="006C3D95"/>
    <w:rsid w:val="006E5C86"/>
    <w:rsid w:val="006E610F"/>
    <w:rsid w:val="006F32C3"/>
    <w:rsid w:val="00701116"/>
    <w:rsid w:val="0070587B"/>
    <w:rsid w:val="00713C44"/>
    <w:rsid w:val="00734A5B"/>
    <w:rsid w:val="0074026F"/>
    <w:rsid w:val="007429F6"/>
    <w:rsid w:val="00744E76"/>
    <w:rsid w:val="00774DA4"/>
    <w:rsid w:val="00781F0F"/>
    <w:rsid w:val="00792426"/>
    <w:rsid w:val="007A3AE5"/>
    <w:rsid w:val="007B20D1"/>
    <w:rsid w:val="007B600E"/>
    <w:rsid w:val="007D65DE"/>
    <w:rsid w:val="007F0376"/>
    <w:rsid w:val="007F0940"/>
    <w:rsid w:val="007F0F4A"/>
    <w:rsid w:val="008028A4"/>
    <w:rsid w:val="00830747"/>
    <w:rsid w:val="008571D6"/>
    <w:rsid w:val="008768CA"/>
    <w:rsid w:val="0088178B"/>
    <w:rsid w:val="008A2344"/>
    <w:rsid w:val="008C384C"/>
    <w:rsid w:val="008D04D6"/>
    <w:rsid w:val="008D57F9"/>
    <w:rsid w:val="0090271F"/>
    <w:rsid w:val="00902E23"/>
    <w:rsid w:val="00910894"/>
    <w:rsid w:val="009114D7"/>
    <w:rsid w:val="0091348E"/>
    <w:rsid w:val="00917CCB"/>
    <w:rsid w:val="00933B66"/>
    <w:rsid w:val="00940479"/>
    <w:rsid w:val="00942EC2"/>
    <w:rsid w:val="00981B32"/>
    <w:rsid w:val="00985AC7"/>
    <w:rsid w:val="009F37B7"/>
    <w:rsid w:val="00A10F02"/>
    <w:rsid w:val="00A16452"/>
    <w:rsid w:val="00A164B4"/>
    <w:rsid w:val="00A26956"/>
    <w:rsid w:val="00A27486"/>
    <w:rsid w:val="00A53724"/>
    <w:rsid w:val="00A56066"/>
    <w:rsid w:val="00A73129"/>
    <w:rsid w:val="00A77587"/>
    <w:rsid w:val="00A82346"/>
    <w:rsid w:val="00A92BA1"/>
    <w:rsid w:val="00A93841"/>
    <w:rsid w:val="00AC6BC6"/>
    <w:rsid w:val="00AE65E2"/>
    <w:rsid w:val="00AF25F2"/>
    <w:rsid w:val="00B024EC"/>
    <w:rsid w:val="00B04651"/>
    <w:rsid w:val="00B15449"/>
    <w:rsid w:val="00B32E96"/>
    <w:rsid w:val="00B44EF3"/>
    <w:rsid w:val="00B519F6"/>
    <w:rsid w:val="00B652AD"/>
    <w:rsid w:val="00B70FFA"/>
    <w:rsid w:val="00B93086"/>
    <w:rsid w:val="00BA19ED"/>
    <w:rsid w:val="00BA4B8D"/>
    <w:rsid w:val="00BC0F7D"/>
    <w:rsid w:val="00BD77A7"/>
    <w:rsid w:val="00BD7D31"/>
    <w:rsid w:val="00BE3255"/>
    <w:rsid w:val="00BF128E"/>
    <w:rsid w:val="00C074DD"/>
    <w:rsid w:val="00C1496A"/>
    <w:rsid w:val="00C33079"/>
    <w:rsid w:val="00C333D9"/>
    <w:rsid w:val="00C33EBA"/>
    <w:rsid w:val="00C45231"/>
    <w:rsid w:val="00C52D47"/>
    <w:rsid w:val="00C57471"/>
    <w:rsid w:val="00C642F8"/>
    <w:rsid w:val="00C646BF"/>
    <w:rsid w:val="00C72833"/>
    <w:rsid w:val="00C80F1D"/>
    <w:rsid w:val="00C81FE7"/>
    <w:rsid w:val="00C852BD"/>
    <w:rsid w:val="00C90EF0"/>
    <w:rsid w:val="00C93F40"/>
    <w:rsid w:val="00CA3D0C"/>
    <w:rsid w:val="00D57972"/>
    <w:rsid w:val="00D675A9"/>
    <w:rsid w:val="00D7320E"/>
    <w:rsid w:val="00D738D6"/>
    <w:rsid w:val="00D755EB"/>
    <w:rsid w:val="00D76048"/>
    <w:rsid w:val="00D87E00"/>
    <w:rsid w:val="00D9134D"/>
    <w:rsid w:val="00D95A5D"/>
    <w:rsid w:val="00DA7A03"/>
    <w:rsid w:val="00DB1818"/>
    <w:rsid w:val="00DC309B"/>
    <w:rsid w:val="00DC4DA2"/>
    <w:rsid w:val="00DD4C17"/>
    <w:rsid w:val="00DD74A5"/>
    <w:rsid w:val="00DD7E06"/>
    <w:rsid w:val="00DE6DBF"/>
    <w:rsid w:val="00DF0EA0"/>
    <w:rsid w:val="00DF2B1F"/>
    <w:rsid w:val="00DF53F5"/>
    <w:rsid w:val="00DF62CD"/>
    <w:rsid w:val="00E16509"/>
    <w:rsid w:val="00E24733"/>
    <w:rsid w:val="00E44582"/>
    <w:rsid w:val="00E5354E"/>
    <w:rsid w:val="00E61D05"/>
    <w:rsid w:val="00E77645"/>
    <w:rsid w:val="00E86E00"/>
    <w:rsid w:val="00E9663D"/>
    <w:rsid w:val="00EA15B0"/>
    <w:rsid w:val="00EA5EA7"/>
    <w:rsid w:val="00EC4A25"/>
    <w:rsid w:val="00EF614F"/>
    <w:rsid w:val="00F00905"/>
    <w:rsid w:val="00F025A2"/>
    <w:rsid w:val="00F04712"/>
    <w:rsid w:val="00F13360"/>
    <w:rsid w:val="00F22EC7"/>
    <w:rsid w:val="00F325C8"/>
    <w:rsid w:val="00F44E90"/>
    <w:rsid w:val="00F61E6E"/>
    <w:rsid w:val="00F653B8"/>
    <w:rsid w:val="00F720F5"/>
    <w:rsid w:val="00F843FF"/>
    <w:rsid w:val="00F9008D"/>
    <w:rsid w:val="00FA1266"/>
    <w:rsid w:val="00FB43E1"/>
    <w:rsid w:val="00FC1192"/>
    <w:rsid w:val="00FC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paragraph" w:styleId="Revision">
    <w:name w:val="Revision"/>
    <w:hidden/>
    <w:uiPriority w:val="99"/>
    <w:semiHidden/>
    <w:rsid w:val="0050245A"/>
    <w:rPr>
      <w:lang w:eastAsia="en-US"/>
    </w:rPr>
  </w:style>
  <w:style w:type="character" w:customStyle="1" w:styleId="TANChar">
    <w:name w:val="TAN Char"/>
    <w:link w:val="TAN"/>
    <w:qFormat/>
    <w:rsid w:val="00015B9D"/>
    <w:rPr>
      <w:rFonts w:ascii="Arial" w:hAnsi="Arial"/>
      <w:sz w:val="18"/>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rsid w:val="00DD7E06"/>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975700">
      <w:bodyDiv w:val="1"/>
      <w:marLeft w:val="0"/>
      <w:marRight w:val="0"/>
      <w:marTop w:val="0"/>
      <w:marBottom w:val="0"/>
      <w:divBdr>
        <w:top w:val="none" w:sz="0" w:space="0" w:color="auto"/>
        <w:left w:val="none" w:sz="0" w:space="0" w:color="auto"/>
        <w:bottom w:val="none" w:sz="0" w:space="0" w:color="auto"/>
        <w:right w:val="none" w:sz="0" w:space="0" w:color="auto"/>
      </w:divBdr>
    </w:div>
    <w:div w:id="13062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7E0BD-EF3C-4436-AD56-64B71240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524</TotalTime>
  <Pages>121</Pages>
  <Words>26986</Words>
  <Characters>153825</Characters>
  <Application>Microsoft Office Word</Application>
  <DocSecurity>0</DocSecurity>
  <Lines>1281</Lines>
  <Paragraphs>360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DC of 3 LTE band (3DL/1UL) + 1 NR band: Specific Band Combination Part</vt:lpstr>
      <vt:lpstr>    5.1	Inter-band EN-DC</vt:lpstr>
      <vt:lpstr>    5.1.1	DC_1-3_(n)41</vt:lpstr>
      <vt:lpstr>        5.1.1.1	Configurations for DC</vt:lpstr>
      <vt:lpstr>        5.1.1.2		∆TIB and ∆RIB values</vt:lpstr>
      <vt:lpstr>        5.1.1.3	REFSENS requirements</vt:lpstr>
      <vt:lpstr>        No additional MSD requirement need to be defined for this dual connectivity conf</vt:lpstr>
      <vt:lpstr>    5.1.2		DC_1-3-41_n28</vt:lpstr>
      <vt:lpstr>        5.1.2.1	Configuration for EN-DC</vt:lpstr>
      <vt:lpstr>        5.1.2.2	∆TIB and ∆RIB values</vt:lpstr>
      <vt:lpstr>        5.1.2.3	REFSENS requirements</vt:lpstr>
      <vt:lpstr>    5.1.3	DC_3-7-8_n40</vt:lpstr>
      <vt:lpstr>        5.1.3.1	Configurations for EN-DC</vt:lpstr>
      <vt:lpstr>        5.1.3.2	∆TIB and ∆RIB values</vt:lpstr>
      <vt:lpstr>        5.1.3.3		Reference sensitivity exceptions</vt:lpstr>
      <vt:lpstr>    5.1.4	DC_3-7-28_n1</vt:lpstr>
      <vt:lpstr>        5.1.4.1	Configurations for EN-DC</vt:lpstr>
      <vt:lpstr>        5.1.4.2	∆TIB and ∆RIB values</vt:lpstr>
      <vt:lpstr>        5.1.4.3		Reference sensitivity exceptions</vt:lpstr>
      <vt:lpstr>    5.1.5	DC_5-7-66_n66</vt:lpstr>
      <vt:lpstr>        5.1.5.1	Configurations for EN-DC</vt:lpstr>
      <vt:lpstr>        5.1.5.2	∆TIB and ∆RIB values</vt:lpstr>
      <vt:lpstr>        5.1.5.3		Reference sensitivity exceptions</vt:lpstr>
      <vt:lpstr>    5.1.6	DC_3-19-42_n1</vt:lpstr>
      <vt:lpstr>        5.1.6.1	Configuration for EN-DC</vt:lpstr>
      <vt:lpstr>        5.1.6.2	∆TIB and ∆RIB values</vt:lpstr>
      <vt:lpstr>        5.1.6.3	Reference sensitivity exceptions</vt:lpstr>
      <vt:lpstr>    5.1.7	DC_3-21-42_n1</vt:lpstr>
      <vt:lpstr>        5.1.7.1	Configuration for EN-DC</vt:lpstr>
      <vt:lpstr>        5.1.7.2	∆TIB and ∆RIB values</vt:lpstr>
      <vt:lpstr>        5.1.7.3	Reference sensitivity exceptions</vt:lpstr>
      <vt:lpstr>    5.1.8	DC_19-21-42_n1</vt:lpstr>
      <vt:lpstr>        5.1.8.1	Configuration for EN-DC</vt:lpstr>
      <vt:lpstr>        5.1.8.2	∆TIB and ∆RIB values</vt:lpstr>
      <vt:lpstr>        5.1.8.3	Reference sensitivity exceptions</vt:lpstr>
      <vt:lpstr>    5.1.9		DC_2-28-66_n66</vt:lpstr>
      <vt:lpstr>        5.1.9.1	 Operating bands for EN-DC</vt:lpstr>
      <vt:lpstr>        5.1.9.2 	Configuration for EN-DC</vt:lpstr>
      <vt:lpstr>        5.1.9.3	 ∆TIB and ∆RIB values</vt:lpstr>
      <vt:lpstr>    5.1.10		DC_7-28-66_n66</vt:lpstr>
      <vt:lpstr>        5.1.10.1	 Operating bands for EN-DC</vt:lpstr>
      <vt:lpstr>        5.1.10.2 	Configuration for EN-DC</vt:lpstr>
      <vt:lpstr>        5.1.10.3	 ∆TIB and ∆RIB values</vt:lpstr>
      <vt:lpstr>    5.1.11		DC_2-7-28_n66</vt:lpstr>
      <vt:lpstr>        5.1.11.1	 Operating bands for EN-DC</vt:lpstr>
      <vt:lpstr>        5.1.11.2 	Configuration for EN-DC</vt:lpstr>
      <vt:lpstr>        5.1.11.3	 ∆TIB and ∆RIB values</vt:lpstr>
      <vt:lpstr>    5.1.12	DC_1-8-11_n3</vt:lpstr>
      <vt:lpstr>        5.1.12.1	Configurations for EN-DC</vt:lpstr>
      <vt:lpstr>        5.1.12.2	∆TIB and ∆RIB values</vt:lpstr>
      <vt:lpstr>        5.1.12.3	Reference sensitivity exceptions</vt:lpstr>
      <vt:lpstr>    5.1.13	DC_1-8-42_n28</vt:lpstr>
      <vt:lpstr>        5.1.13.1	Configurations for EN-DC</vt:lpstr>
      <vt:lpstr>        5.1.13.2	∆TIB and ∆RIB values</vt:lpstr>
      <vt:lpstr>        5.1.13.3	Reference sensitivity exceptions</vt:lpstr>
      <vt:lpstr>    5.1.14	DC_1-7-32_n28</vt:lpstr>
      <vt:lpstr>        5.1.14.1	Configuration for EN-DC</vt:lpstr>
      <vt:lpstr>        5.1.14.2	∆TIB and ∆RIB values</vt:lpstr>
      <vt:lpstr>        5.1.14.3	Reference sensitivity exceptions</vt:lpstr>
      <vt:lpstr>    5.1.15	DC_1-7-32_n78</vt:lpstr>
      <vt:lpstr>        5.1.15.1	Configuration for EN-DC</vt:lpstr>
      <vt:lpstr>        5.1.15.2	∆TIB and ∆RIB values</vt:lpstr>
      <vt:lpstr>        5.1.15.3	Reference sensitivity exceptions</vt:lpstr>
      <vt:lpstr>    5.1.16	DC_1-20-32_n28</vt:lpstr>
      <vt:lpstr>        5.1.16.1	Configuration for EN-DC</vt:lpstr>
      <vt:lpstr>        5.1.16.2	∆TIB and ∆RIB values</vt:lpstr>
      <vt:lpstr>        5.1.16.3	Reference sensitivity exceptions</vt:lpstr>
      <vt:lpstr>    5.1.17	DC_1-20-32_n78</vt:lpstr>
      <vt:lpstr>        5.1.17.1	Configuration for EN-DC</vt:lpstr>
      <vt:lpstr>        5.1.17.2	∆TIB and ∆RIB values</vt:lpstr>
      <vt:lpstr>        5.1.17.3	Reference sensitivity exceptions</vt:lpstr>
      <vt:lpstr>    5.1.18	DC_3-7-32_n78</vt:lpstr>
      <vt:lpstr>        5.1.18.1	Configuration for EN-DC</vt:lpstr>
      <vt:lpstr>        5.1.18.2	∆TIB and ∆RIB values</vt:lpstr>
      <vt:lpstr>        5.1.18.3	Reference sensitivity exceptions</vt:lpstr>
      <vt:lpstr>    5.1.19	DC_3-20-32_n78</vt:lpstr>
      <vt:lpstr>        5.1.19.1	Configuration for EN-DC</vt:lpstr>
      <vt:lpstr>        5.1.19.2	∆TIB and ∆RIB values</vt:lpstr>
      <vt:lpstr>        5.1.19.3	Reference sensitivity exceptions</vt:lpstr>
      <vt:lpstr>    5.1.20	DC_7-20-32_n1</vt:lpstr>
      <vt:lpstr>        5.1.20.1	Configuration for EN-DC</vt:lpstr>
      <vt:lpstr>        5.1.20.2	∆TIB and ∆RIB values</vt:lpstr>
      <vt:lpstr>        5.1.20.3	Reference sensitivity exceptions</vt:lpstr>
      <vt:lpstr>    5.1.21	DC_7-20-32_n28</vt:lpstr>
      <vt:lpstr>        5.1.21.1	Configuration for EN-DC</vt:lpstr>
      <vt:lpstr>        5.1.21.2	∆TIB and ∆RIB values</vt:lpstr>
      <vt:lpstr>        5.1.21.3	Reference sensitivity exceptions</vt:lpstr>
      <vt:lpstr>    5.1.22	DC_1-20-32_n3</vt:lpstr>
      <vt:lpstr>        5.1.22.1	Configurations for EN-DC</vt:lpstr>
      <vt:lpstr>        5.1.22.2	∆TIB and ∆RIB values</vt:lpstr>
      <vt:lpstr>        5.1.22.3	REFSENS requirements</vt:lpstr>
    </vt:vector>
  </TitlesOfParts>
  <Company>ETSI</Company>
  <LinksUpToDate>false</LinksUpToDate>
  <CharactersWithSpaces>180451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60</cp:revision>
  <cp:lastPrinted>2019-02-25T14:05:00Z</cp:lastPrinted>
  <dcterms:created xsi:type="dcterms:W3CDTF">2020-08-04T16:49:00Z</dcterms:created>
  <dcterms:modified xsi:type="dcterms:W3CDTF">2021-05-29T11:06:00Z</dcterms:modified>
</cp:coreProperties>
</file>