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142E9" w14:textId="3F69AAE4" w:rsidR="009D5E1E" w:rsidRDefault="009D5E1E" w:rsidP="009D5E1E">
      <w:pPr>
        <w:pStyle w:val="CRCoverPage"/>
        <w:tabs>
          <w:tab w:val="right" w:pos="9639"/>
        </w:tabs>
        <w:spacing w:after="0"/>
        <w:rPr>
          <w:rFonts w:cs="Arial"/>
          <w:b/>
          <w:sz w:val="24"/>
          <w:szCs w:val="24"/>
        </w:rPr>
      </w:pPr>
      <w:bookmarkStart w:id="0" w:name="Title"/>
      <w:bookmarkStart w:id="1" w:name="DocumentFor"/>
      <w:bookmarkStart w:id="2" w:name="_Toc21351516"/>
      <w:bookmarkStart w:id="3" w:name="_Toc29807098"/>
      <w:bookmarkEnd w:id="0"/>
      <w:bookmarkEnd w:id="1"/>
      <w:r>
        <w:rPr>
          <w:rFonts w:cs="Arial"/>
          <w:b/>
          <w:sz w:val="24"/>
          <w:szCs w:val="24"/>
        </w:rPr>
        <w:t>3GPP TSG-RAN WG4 Meeting #99-e</w:t>
      </w:r>
      <w:r>
        <w:rPr>
          <w:rFonts w:cs="Arial"/>
          <w:b/>
          <w:sz w:val="24"/>
          <w:szCs w:val="24"/>
        </w:rPr>
        <w:tab/>
      </w:r>
      <w:r w:rsidR="00794153" w:rsidRPr="00794153">
        <w:rPr>
          <w:rFonts w:cs="Arial"/>
          <w:b/>
          <w:sz w:val="24"/>
          <w:szCs w:val="24"/>
        </w:rPr>
        <w:t>R4-2111076</w:t>
      </w:r>
    </w:p>
    <w:p w14:paraId="1CA83B84" w14:textId="0705A67D" w:rsidR="009C42CB" w:rsidRDefault="009D5E1E" w:rsidP="009D5E1E">
      <w:pPr>
        <w:pStyle w:val="CRCoverPage"/>
        <w:tabs>
          <w:tab w:val="right" w:pos="9639"/>
        </w:tabs>
        <w:spacing w:after="0"/>
        <w:rPr>
          <w:rFonts w:cs="Arial"/>
          <w:b/>
          <w:sz w:val="24"/>
          <w:szCs w:val="24"/>
        </w:rPr>
      </w:pPr>
      <w:r>
        <w:rPr>
          <w:rFonts w:eastAsia="SimSun"/>
          <w:b/>
          <w:sz w:val="24"/>
          <w:szCs w:val="24"/>
          <w:lang w:eastAsia="zh-CN"/>
        </w:rPr>
        <w:t xml:space="preserve">Electronic Meeting, </w:t>
      </w:r>
      <w:r>
        <w:rPr>
          <w:rFonts w:cs="Arial"/>
          <w:b/>
          <w:sz w:val="24"/>
          <w:szCs w:val="24"/>
        </w:rPr>
        <w:t>19 May – 27 May 2021</w:t>
      </w:r>
    </w:p>
    <w:p w14:paraId="7ED0BF94" w14:textId="77777777" w:rsidR="009D5E1E" w:rsidRPr="00AC3693" w:rsidRDefault="009D5E1E" w:rsidP="009D5E1E">
      <w:pPr>
        <w:pStyle w:val="CRCoverPage"/>
        <w:tabs>
          <w:tab w:val="right" w:pos="9639"/>
        </w:tabs>
        <w:spacing w:after="0"/>
        <w:rPr>
          <w:rFonts w:cs="Arial"/>
          <w:b/>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C42CB" w14:paraId="00FF4D91" w14:textId="77777777" w:rsidTr="006C24DE">
        <w:tc>
          <w:tcPr>
            <w:tcW w:w="9641" w:type="dxa"/>
            <w:gridSpan w:val="9"/>
            <w:tcBorders>
              <w:top w:val="single" w:sz="4" w:space="0" w:color="auto"/>
              <w:left w:val="single" w:sz="4" w:space="0" w:color="auto"/>
              <w:right w:val="single" w:sz="4" w:space="0" w:color="auto"/>
            </w:tcBorders>
          </w:tcPr>
          <w:p w14:paraId="7CFFEBA0" w14:textId="77777777" w:rsidR="009C42CB" w:rsidRDefault="009C42CB" w:rsidP="006C24DE">
            <w:pPr>
              <w:pStyle w:val="CRCoverPage"/>
              <w:spacing w:after="0"/>
              <w:jc w:val="right"/>
              <w:rPr>
                <w:i/>
                <w:noProof/>
              </w:rPr>
            </w:pPr>
            <w:r>
              <w:rPr>
                <w:i/>
                <w:noProof/>
                <w:sz w:val="14"/>
              </w:rPr>
              <w:t>CR-Form-v12.1</w:t>
            </w:r>
          </w:p>
        </w:tc>
      </w:tr>
      <w:tr w:rsidR="009C42CB" w14:paraId="4BC782BC" w14:textId="77777777" w:rsidTr="006C24DE">
        <w:tc>
          <w:tcPr>
            <w:tcW w:w="9641" w:type="dxa"/>
            <w:gridSpan w:val="9"/>
            <w:tcBorders>
              <w:left w:val="single" w:sz="4" w:space="0" w:color="auto"/>
              <w:right w:val="single" w:sz="4" w:space="0" w:color="auto"/>
            </w:tcBorders>
          </w:tcPr>
          <w:p w14:paraId="5D4F71A4" w14:textId="77777777" w:rsidR="009C42CB" w:rsidRDefault="009C42CB" w:rsidP="006C24DE">
            <w:pPr>
              <w:pStyle w:val="CRCoverPage"/>
              <w:spacing w:after="0"/>
              <w:jc w:val="center"/>
              <w:rPr>
                <w:noProof/>
              </w:rPr>
            </w:pPr>
            <w:r>
              <w:rPr>
                <w:b/>
                <w:noProof/>
                <w:sz w:val="32"/>
              </w:rPr>
              <w:t>CHANGE REQUEST</w:t>
            </w:r>
          </w:p>
        </w:tc>
      </w:tr>
      <w:tr w:rsidR="009C42CB" w14:paraId="59E95FF6" w14:textId="77777777" w:rsidTr="006C24DE">
        <w:tc>
          <w:tcPr>
            <w:tcW w:w="9641" w:type="dxa"/>
            <w:gridSpan w:val="9"/>
            <w:tcBorders>
              <w:left w:val="single" w:sz="4" w:space="0" w:color="auto"/>
              <w:right w:val="single" w:sz="4" w:space="0" w:color="auto"/>
            </w:tcBorders>
          </w:tcPr>
          <w:p w14:paraId="3FEF49A7" w14:textId="77777777" w:rsidR="009C42CB" w:rsidRDefault="009C42CB" w:rsidP="006C24DE">
            <w:pPr>
              <w:pStyle w:val="CRCoverPage"/>
              <w:spacing w:after="0"/>
              <w:rPr>
                <w:noProof/>
                <w:sz w:val="8"/>
                <w:szCs w:val="8"/>
              </w:rPr>
            </w:pPr>
          </w:p>
        </w:tc>
      </w:tr>
      <w:tr w:rsidR="009C42CB" w14:paraId="271098B4" w14:textId="77777777" w:rsidTr="006C24DE">
        <w:tc>
          <w:tcPr>
            <w:tcW w:w="142" w:type="dxa"/>
            <w:tcBorders>
              <w:left w:val="single" w:sz="4" w:space="0" w:color="auto"/>
            </w:tcBorders>
          </w:tcPr>
          <w:p w14:paraId="69134777" w14:textId="77777777" w:rsidR="009C42CB" w:rsidRDefault="009C42CB" w:rsidP="006C24DE">
            <w:pPr>
              <w:pStyle w:val="CRCoverPage"/>
              <w:spacing w:after="0"/>
              <w:jc w:val="right"/>
              <w:rPr>
                <w:noProof/>
              </w:rPr>
            </w:pPr>
          </w:p>
        </w:tc>
        <w:tc>
          <w:tcPr>
            <w:tcW w:w="1559" w:type="dxa"/>
            <w:shd w:val="pct30" w:color="FFFF00" w:fill="auto"/>
          </w:tcPr>
          <w:p w14:paraId="23A99E0A" w14:textId="5A2B1274" w:rsidR="009C42CB" w:rsidRPr="00410371" w:rsidRDefault="00F60BE8" w:rsidP="006C24DE">
            <w:pPr>
              <w:pStyle w:val="CRCoverPage"/>
              <w:spacing w:after="0"/>
              <w:jc w:val="right"/>
              <w:rPr>
                <w:b/>
                <w:noProof/>
                <w:sz w:val="28"/>
              </w:rPr>
            </w:pPr>
            <w:fldSimple w:instr=" DOCPROPERTY  Spec#  \* MERGEFORMAT ">
              <w:r w:rsidR="009C42CB">
                <w:rPr>
                  <w:b/>
                  <w:noProof/>
                  <w:sz w:val="28"/>
                </w:rPr>
                <w:t>38.101</w:t>
              </w:r>
            </w:fldSimple>
            <w:r w:rsidR="009C42CB">
              <w:rPr>
                <w:b/>
                <w:noProof/>
                <w:sz w:val="28"/>
              </w:rPr>
              <w:t>-</w:t>
            </w:r>
            <w:r w:rsidR="00794153">
              <w:rPr>
                <w:b/>
                <w:noProof/>
                <w:sz w:val="28"/>
              </w:rPr>
              <w:t>1</w:t>
            </w:r>
          </w:p>
        </w:tc>
        <w:tc>
          <w:tcPr>
            <w:tcW w:w="709" w:type="dxa"/>
          </w:tcPr>
          <w:p w14:paraId="3D209823" w14:textId="77777777" w:rsidR="009C42CB" w:rsidRDefault="009C42CB" w:rsidP="006C24DE">
            <w:pPr>
              <w:pStyle w:val="CRCoverPage"/>
              <w:spacing w:after="0"/>
              <w:jc w:val="center"/>
              <w:rPr>
                <w:noProof/>
              </w:rPr>
            </w:pPr>
            <w:r>
              <w:rPr>
                <w:b/>
                <w:noProof/>
                <w:sz w:val="28"/>
              </w:rPr>
              <w:t>CR</w:t>
            </w:r>
          </w:p>
        </w:tc>
        <w:tc>
          <w:tcPr>
            <w:tcW w:w="1276" w:type="dxa"/>
            <w:shd w:val="pct30" w:color="FFFF00" w:fill="auto"/>
          </w:tcPr>
          <w:p w14:paraId="26793A87" w14:textId="12CAE50D" w:rsidR="009C42CB" w:rsidRPr="00794153" w:rsidRDefault="00794153" w:rsidP="006C24DE">
            <w:pPr>
              <w:pStyle w:val="CRCoverPage"/>
              <w:spacing w:after="0"/>
              <w:rPr>
                <w:b/>
                <w:noProof/>
                <w:sz w:val="28"/>
              </w:rPr>
            </w:pPr>
            <w:r w:rsidRPr="00794153">
              <w:rPr>
                <w:b/>
                <w:noProof/>
                <w:sz w:val="28"/>
              </w:rPr>
              <w:t>0844</w:t>
            </w:r>
          </w:p>
        </w:tc>
        <w:tc>
          <w:tcPr>
            <w:tcW w:w="709" w:type="dxa"/>
          </w:tcPr>
          <w:p w14:paraId="13C70F48" w14:textId="77777777" w:rsidR="009C42CB" w:rsidRDefault="009C42CB" w:rsidP="006C24DE">
            <w:pPr>
              <w:pStyle w:val="CRCoverPage"/>
              <w:tabs>
                <w:tab w:val="right" w:pos="625"/>
              </w:tabs>
              <w:spacing w:after="0"/>
              <w:jc w:val="center"/>
              <w:rPr>
                <w:noProof/>
              </w:rPr>
            </w:pPr>
            <w:r>
              <w:rPr>
                <w:b/>
                <w:bCs/>
                <w:noProof/>
                <w:sz w:val="28"/>
              </w:rPr>
              <w:t>rev</w:t>
            </w:r>
          </w:p>
        </w:tc>
        <w:tc>
          <w:tcPr>
            <w:tcW w:w="992" w:type="dxa"/>
            <w:shd w:val="pct30" w:color="FFFF00" w:fill="auto"/>
          </w:tcPr>
          <w:p w14:paraId="56A20683" w14:textId="77777777" w:rsidR="009C42CB" w:rsidRPr="00EB4277" w:rsidRDefault="009C42CB" w:rsidP="006C24DE">
            <w:pPr>
              <w:pStyle w:val="CRCoverPage"/>
              <w:spacing w:after="0"/>
              <w:jc w:val="center"/>
              <w:rPr>
                <w:b/>
                <w:noProof/>
                <w:sz w:val="28"/>
              </w:rPr>
            </w:pPr>
          </w:p>
        </w:tc>
        <w:tc>
          <w:tcPr>
            <w:tcW w:w="2410" w:type="dxa"/>
          </w:tcPr>
          <w:p w14:paraId="20E0A2C3" w14:textId="77777777" w:rsidR="009C42CB" w:rsidRDefault="009C42CB" w:rsidP="006C24D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D0DE24" w14:textId="7FF293BD" w:rsidR="009C42CB" w:rsidRPr="00410371" w:rsidRDefault="00F60BE8" w:rsidP="006C24DE">
            <w:pPr>
              <w:pStyle w:val="CRCoverPage"/>
              <w:spacing w:after="0"/>
              <w:jc w:val="center"/>
              <w:rPr>
                <w:noProof/>
                <w:sz w:val="28"/>
              </w:rPr>
            </w:pPr>
            <w:fldSimple w:instr=" DOCPROPERTY  Version  \* MERGEFORMAT ">
              <w:r w:rsidR="009C42CB">
                <w:rPr>
                  <w:b/>
                  <w:noProof/>
                  <w:sz w:val="28"/>
                </w:rPr>
                <w:t>1</w:t>
              </w:r>
              <w:r w:rsidR="00D616D9">
                <w:rPr>
                  <w:b/>
                  <w:noProof/>
                  <w:sz w:val="28"/>
                </w:rPr>
                <w:t>7</w:t>
              </w:r>
              <w:r w:rsidR="009C42CB">
                <w:rPr>
                  <w:b/>
                  <w:noProof/>
                  <w:sz w:val="28"/>
                </w:rPr>
                <w:t>.</w:t>
              </w:r>
              <w:r>
                <w:rPr>
                  <w:b/>
                  <w:noProof/>
                  <w:sz w:val="28"/>
                </w:rPr>
                <w:t>1</w:t>
              </w:r>
              <w:r w:rsidR="009C42CB">
                <w:rPr>
                  <w:b/>
                  <w:noProof/>
                  <w:sz w:val="28"/>
                </w:rPr>
                <w:t>.0</w:t>
              </w:r>
            </w:fldSimple>
          </w:p>
        </w:tc>
        <w:tc>
          <w:tcPr>
            <w:tcW w:w="143" w:type="dxa"/>
            <w:tcBorders>
              <w:right w:val="single" w:sz="4" w:space="0" w:color="auto"/>
            </w:tcBorders>
          </w:tcPr>
          <w:p w14:paraId="3BE6F9F9" w14:textId="77777777" w:rsidR="009C42CB" w:rsidRDefault="009C42CB" w:rsidP="006C24DE">
            <w:pPr>
              <w:pStyle w:val="CRCoverPage"/>
              <w:spacing w:after="0"/>
              <w:rPr>
                <w:noProof/>
              </w:rPr>
            </w:pPr>
          </w:p>
        </w:tc>
      </w:tr>
      <w:tr w:rsidR="009C42CB" w14:paraId="34FC552B" w14:textId="77777777" w:rsidTr="006C24DE">
        <w:tc>
          <w:tcPr>
            <w:tcW w:w="9641" w:type="dxa"/>
            <w:gridSpan w:val="9"/>
            <w:tcBorders>
              <w:left w:val="single" w:sz="4" w:space="0" w:color="auto"/>
              <w:right w:val="single" w:sz="4" w:space="0" w:color="auto"/>
            </w:tcBorders>
          </w:tcPr>
          <w:p w14:paraId="42BF03A9" w14:textId="77777777" w:rsidR="009C42CB" w:rsidRDefault="009C42CB" w:rsidP="006C24DE">
            <w:pPr>
              <w:pStyle w:val="CRCoverPage"/>
              <w:spacing w:after="0"/>
              <w:rPr>
                <w:noProof/>
              </w:rPr>
            </w:pPr>
          </w:p>
        </w:tc>
      </w:tr>
      <w:tr w:rsidR="009C42CB" w14:paraId="1D33E747" w14:textId="77777777" w:rsidTr="006C24DE">
        <w:tc>
          <w:tcPr>
            <w:tcW w:w="9641" w:type="dxa"/>
            <w:gridSpan w:val="9"/>
            <w:tcBorders>
              <w:top w:val="single" w:sz="4" w:space="0" w:color="auto"/>
            </w:tcBorders>
          </w:tcPr>
          <w:p w14:paraId="4F5C263E" w14:textId="77777777" w:rsidR="009C42CB" w:rsidRPr="00F25D98" w:rsidRDefault="009C42CB" w:rsidP="006C24D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C42CB" w14:paraId="013A4914" w14:textId="77777777" w:rsidTr="006C24DE">
        <w:tc>
          <w:tcPr>
            <w:tcW w:w="9641" w:type="dxa"/>
            <w:gridSpan w:val="9"/>
          </w:tcPr>
          <w:p w14:paraId="6B3C3E98" w14:textId="77777777" w:rsidR="009C42CB" w:rsidRDefault="009C42CB" w:rsidP="006C24DE">
            <w:pPr>
              <w:pStyle w:val="CRCoverPage"/>
              <w:spacing w:after="0"/>
              <w:rPr>
                <w:noProof/>
                <w:sz w:val="8"/>
                <w:szCs w:val="8"/>
              </w:rPr>
            </w:pPr>
          </w:p>
        </w:tc>
      </w:tr>
    </w:tbl>
    <w:p w14:paraId="3412417C" w14:textId="77777777" w:rsidR="009C42CB" w:rsidRDefault="009C42CB" w:rsidP="009C42C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C42CB" w14:paraId="4D4DD54D" w14:textId="77777777" w:rsidTr="006C24DE">
        <w:tc>
          <w:tcPr>
            <w:tcW w:w="2835" w:type="dxa"/>
          </w:tcPr>
          <w:p w14:paraId="3B66F4E2" w14:textId="77777777" w:rsidR="009C42CB" w:rsidRDefault="009C42CB" w:rsidP="006C24DE">
            <w:pPr>
              <w:pStyle w:val="CRCoverPage"/>
              <w:tabs>
                <w:tab w:val="right" w:pos="2751"/>
              </w:tabs>
              <w:spacing w:after="0"/>
              <w:rPr>
                <w:b/>
                <w:i/>
                <w:noProof/>
              </w:rPr>
            </w:pPr>
            <w:r>
              <w:rPr>
                <w:b/>
                <w:i/>
                <w:noProof/>
              </w:rPr>
              <w:t>Proposed change affects:</w:t>
            </w:r>
          </w:p>
        </w:tc>
        <w:tc>
          <w:tcPr>
            <w:tcW w:w="1418" w:type="dxa"/>
          </w:tcPr>
          <w:p w14:paraId="77CD6857" w14:textId="77777777" w:rsidR="009C42CB" w:rsidRDefault="009C42CB" w:rsidP="006C24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28B8DC" w14:textId="77777777" w:rsidR="009C42CB" w:rsidRDefault="009C42CB" w:rsidP="006C24DE">
            <w:pPr>
              <w:pStyle w:val="CRCoverPage"/>
              <w:spacing w:after="0"/>
              <w:jc w:val="center"/>
              <w:rPr>
                <w:b/>
                <w:caps/>
                <w:noProof/>
              </w:rPr>
            </w:pPr>
          </w:p>
        </w:tc>
        <w:tc>
          <w:tcPr>
            <w:tcW w:w="709" w:type="dxa"/>
            <w:tcBorders>
              <w:left w:val="single" w:sz="4" w:space="0" w:color="auto"/>
            </w:tcBorders>
          </w:tcPr>
          <w:p w14:paraId="1B488F17" w14:textId="77777777" w:rsidR="009C42CB" w:rsidRDefault="009C42CB" w:rsidP="006C24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A61D8D" w14:textId="77777777" w:rsidR="009C42CB" w:rsidRDefault="009C42CB" w:rsidP="006C24DE">
            <w:pPr>
              <w:pStyle w:val="CRCoverPage"/>
              <w:spacing w:after="0"/>
              <w:jc w:val="center"/>
              <w:rPr>
                <w:b/>
                <w:caps/>
                <w:noProof/>
              </w:rPr>
            </w:pPr>
            <w:r>
              <w:rPr>
                <w:b/>
                <w:caps/>
                <w:noProof/>
              </w:rPr>
              <w:t>X</w:t>
            </w:r>
          </w:p>
        </w:tc>
        <w:tc>
          <w:tcPr>
            <w:tcW w:w="2126" w:type="dxa"/>
          </w:tcPr>
          <w:p w14:paraId="04C88CE8" w14:textId="77777777" w:rsidR="009C42CB" w:rsidRDefault="009C42CB" w:rsidP="006C24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D25C3A" w14:textId="77777777" w:rsidR="009C42CB" w:rsidRDefault="009C42CB" w:rsidP="006C24DE">
            <w:pPr>
              <w:pStyle w:val="CRCoverPage"/>
              <w:spacing w:after="0"/>
              <w:jc w:val="center"/>
              <w:rPr>
                <w:b/>
                <w:caps/>
                <w:noProof/>
              </w:rPr>
            </w:pPr>
          </w:p>
        </w:tc>
        <w:tc>
          <w:tcPr>
            <w:tcW w:w="1418" w:type="dxa"/>
            <w:tcBorders>
              <w:left w:val="nil"/>
            </w:tcBorders>
          </w:tcPr>
          <w:p w14:paraId="4D28DC89" w14:textId="77777777" w:rsidR="009C42CB" w:rsidRDefault="009C42CB" w:rsidP="006C24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A147D7" w14:textId="77777777" w:rsidR="009C42CB" w:rsidRDefault="009C42CB" w:rsidP="006C24DE">
            <w:pPr>
              <w:pStyle w:val="CRCoverPage"/>
              <w:spacing w:after="0"/>
              <w:jc w:val="center"/>
              <w:rPr>
                <w:b/>
                <w:bCs/>
                <w:caps/>
                <w:noProof/>
              </w:rPr>
            </w:pPr>
          </w:p>
        </w:tc>
      </w:tr>
    </w:tbl>
    <w:p w14:paraId="3DFCCEC7" w14:textId="77777777" w:rsidR="009C42CB" w:rsidRDefault="009C42CB" w:rsidP="009C42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C42CB" w14:paraId="505DA7A5" w14:textId="77777777" w:rsidTr="006C24DE">
        <w:tc>
          <w:tcPr>
            <w:tcW w:w="9640" w:type="dxa"/>
            <w:gridSpan w:val="11"/>
          </w:tcPr>
          <w:p w14:paraId="26958009" w14:textId="77777777" w:rsidR="009C42CB" w:rsidRDefault="009C42CB" w:rsidP="006C24DE">
            <w:pPr>
              <w:pStyle w:val="CRCoverPage"/>
              <w:spacing w:after="0"/>
              <w:rPr>
                <w:noProof/>
                <w:sz w:val="8"/>
                <w:szCs w:val="8"/>
              </w:rPr>
            </w:pPr>
          </w:p>
        </w:tc>
      </w:tr>
      <w:tr w:rsidR="009C42CB" w14:paraId="1367AC20" w14:textId="77777777" w:rsidTr="006C24DE">
        <w:tc>
          <w:tcPr>
            <w:tcW w:w="1843" w:type="dxa"/>
            <w:tcBorders>
              <w:top w:val="single" w:sz="4" w:space="0" w:color="auto"/>
              <w:left w:val="single" w:sz="4" w:space="0" w:color="auto"/>
            </w:tcBorders>
          </w:tcPr>
          <w:p w14:paraId="33F53EA2" w14:textId="77777777" w:rsidR="009C42CB" w:rsidRDefault="009C42CB" w:rsidP="009C42C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709096" w14:textId="032A540C" w:rsidR="009C42CB" w:rsidRDefault="009C42CB" w:rsidP="009C42CB">
            <w:pPr>
              <w:pStyle w:val="CRCoverPage"/>
              <w:spacing w:after="0"/>
              <w:ind w:left="100"/>
              <w:rPr>
                <w:noProof/>
              </w:rPr>
            </w:pPr>
            <w:r>
              <w:rPr>
                <w:noProof/>
              </w:rPr>
              <w:t>CR to add NR Inter-band CA for 4 bands in TS 38.101-</w:t>
            </w:r>
            <w:r w:rsidR="00794153">
              <w:rPr>
                <w:noProof/>
              </w:rPr>
              <w:t>1</w:t>
            </w:r>
          </w:p>
        </w:tc>
      </w:tr>
      <w:tr w:rsidR="009C42CB" w14:paraId="74A56E58" w14:textId="77777777" w:rsidTr="006C24DE">
        <w:tc>
          <w:tcPr>
            <w:tcW w:w="1843" w:type="dxa"/>
            <w:tcBorders>
              <w:left w:val="single" w:sz="4" w:space="0" w:color="auto"/>
            </w:tcBorders>
          </w:tcPr>
          <w:p w14:paraId="0B43151B" w14:textId="77777777" w:rsidR="009C42CB" w:rsidRDefault="009C42CB" w:rsidP="009C42CB">
            <w:pPr>
              <w:pStyle w:val="CRCoverPage"/>
              <w:spacing w:after="0"/>
              <w:rPr>
                <w:b/>
                <w:i/>
                <w:noProof/>
                <w:sz w:val="8"/>
                <w:szCs w:val="8"/>
              </w:rPr>
            </w:pPr>
          </w:p>
        </w:tc>
        <w:tc>
          <w:tcPr>
            <w:tcW w:w="7797" w:type="dxa"/>
            <w:gridSpan w:val="10"/>
            <w:tcBorders>
              <w:right w:val="single" w:sz="4" w:space="0" w:color="auto"/>
            </w:tcBorders>
          </w:tcPr>
          <w:p w14:paraId="278D593E" w14:textId="77777777" w:rsidR="009C42CB" w:rsidRDefault="009C42CB" w:rsidP="009C42CB">
            <w:pPr>
              <w:pStyle w:val="CRCoverPage"/>
              <w:spacing w:after="0"/>
              <w:rPr>
                <w:noProof/>
                <w:sz w:val="8"/>
                <w:szCs w:val="8"/>
              </w:rPr>
            </w:pPr>
          </w:p>
        </w:tc>
      </w:tr>
      <w:tr w:rsidR="009C42CB" w14:paraId="6311147B" w14:textId="77777777" w:rsidTr="006C24DE">
        <w:tc>
          <w:tcPr>
            <w:tcW w:w="1843" w:type="dxa"/>
            <w:tcBorders>
              <w:left w:val="single" w:sz="4" w:space="0" w:color="auto"/>
            </w:tcBorders>
          </w:tcPr>
          <w:p w14:paraId="09872979" w14:textId="77777777" w:rsidR="009C42CB" w:rsidRDefault="009C42CB" w:rsidP="009C42C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EB20B" w14:textId="183276B3" w:rsidR="009C42CB" w:rsidRDefault="009C42CB" w:rsidP="009C42CB">
            <w:pPr>
              <w:pStyle w:val="CRCoverPage"/>
              <w:spacing w:after="0"/>
              <w:ind w:left="100"/>
              <w:rPr>
                <w:noProof/>
              </w:rPr>
            </w:pPr>
            <w:r>
              <w:rPr>
                <w:noProof/>
                <w:lang w:eastAsia="fr-FR"/>
              </w:rPr>
              <w:t>Ericsson</w:t>
            </w:r>
          </w:p>
        </w:tc>
      </w:tr>
      <w:tr w:rsidR="009C42CB" w14:paraId="059EF2FF" w14:textId="77777777" w:rsidTr="006C24DE">
        <w:tc>
          <w:tcPr>
            <w:tcW w:w="1843" w:type="dxa"/>
            <w:tcBorders>
              <w:left w:val="single" w:sz="4" w:space="0" w:color="auto"/>
            </w:tcBorders>
          </w:tcPr>
          <w:p w14:paraId="214B8D46" w14:textId="77777777" w:rsidR="009C42CB" w:rsidRDefault="009C42CB" w:rsidP="009C42C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810E" w14:textId="246F5442" w:rsidR="009C42CB" w:rsidRDefault="009C42CB" w:rsidP="009C42CB">
            <w:pPr>
              <w:pStyle w:val="CRCoverPage"/>
              <w:spacing w:after="0"/>
              <w:ind w:left="100"/>
              <w:rPr>
                <w:noProof/>
              </w:rPr>
            </w:pPr>
            <w:r>
              <w:rPr>
                <w:lang w:eastAsia="fr-FR"/>
              </w:rPr>
              <w:t>R4</w:t>
            </w:r>
            <w:r>
              <w:rPr>
                <w:lang w:eastAsia="fr-FR"/>
              </w:rPr>
              <w:fldChar w:fldCharType="begin"/>
            </w:r>
            <w:r>
              <w:rPr>
                <w:lang w:eastAsia="fr-FR"/>
              </w:rPr>
              <w:instrText xml:space="preserve"> DOCPROPERTY  SourceIfTsg  \* MERGEFORMAT </w:instrText>
            </w:r>
            <w:r>
              <w:rPr>
                <w:lang w:eastAsia="fr-FR"/>
              </w:rPr>
              <w:fldChar w:fldCharType="end"/>
            </w:r>
          </w:p>
        </w:tc>
      </w:tr>
      <w:tr w:rsidR="009C42CB" w14:paraId="08921221" w14:textId="77777777" w:rsidTr="006C24DE">
        <w:tc>
          <w:tcPr>
            <w:tcW w:w="1843" w:type="dxa"/>
            <w:tcBorders>
              <w:left w:val="single" w:sz="4" w:space="0" w:color="auto"/>
            </w:tcBorders>
          </w:tcPr>
          <w:p w14:paraId="3DDCCC3F" w14:textId="77777777" w:rsidR="009C42CB" w:rsidRDefault="009C42CB" w:rsidP="009C42CB">
            <w:pPr>
              <w:pStyle w:val="CRCoverPage"/>
              <w:spacing w:after="0"/>
              <w:rPr>
                <w:b/>
                <w:i/>
                <w:noProof/>
                <w:sz w:val="8"/>
                <w:szCs w:val="8"/>
              </w:rPr>
            </w:pPr>
          </w:p>
        </w:tc>
        <w:tc>
          <w:tcPr>
            <w:tcW w:w="7797" w:type="dxa"/>
            <w:gridSpan w:val="10"/>
            <w:tcBorders>
              <w:right w:val="single" w:sz="4" w:space="0" w:color="auto"/>
            </w:tcBorders>
          </w:tcPr>
          <w:p w14:paraId="5A945BC9" w14:textId="77777777" w:rsidR="009C42CB" w:rsidRDefault="009C42CB" w:rsidP="009C42CB">
            <w:pPr>
              <w:pStyle w:val="CRCoverPage"/>
              <w:spacing w:after="0"/>
              <w:rPr>
                <w:noProof/>
                <w:sz w:val="8"/>
                <w:szCs w:val="8"/>
              </w:rPr>
            </w:pPr>
          </w:p>
        </w:tc>
      </w:tr>
      <w:tr w:rsidR="009C42CB" w14:paraId="6BDF61F7" w14:textId="77777777" w:rsidTr="006C24DE">
        <w:tc>
          <w:tcPr>
            <w:tcW w:w="1843" w:type="dxa"/>
            <w:tcBorders>
              <w:left w:val="single" w:sz="4" w:space="0" w:color="auto"/>
            </w:tcBorders>
          </w:tcPr>
          <w:p w14:paraId="66CE22E0" w14:textId="77777777" w:rsidR="009C42CB" w:rsidRDefault="009C42CB" w:rsidP="009C42CB">
            <w:pPr>
              <w:pStyle w:val="CRCoverPage"/>
              <w:tabs>
                <w:tab w:val="right" w:pos="1759"/>
              </w:tabs>
              <w:spacing w:after="0"/>
              <w:rPr>
                <w:b/>
                <w:i/>
                <w:noProof/>
              </w:rPr>
            </w:pPr>
            <w:r>
              <w:rPr>
                <w:b/>
                <w:i/>
                <w:noProof/>
              </w:rPr>
              <w:t>Work item code:</w:t>
            </w:r>
          </w:p>
        </w:tc>
        <w:tc>
          <w:tcPr>
            <w:tcW w:w="3686" w:type="dxa"/>
            <w:gridSpan w:val="5"/>
            <w:shd w:val="pct30" w:color="FFFF00" w:fill="auto"/>
          </w:tcPr>
          <w:p w14:paraId="0D1CCFA2" w14:textId="4643B623" w:rsidR="009C42CB" w:rsidRDefault="009C42CB" w:rsidP="009C42CB">
            <w:pPr>
              <w:pStyle w:val="CRCoverPage"/>
              <w:spacing w:after="0"/>
              <w:ind w:left="100"/>
              <w:rPr>
                <w:noProof/>
              </w:rPr>
            </w:pPr>
            <w:r w:rsidRPr="009659F0">
              <w:rPr>
                <w:rFonts w:cs="Arial" w:hint="eastAsia"/>
                <w:lang w:eastAsia="zh-CN"/>
              </w:rPr>
              <w:t>NR</w:t>
            </w:r>
            <w:r w:rsidRPr="005212CB">
              <w:rPr>
                <w:rFonts w:cs="Arial"/>
              </w:rPr>
              <w:t>_CA_R1</w:t>
            </w:r>
            <w:r>
              <w:rPr>
                <w:rFonts w:cs="Arial"/>
              </w:rPr>
              <w:t>7</w:t>
            </w:r>
            <w:r w:rsidRPr="005212CB">
              <w:rPr>
                <w:rFonts w:cs="Arial"/>
              </w:rPr>
              <w:t>_</w:t>
            </w:r>
            <w:r>
              <w:rPr>
                <w:rFonts w:cs="Arial"/>
                <w:lang w:eastAsia="ja-JP"/>
              </w:rPr>
              <w:t>4</w:t>
            </w:r>
            <w:r w:rsidRPr="005212CB">
              <w:rPr>
                <w:rFonts w:cs="Arial"/>
              </w:rPr>
              <w:t>BDL_</w:t>
            </w:r>
            <w:r>
              <w:rPr>
                <w:rFonts w:cs="Arial"/>
              </w:rPr>
              <w:t>1</w:t>
            </w:r>
            <w:r w:rsidRPr="005212CB">
              <w:rPr>
                <w:rFonts w:cs="Arial"/>
              </w:rPr>
              <w:t>BUL</w:t>
            </w:r>
            <w:r>
              <w:rPr>
                <w:rFonts w:cs="Arial"/>
              </w:rPr>
              <w:t>-Core</w:t>
            </w:r>
            <w:r>
              <w:rPr>
                <w:noProof/>
                <w:lang w:eastAsia="fr-FR"/>
              </w:rPr>
              <w:t xml:space="preserve"> </w:t>
            </w:r>
          </w:p>
        </w:tc>
        <w:tc>
          <w:tcPr>
            <w:tcW w:w="567" w:type="dxa"/>
            <w:tcBorders>
              <w:left w:val="nil"/>
            </w:tcBorders>
          </w:tcPr>
          <w:p w14:paraId="25562EAE" w14:textId="77777777" w:rsidR="009C42CB" w:rsidRDefault="009C42CB" w:rsidP="009C42CB">
            <w:pPr>
              <w:pStyle w:val="CRCoverPage"/>
              <w:spacing w:after="0"/>
              <w:ind w:right="100"/>
              <w:rPr>
                <w:noProof/>
              </w:rPr>
            </w:pPr>
          </w:p>
        </w:tc>
        <w:tc>
          <w:tcPr>
            <w:tcW w:w="1417" w:type="dxa"/>
            <w:gridSpan w:val="3"/>
            <w:tcBorders>
              <w:left w:val="nil"/>
            </w:tcBorders>
          </w:tcPr>
          <w:p w14:paraId="76497EDB" w14:textId="77777777" w:rsidR="009C42CB" w:rsidRDefault="009C42CB" w:rsidP="009C42C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C9499DB" w14:textId="657222A4" w:rsidR="009C42CB" w:rsidRDefault="009C42CB" w:rsidP="009C42CB">
            <w:pPr>
              <w:pStyle w:val="CRCoverPage"/>
              <w:spacing w:after="0"/>
              <w:ind w:left="100"/>
              <w:rPr>
                <w:noProof/>
              </w:rPr>
            </w:pPr>
            <w:r>
              <w:t>202</w:t>
            </w:r>
            <w:r w:rsidR="00846542">
              <w:t>1</w:t>
            </w:r>
            <w:r>
              <w:t>-</w:t>
            </w:r>
            <w:r w:rsidR="00846542">
              <w:t>0</w:t>
            </w:r>
            <w:r w:rsidR="00F60BE8">
              <w:t>5</w:t>
            </w:r>
            <w:r>
              <w:t>-</w:t>
            </w:r>
            <w:r w:rsidR="00846542">
              <w:t>2</w:t>
            </w:r>
            <w:r w:rsidR="00F60BE8">
              <w:t>9</w:t>
            </w:r>
          </w:p>
        </w:tc>
      </w:tr>
      <w:tr w:rsidR="009C42CB" w14:paraId="0C9AA1A0" w14:textId="77777777" w:rsidTr="006C24DE">
        <w:tc>
          <w:tcPr>
            <w:tcW w:w="1843" w:type="dxa"/>
            <w:tcBorders>
              <w:left w:val="single" w:sz="4" w:space="0" w:color="auto"/>
            </w:tcBorders>
          </w:tcPr>
          <w:p w14:paraId="73BE20DC" w14:textId="77777777" w:rsidR="009C42CB" w:rsidRDefault="009C42CB" w:rsidP="006C24DE">
            <w:pPr>
              <w:pStyle w:val="CRCoverPage"/>
              <w:spacing w:after="0"/>
              <w:rPr>
                <w:b/>
                <w:i/>
                <w:noProof/>
                <w:sz w:val="8"/>
                <w:szCs w:val="8"/>
              </w:rPr>
            </w:pPr>
          </w:p>
        </w:tc>
        <w:tc>
          <w:tcPr>
            <w:tcW w:w="1986" w:type="dxa"/>
            <w:gridSpan w:val="4"/>
          </w:tcPr>
          <w:p w14:paraId="5FFF99EC" w14:textId="77777777" w:rsidR="009C42CB" w:rsidRDefault="009C42CB" w:rsidP="006C24DE">
            <w:pPr>
              <w:pStyle w:val="CRCoverPage"/>
              <w:spacing w:after="0"/>
              <w:rPr>
                <w:noProof/>
                <w:sz w:val="8"/>
                <w:szCs w:val="8"/>
              </w:rPr>
            </w:pPr>
          </w:p>
        </w:tc>
        <w:tc>
          <w:tcPr>
            <w:tcW w:w="2267" w:type="dxa"/>
            <w:gridSpan w:val="2"/>
          </w:tcPr>
          <w:p w14:paraId="6BC0D244" w14:textId="77777777" w:rsidR="009C42CB" w:rsidRDefault="009C42CB" w:rsidP="006C24DE">
            <w:pPr>
              <w:pStyle w:val="CRCoverPage"/>
              <w:spacing w:after="0"/>
              <w:rPr>
                <w:noProof/>
                <w:sz w:val="8"/>
                <w:szCs w:val="8"/>
              </w:rPr>
            </w:pPr>
          </w:p>
        </w:tc>
        <w:tc>
          <w:tcPr>
            <w:tcW w:w="1417" w:type="dxa"/>
            <w:gridSpan w:val="3"/>
          </w:tcPr>
          <w:p w14:paraId="5F4F6B3E" w14:textId="77777777" w:rsidR="009C42CB" w:rsidRDefault="009C42CB" w:rsidP="006C24DE">
            <w:pPr>
              <w:pStyle w:val="CRCoverPage"/>
              <w:spacing w:after="0"/>
              <w:rPr>
                <w:noProof/>
                <w:sz w:val="8"/>
                <w:szCs w:val="8"/>
              </w:rPr>
            </w:pPr>
          </w:p>
        </w:tc>
        <w:tc>
          <w:tcPr>
            <w:tcW w:w="2127" w:type="dxa"/>
            <w:tcBorders>
              <w:right w:val="single" w:sz="4" w:space="0" w:color="auto"/>
            </w:tcBorders>
          </w:tcPr>
          <w:p w14:paraId="04D22323" w14:textId="77777777" w:rsidR="009C42CB" w:rsidRDefault="009C42CB" w:rsidP="006C24DE">
            <w:pPr>
              <w:pStyle w:val="CRCoverPage"/>
              <w:spacing w:after="0"/>
              <w:rPr>
                <w:noProof/>
                <w:sz w:val="8"/>
                <w:szCs w:val="8"/>
              </w:rPr>
            </w:pPr>
          </w:p>
        </w:tc>
      </w:tr>
      <w:tr w:rsidR="009C42CB" w14:paraId="73AA8E6D" w14:textId="77777777" w:rsidTr="006C24DE">
        <w:trPr>
          <w:cantSplit/>
        </w:trPr>
        <w:tc>
          <w:tcPr>
            <w:tcW w:w="1843" w:type="dxa"/>
            <w:tcBorders>
              <w:left w:val="single" w:sz="4" w:space="0" w:color="auto"/>
            </w:tcBorders>
          </w:tcPr>
          <w:p w14:paraId="23373B89" w14:textId="77777777" w:rsidR="009C42CB" w:rsidRDefault="009C42CB" w:rsidP="006C24DE">
            <w:pPr>
              <w:pStyle w:val="CRCoverPage"/>
              <w:tabs>
                <w:tab w:val="right" w:pos="1759"/>
              </w:tabs>
              <w:spacing w:after="0"/>
              <w:rPr>
                <w:b/>
                <w:i/>
                <w:noProof/>
              </w:rPr>
            </w:pPr>
            <w:r>
              <w:rPr>
                <w:b/>
                <w:i/>
                <w:noProof/>
              </w:rPr>
              <w:t>Category:</w:t>
            </w:r>
          </w:p>
        </w:tc>
        <w:tc>
          <w:tcPr>
            <w:tcW w:w="851" w:type="dxa"/>
            <w:shd w:val="pct30" w:color="FFFF00" w:fill="auto"/>
          </w:tcPr>
          <w:p w14:paraId="18F3CA64" w14:textId="77777777" w:rsidR="009C42CB" w:rsidRDefault="009C42CB" w:rsidP="006C24DE">
            <w:pPr>
              <w:pStyle w:val="CRCoverPage"/>
              <w:spacing w:after="0"/>
              <w:ind w:left="100" w:right="-609"/>
              <w:rPr>
                <w:b/>
                <w:noProof/>
              </w:rPr>
            </w:pPr>
            <w:r>
              <w:t>B</w:t>
            </w:r>
          </w:p>
        </w:tc>
        <w:tc>
          <w:tcPr>
            <w:tcW w:w="3402" w:type="dxa"/>
            <w:gridSpan w:val="5"/>
            <w:tcBorders>
              <w:left w:val="nil"/>
            </w:tcBorders>
          </w:tcPr>
          <w:p w14:paraId="5BA82D14" w14:textId="77777777" w:rsidR="009C42CB" w:rsidRDefault="009C42CB" w:rsidP="006C24DE">
            <w:pPr>
              <w:pStyle w:val="CRCoverPage"/>
              <w:spacing w:after="0"/>
              <w:rPr>
                <w:noProof/>
              </w:rPr>
            </w:pPr>
          </w:p>
        </w:tc>
        <w:tc>
          <w:tcPr>
            <w:tcW w:w="1417" w:type="dxa"/>
            <w:gridSpan w:val="3"/>
            <w:tcBorders>
              <w:left w:val="nil"/>
            </w:tcBorders>
          </w:tcPr>
          <w:p w14:paraId="5DD62E6F" w14:textId="77777777" w:rsidR="009C42CB" w:rsidRDefault="009C42CB" w:rsidP="006C24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C02DD0" w14:textId="77777777" w:rsidR="009C42CB" w:rsidRDefault="00F60BE8" w:rsidP="006C24DE">
            <w:pPr>
              <w:pStyle w:val="CRCoverPage"/>
              <w:spacing w:after="0"/>
              <w:ind w:left="100"/>
              <w:rPr>
                <w:noProof/>
              </w:rPr>
            </w:pPr>
            <w:fldSimple w:instr=" DOCPROPERTY  Release  \* MERGEFORMAT ">
              <w:r w:rsidR="009C42CB">
                <w:rPr>
                  <w:noProof/>
                </w:rPr>
                <w:t>Rel-17</w:t>
              </w:r>
            </w:fldSimple>
          </w:p>
        </w:tc>
      </w:tr>
      <w:tr w:rsidR="009C42CB" w14:paraId="1A0E1F5B" w14:textId="77777777" w:rsidTr="006C24DE">
        <w:tc>
          <w:tcPr>
            <w:tcW w:w="1843" w:type="dxa"/>
            <w:tcBorders>
              <w:left w:val="single" w:sz="4" w:space="0" w:color="auto"/>
              <w:bottom w:val="single" w:sz="4" w:space="0" w:color="auto"/>
            </w:tcBorders>
          </w:tcPr>
          <w:p w14:paraId="7126F430" w14:textId="77777777" w:rsidR="009C42CB" w:rsidRDefault="009C42CB" w:rsidP="006C24DE">
            <w:pPr>
              <w:pStyle w:val="CRCoverPage"/>
              <w:spacing w:after="0"/>
              <w:rPr>
                <w:b/>
                <w:i/>
                <w:noProof/>
              </w:rPr>
            </w:pPr>
          </w:p>
        </w:tc>
        <w:tc>
          <w:tcPr>
            <w:tcW w:w="4677" w:type="dxa"/>
            <w:gridSpan w:val="8"/>
            <w:tcBorders>
              <w:bottom w:val="single" w:sz="4" w:space="0" w:color="auto"/>
            </w:tcBorders>
          </w:tcPr>
          <w:p w14:paraId="7E72DABB" w14:textId="77777777" w:rsidR="009C42CB" w:rsidRDefault="009C42CB" w:rsidP="006C24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3E3D89" w14:textId="77777777" w:rsidR="009C42CB" w:rsidRDefault="009C42CB" w:rsidP="006C24D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9CB5F26" w14:textId="77777777" w:rsidR="009C42CB" w:rsidRPr="007C2097" w:rsidRDefault="009C42CB" w:rsidP="006C24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42CB" w14:paraId="015D4A0B" w14:textId="77777777" w:rsidTr="006C24DE">
        <w:tc>
          <w:tcPr>
            <w:tcW w:w="1843" w:type="dxa"/>
          </w:tcPr>
          <w:p w14:paraId="2AD5A4C6" w14:textId="77777777" w:rsidR="009C42CB" w:rsidRDefault="009C42CB" w:rsidP="006C24DE">
            <w:pPr>
              <w:pStyle w:val="CRCoverPage"/>
              <w:spacing w:after="0"/>
              <w:rPr>
                <w:b/>
                <w:i/>
                <w:noProof/>
                <w:sz w:val="8"/>
                <w:szCs w:val="8"/>
              </w:rPr>
            </w:pPr>
          </w:p>
        </w:tc>
        <w:tc>
          <w:tcPr>
            <w:tcW w:w="7797" w:type="dxa"/>
            <w:gridSpan w:val="10"/>
          </w:tcPr>
          <w:p w14:paraId="611F1B0A" w14:textId="77777777" w:rsidR="009C42CB" w:rsidRDefault="009C42CB" w:rsidP="006C24DE">
            <w:pPr>
              <w:pStyle w:val="CRCoverPage"/>
              <w:spacing w:after="0"/>
              <w:rPr>
                <w:noProof/>
                <w:sz w:val="8"/>
                <w:szCs w:val="8"/>
              </w:rPr>
            </w:pPr>
          </w:p>
        </w:tc>
      </w:tr>
      <w:tr w:rsidR="009C42CB" w14:paraId="71E4F46A" w14:textId="77777777" w:rsidTr="006C24DE">
        <w:tc>
          <w:tcPr>
            <w:tcW w:w="2694" w:type="dxa"/>
            <w:gridSpan w:val="2"/>
            <w:tcBorders>
              <w:top w:val="single" w:sz="4" w:space="0" w:color="auto"/>
              <w:left w:val="single" w:sz="4" w:space="0" w:color="auto"/>
            </w:tcBorders>
          </w:tcPr>
          <w:p w14:paraId="72EE41B0" w14:textId="77777777" w:rsidR="009C42CB" w:rsidRDefault="009C42CB" w:rsidP="009C42C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5AF7E6" w14:textId="05289340" w:rsidR="009C42CB" w:rsidRDefault="009C42CB" w:rsidP="009C42CB">
            <w:pPr>
              <w:pStyle w:val="CRCoverPage"/>
              <w:spacing w:after="0"/>
              <w:rPr>
                <w:noProof/>
              </w:rPr>
            </w:pPr>
            <w:r>
              <w:rPr>
                <w:noProof/>
              </w:rPr>
              <w:t>Adding approved NR Inter-band CA for 4 band combinations</w:t>
            </w:r>
          </w:p>
        </w:tc>
      </w:tr>
      <w:tr w:rsidR="009C42CB" w14:paraId="5535E081" w14:textId="77777777" w:rsidTr="006C24DE">
        <w:tc>
          <w:tcPr>
            <w:tcW w:w="2694" w:type="dxa"/>
            <w:gridSpan w:val="2"/>
            <w:tcBorders>
              <w:left w:val="single" w:sz="4" w:space="0" w:color="auto"/>
            </w:tcBorders>
          </w:tcPr>
          <w:p w14:paraId="778179BF" w14:textId="77777777" w:rsidR="009C42CB" w:rsidRDefault="009C42CB" w:rsidP="009C42CB">
            <w:pPr>
              <w:pStyle w:val="CRCoverPage"/>
              <w:spacing w:after="0"/>
              <w:rPr>
                <w:b/>
                <w:i/>
                <w:noProof/>
                <w:sz w:val="8"/>
                <w:szCs w:val="8"/>
              </w:rPr>
            </w:pPr>
          </w:p>
        </w:tc>
        <w:tc>
          <w:tcPr>
            <w:tcW w:w="6946" w:type="dxa"/>
            <w:gridSpan w:val="9"/>
            <w:tcBorders>
              <w:right w:val="single" w:sz="4" w:space="0" w:color="auto"/>
            </w:tcBorders>
          </w:tcPr>
          <w:p w14:paraId="3D287C50" w14:textId="77777777" w:rsidR="009C42CB" w:rsidRDefault="009C42CB" w:rsidP="009C42CB">
            <w:pPr>
              <w:pStyle w:val="CRCoverPage"/>
              <w:spacing w:after="0"/>
              <w:rPr>
                <w:noProof/>
                <w:sz w:val="8"/>
                <w:szCs w:val="8"/>
              </w:rPr>
            </w:pPr>
          </w:p>
        </w:tc>
      </w:tr>
      <w:tr w:rsidR="009C42CB" w14:paraId="3A1D2E3E" w14:textId="77777777" w:rsidTr="006C24DE">
        <w:tc>
          <w:tcPr>
            <w:tcW w:w="2694" w:type="dxa"/>
            <w:gridSpan w:val="2"/>
            <w:tcBorders>
              <w:left w:val="single" w:sz="4" w:space="0" w:color="auto"/>
            </w:tcBorders>
          </w:tcPr>
          <w:p w14:paraId="0EF28DBB" w14:textId="77777777" w:rsidR="009C42CB" w:rsidRDefault="009C42CB" w:rsidP="009C42C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A12E02" w14:textId="115188C6" w:rsidR="00F60BE8" w:rsidRDefault="00F60BE8" w:rsidP="00F60BE8">
            <w:pPr>
              <w:pStyle w:val="CRCoverPage"/>
              <w:spacing w:after="0"/>
              <w:rPr>
                <w:noProof/>
              </w:rPr>
            </w:pPr>
            <w:r>
              <w:rPr>
                <w:noProof/>
              </w:rPr>
              <w:t>Approved 4 band NR CA combinations at RAN4 98-bis-e</w:t>
            </w:r>
            <w:r w:rsidRPr="00D56889">
              <w:rPr>
                <w:noProof/>
              </w:rPr>
              <w:t>:</w:t>
            </w:r>
          </w:p>
          <w:p w14:paraId="15B262A9" w14:textId="59D7E699" w:rsidR="0048403F" w:rsidRDefault="0048403F" w:rsidP="007F22A2">
            <w:pPr>
              <w:pStyle w:val="CRCoverPage"/>
              <w:spacing w:after="0"/>
              <w:rPr>
                <w:rFonts w:cs="Arial"/>
              </w:rPr>
            </w:pPr>
            <w:r>
              <w:rPr>
                <w:rFonts w:cs="Arial"/>
              </w:rPr>
              <w:t>CA_n1-n8-n78-n79</w:t>
            </w:r>
          </w:p>
          <w:p w14:paraId="0A887C45" w14:textId="176B97FC" w:rsidR="00EB6E21" w:rsidRDefault="00EB6E21" w:rsidP="007F22A2">
            <w:pPr>
              <w:pStyle w:val="CRCoverPage"/>
              <w:spacing w:after="0"/>
              <w:rPr>
                <w:color w:val="000000"/>
                <w:lang w:eastAsia="zh-CN"/>
              </w:rPr>
            </w:pPr>
            <w:r>
              <w:rPr>
                <w:color w:val="000000"/>
              </w:rPr>
              <w:t>CA_</w:t>
            </w:r>
            <w:r>
              <w:rPr>
                <w:color w:val="000000"/>
                <w:lang w:eastAsia="zh-CN"/>
              </w:rPr>
              <w:t>n7-n25-n66-n77</w:t>
            </w:r>
          </w:p>
          <w:p w14:paraId="31F00E63" w14:textId="4E616C67" w:rsidR="007F22A2" w:rsidRDefault="007F22A2" w:rsidP="007F22A2">
            <w:pPr>
              <w:pStyle w:val="CRCoverPage"/>
              <w:spacing w:after="0"/>
              <w:rPr>
                <w:noProof/>
              </w:rPr>
            </w:pPr>
            <w:r w:rsidRPr="007F22A2">
              <w:rPr>
                <w:noProof/>
              </w:rPr>
              <w:t>CA_n25-n41-n66-n77</w:t>
            </w:r>
          </w:p>
          <w:p w14:paraId="7FF8D2F1" w14:textId="604E3D5A" w:rsidR="00794153" w:rsidRPr="00836403" w:rsidRDefault="00794153" w:rsidP="00F60BE8">
            <w:pPr>
              <w:pStyle w:val="CRCoverPage"/>
              <w:spacing w:after="0"/>
              <w:rPr>
                <w:noProof/>
              </w:rPr>
            </w:pPr>
            <w:r w:rsidRPr="00836403">
              <w:rPr>
                <w:noProof/>
              </w:rPr>
              <w:t>CA_n25-n41-n71-n77</w:t>
            </w:r>
          </w:p>
          <w:p w14:paraId="66FB8BE3" w14:textId="64ED074B" w:rsidR="00F60BE8" w:rsidRDefault="00836403" w:rsidP="00F60BE8">
            <w:pPr>
              <w:pStyle w:val="CRCoverPage"/>
              <w:spacing w:after="0"/>
              <w:rPr>
                <w:noProof/>
              </w:rPr>
            </w:pPr>
            <w:r w:rsidRPr="00836403">
              <w:rPr>
                <w:noProof/>
              </w:rPr>
              <w:t>CA_n25-n66-n71-n77</w:t>
            </w:r>
          </w:p>
          <w:p w14:paraId="743DBA82" w14:textId="77777777" w:rsidR="0001253D" w:rsidRPr="00836403" w:rsidRDefault="0001253D" w:rsidP="00F60BE8">
            <w:pPr>
              <w:pStyle w:val="CRCoverPage"/>
              <w:spacing w:after="0"/>
              <w:rPr>
                <w:noProof/>
              </w:rPr>
            </w:pPr>
          </w:p>
          <w:p w14:paraId="5B3269D1" w14:textId="113920A1" w:rsidR="00F60BE8" w:rsidRDefault="00F60BE8" w:rsidP="00F60BE8">
            <w:pPr>
              <w:pStyle w:val="CRCoverPage"/>
              <w:spacing w:after="0"/>
              <w:rPr>
                <w:noProof/>
              </w:rPr>
            </w:pPr>
            <w:r>
              <w:rPr>
                <w:noProof/>
              </w:rPr>
              <w:t>Approved 4 band NR CA combinations at RAN4 99-e</w:t>
            </w:r>
            <w:r w:rsidRPr="00D56889">
              <w:rPr>
                <w:noProof/>
              </w:rPr>
              <w:t>:</w:t>
            </w:r>
          </w:p>
          <w:p w14:paraId="0DCAE9B7" w14:textId="77777777" w:rsidR="0001253D" w:rsidRDefault="0001253D" w:rsidP="0001253D">
            <w:pPr>
              <w:pStyle w:val="CRCoverPage"/>
              <w:spacing w:after="0"/>
              <w:rPr>
                <w:rFonts w:cs="Arial"/>
              </w:rPr>
            </w:pPr>
            <w:r>
              <w:rPr>
                <w:color w:val="000000"/>
              </w:rPr>
              <w:t>CA_</w:t>
            </w:r>
            <w:r>
              <w:rPr>
                <w:color w:val="000000"/>
                <w:lang w:eastAsia="zh-CN"/>
              </w:rPr>
              <w:t>n5-n25-n66-n78</w:t>
            </w:r>
          </w:p>
          <w:p w14:paraId="5A8ABB07" w14:textId="77777777" w:rsidR="0001253D" w:rsidRDefault="0001253D" w:rsidP="00F60BE8">
            <w:pPr>
              <w:pStyle w:val="CRCoverPage"/>
              <w:spacing w:after="0"/>
              <w:rPr>
                <w:color w:val="000000"/>
                <w:lang w:eastAsia="zh-CN"/>
              </w:rPr>
            </w:pPr>
            <w:r>
              <w:rPr>
                <w:color w:val="000000"/>
              </w:rPr>
              <w:lastRenderedPageBreak/>
              <w:t>CA_</w:t>
            </w:r>
            <w:r>
              <w:rPr>
                <w:color w:val="000000"/>
                <w:lang w:eastAsia="zh-CN"/>
              </w:rPr>
              <w:t>n13-n25-n66-n77</w:t>
            </w:r>
          </w:p>
          <w:p w14:paraId="57A56AE6" w14:textId="710E5367" w:rsidR="0001253D" w:rsidRDefault="0001253D" w:rsidP="00F60BE8">
            <w:pPr>
              <w:pStyle w:val="CRCoverPage"/>
              <w:spacing w:after="0"/>
            </w:pPr>
            <w:r>
              <w:rPr>
                <w:noProof/>
              </w:rPr>
              <w:t xml:space="preserve">New configurations for </w:t>
            </w:r>
            <w:r w:rsidRPr="00BD2417">
              <w:t>CA_n</w:t>
            </w:r>
            <w:r>
              <w:t>7</w:t>
            </w:r>
            <w:r w:rsidRPr="00BD2417">
              <w:t>-</w:t>
            </w:r>
            <w:r>
              <w:t>n25-n66</w:t>
            </w:r>
            <w:r w:rsidRPr="00BD2417">
              <w:t>-n77</w:t>
            </w:r>
          </w:p>
          <w:p w14:paraId="4DA284A3" w14:textId="298115E8" w:rsidR="00C8785C" w:rsidRDefault="00C8785C" w:rsidP="00F60BE8">
            <w:pPr>
              <w:pStyle w:val="CRCoverPage"/>
              <w:spacing w:after="0"/>
              <w:rPr>
                <w:noProof/>
              </w:rPr>
            </w:pPr>
            <w:r>
              <w:rPr>
                <w:noProof/>
              </w:rPr>
              <w:t xml:space="preserve">New configurations for </w:t>
            </w:r>
            <w:r>
              <w:rPr>
                <w:lang w:eastAsia="zh-CN"/>
              </w:rPr>
              <w:t>CA_n25A-n41A-n66A-n77A</w:t>
            </w:r>
          </w:p>
          <w:p w14:paraId="24D92996" w14:textId="5C3216CA" w:rsidR="00CF3FB6" w:rsidRDefault="00CF3FB6" w:rsidP="009C42CB">
            <w:pPr>
              <w:pStyle w:val="CRCoverPage"/>
              <w:spacing w:after="0"/>
              <w:rPr>
                <w:noProof/>
              </w:rPr>
            </w:pPr>
          </w:p>
        </w:tc>
      </w:tr>
      <w:tr w:rsidR="009C42CB" w14:paraId="227A6441" w14:textId="77777777" w:rsidTr="006C24DE">
        <w:tc>
          <w:tcPr>
            <w:tcW w:w="2694" w:type="dxa"/>
            <w:gridSpan w:val="2"/>
            <w:tcBorders>
              <w:left w:val="single" w:sz="4" w:space="0" w:color="auto"/>
            </w:tcBorders>
          </w:tcPr>
          <w:p w14:paraId="0C83D6B2" w14:textId="77777777" w:rsidR="009C42CB" w:rsidRDefault="009C42CB" w:rsidP="009C42CB">
            <w:pPr>
              <w:pStyle w:val="CRCoverPage"/>
              <w:spacing w:after="0"/>
              <w:rPr>
                <w:b/>
                <w:i/>
                <w:noProof/>
                <w:sz w:val="8"/>
                <w:szCs w:val="8"/>
              </w:rPr>
            </w:pPr>
          </w:p>
        </w:tc>
        <w:tc>
          <w:tcPr>
            <w:tcW w:w="6946" w:type="dxa"/>
            <w:gridSpan w:val="9"/>
            <w:tcBorders>
              <w:right w:val="single" w:sz="4" w:space="0" w:color="auto"/>
            </w:tcBorders>
          </w:tcPr>
          <w:p w14:paraId="38D019CB" w14:textId="77777777" w:rsidR="009C42CB" w:rsidRDefault="009C42CB" w:rsidP="009C42CB">
            <w:pPr>
              <w:pStyle w:val="CRCoverPage"/>
              <w:spacing w:after="0"/>
              <w:rPr>
                <w:noProof/>
                <w:sz w:val="8"/>
                <w:szCs w:val="8"/>
              </w:rPr>
            </w:pPr>
          </w:p>
        </w:tc>
      </w:tr>
      <w:tr w:rsidR="009C42CB" w14:paraId="746C9AAF" w14:textId="77777777" w:rsidTr="006C24DE">
        <w:tc>
          <w:tcPr>
            <w:tcW w:w="2694" w:type="dxa"/>
            <w:gridSpan w:val="2"/>
            <w:tcBorders>
              <w:left w:val="single" w:sz="4" w:space="0" w:color="auto"/>
              <w:bottom w:val="single" w:sz="4" w:space="0" w:color="auto"/>
            </w:tcBorders>
          </w:tcPr>
          <w:p w14:paraId="4C64CD7B" w14:textId="77777777" w:rsidR="009C42CB" w:rsidRDefault="009C42CB" w:rsidP="009C42C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2BC68B" w14:textId="0EC82F15" w:rsidR="009C42CB" w:rsidRDefault="009C42CB" w:rsidP="009C42CB">
            <w:pPr>
              <w:pStyle w:val="CRCoverPage"/>
              <w:spacing w:after="0"/>
              <w:rPr>
                <w:noProof/>
              </w:rPr>
            </w:pPr>
            <w:r>
              <w:rPr>
                <w:noProof/>
              </w:rPr>
              <w:t>Approved NR Inter-band CA for 4 band combination is not added</w:t>
            </w:r>
          </w:p>
        </w:tc>
      </w:tr>
      <w:tr w:rsidR="009C42CB" w14:paraId="10C294D2" w14:textId="77777777" w:rsidTr="006C24DE">
        <w:tc>
          <w:tcPr>
            <w:tcW w:w="2694" w:type="dxa"/>
            <w:gridSpan w:val="2"/>
          </w:tcPr>
          <w:p w14:paraId="057723C3" w14:textId="77777777" w:rsidR="009C42CB" w:rsidRDefault="009C42CB" w:rsidP="006C24DE">
            <w:pPr>
              <w:pStyle w:val="CRCoverPage"/>
              <w:spacing w:after="0"/>
              <w:rPr>
                <w:b/>
                <w:i/>
                <w:noProof/>
                <w:sz w:val="8"/>
                <w:szCs w:val="8"/>
              </w:rPr>
            </w:pPr>
          </w:p>
        </w:tc>
        <w:tc>
          <w:tcPr>
            <w:tcW w:w="6946" w:type="dxa"/>
            <w:gridSpan w:val="9"/>
          </w:tcPr>
          <w:p w14:paraId="46A3B0CD" w14:textId="77777777" w:rsidR="009C42CB" w:rsidRDefault="009C42CB" w:rsidP="006C24DE">
            <w:pPr>
              <w:pStyle w:val="CRCoverPage"/>
              <w:spacing w:after="0"/>
              <w:rPr>
                <w:noProof/>
                <w:sz w:val="8"/>
                <w:szCs w:val="8"/>
              </w:rPr>
            </w:pPr>
          </w:p>
        </w:tc>
      </w:tr>
      <w:tr w:rsidR="009C42CB" w14:paraId="7659A93E" w14:textId="77777777" w:rsidTr="006C24DE">
        <w:tc>
          <w:tcPr>
            <w:tcW w:w="2694" w:type="dxa"/>
            <w:gridSpan w:val="2"/>
            <w:tcBorders>
              <w:top w:val="single" w:sz="4" w:space="0" w:color="auto"/>
              <w:left w:val="single" w:sz="4" w:space="0" w:color="auto"/>
            </w:tcBorders>
          </w:tcPr>
          <w:p w14:paraId="13D408CB" w14:textId="77777777" w:rsidR="009C42CB" w:rsidRDefault="009C42CB" w:rsidP="006C24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6218AE" w14:textId="7A167BBF" w:rsidR="009C42CB" w:rsidRDefault="009C42CB" w:rsidP="006C24DE">
            <w:pPr>
              <w:pStyle w:val="CRCoverPage"/>
              <w:spacing w:after="0"/>
              <w:rPr>
                <w:noProof/>
              </w:rPr>
            </w:pPr>
            <w:r>
              <w:rPr>
                <w:rFonts w:eastAsia="PMingLiU"/>
                <w:noProof/>
                <w:lang w:eastAsia="zh-TW"/>
              </w:rPr>
              <w:t>5.5</w:t>
            </w:r>
          </w:p>
        </w:tc>
      </w:tr>
      <w:tr w:rsidR="009C42CB" w14:paraId="0D4DE7F4" w14:textId="77777777" w:rsidTr="006C24DE">
        <w:tc>
          <w:tcPr>
            <w:tcW w:w="2694" w:type="dxa"/>
            <w:gridSpan w:val="2"/>
            <w:tcBorders>
              <w:left w:val="single" w:sz="4" w:space="0" w:color="auto"/>
            </w:tcBorders>
          </w:tcPr>
          <w:p w14:paraId="68BEAE26" w14:textId="77777777" w:rsidR="009C42CB" w:rsidRDefault="009C42CB" w:rsidP="006C24DE">
            <w:pPr>
              <w:pStyle w:val="CRCoverPage"/>
              <w:spacing w:after="0"/>
              <w:rPr>
                <w:b/>
                <w:i/>
                <w:noProof/>
                <w:sz w:val="8"/>
                <w:szCs w:val="8"/>
              </w:rPr>
            </w:pPr>
          </w:p>
        </w:tc>
        <w:tc>
          <w:tcPr>
            <w:tcW w:w="6946" w:type="dxa"/>
            <w:gridSpan w:val="9"/>
            <w:tcBorders>
              <w:right w:val="single" w:sz="4" w:space="0" w:color="auto"/>
            </w:tcBorders>
          </w:tcPr>
          <w:p w14:paraId="762BE71B" w14:textId="77777777" w:rsidR="009C42CB" w:rsidRDefault="009C42CB" w:rsidP="006C24DE">
            <w:pPr>
              <w:pStyle w:val="CRCoverPage"/>
              <w:spacing w:after="0"/>
              <w:rPr>
                <w:noProof/>
                <w:sz w:val="8"/>
                <w:szCs w:val="8"/>
              </w:rPr>
            </w:pPr>
          </w:p>
        </w:tc>
      </w:tr>
      <w:tr w:rsidR="009C42CB" w14:paraId="166BD37E" w14:textId="77777777" w:rsidTr="006C24DE">
        <w:tc>
          <w:tcPr>
            <w:tcW w:w="2694" w:type="dxa"/>
            <w:gridSpan w:val="2"/>
            <w:tcBorders>
              <w:left w:val="single" w:sz="4" w:space="0" w:color="auto"/>
            </w:tcBorders>
          </w:tcPr>
          <w:p w14:paraId="00C839E9" w14:textId="77777777" w:rsidR="009C42CB" w:rsidRDefault="009C42CB" w:rsidP="006C24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6250F3" w14:textId="77777777" w:rsidR="009C42CB" w:rsidRDefault="009C42CB" w:rsidP="006C24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C841B0" w14:textId="77777777" w:rsidR="009C42CB" w:rsidRDefault="009C42CB" w:rsidP="006C24DE">
            <w:pPr>
              <w:pStyle w:val="CRCoverPage"/>
              <w:spacing w:after="0"/>
              <w:jc w:val="center"/>
              <w:rPr>
                <w:b/>
                <w:caps/>
                <w:noProof/>
              </w:rPr>
            </w:pPr>
            <w:r>
              <w:rPr>
                <w:b/>
                <w:caps/>
                <w:noProof/>
              </w:rPr>
              <w:t>N</w:t>
            </w:r>
          </w:p>
        </w:tc>
        <w:tc>
          <w:tcPr>
            <w:tcW w:w="2977" w:type="dxa"/>
            <w:gridSpan w:val="4"/>
          </w:tcPr>
          <w:p w14:paraId="578CBFE3" w14:textId="77777777" w:rsidR="009C42CB" w:rsidRDefault="009C42CB" w:rsidP="006C24D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AA397A" w14:textId="77777777" w:rsidR="009C42CB" w:rsidRDefault="009C42CB" w:rsidP="006C24DE">
            <w:pPr>
              <w:pStyle w:val="CRCoverPage"/>
              <w:spacing w:after="0"/>
              <w:ind w:left="99"/>
              <w:rPr>
                <w:noProof/>
              </w:rPr>
            </w:pPr>
          </w:p>
        </w:tc>
      </w:tr>
      <w:tr w:rsidR="009C42CB" w14:paraId="608093AE" w14:textId="77777777" w:rsidTr="006C24DE">
        <w:tc>
          <w:tcPr>
            <w:tcW w:w="2694" w:type="dxa"/>
            <w:gridSpan w:val="2"/>
            <w:tcBorders>
              <w:left w:val="single" w:sz="4" w:space="0" w:color="auto"/>
            </w:tcBorders>
          </w:tcPr>
          <w:p w14:paraId="419D37E7" w14:textId="77777777" w:rsidR="009C42CB" w:rsidRDefault="009C42CB" w:rsidP="006C24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767C6C" w14:textId="77777777" w:rsidR="009C42CB" w:rsidRDefault="009C42CB" w:rsidP="006C2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901D78" w14:textId="77777777" w:rsidR="009C42CB" w:rsidRDefault="009C42CB" w:rsidP="006C24DE">
            <w:pPr>
              <w:pStyle w:val="CRCoverPage"/>
              <w:spacing w:after="0"/>
              <w:jc w:val="center"/>
              <w:rPr>
                <w:b/>
                <w:caps/>
                <w:noProof/>
              </w:rPr>
            </w:pPr>
            <w:r>
              <w:rPr>
                <w:b/>
                <w:caps/>
                <w:noProof/>
              </w:rPr>
              <w:t>X</w:t>
            </w:r>
          </w:p>
        </w:tc>
        <w:tc>
          <w:tcPr>
            <w:tcW w:w="2977" w:type="dxa"/>
            <w:gridSpan w:val="4"/>
          </w:tcPr>
          <w:p w14:paraId="5EC73D17" w14:textId="77777777" w:rsidR="009C42CB" w:rsidRDefault="009C42CB" w:rsidP="006C24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C7F738C" w14:textId="77777777" w:rsidR="009C42CB" w:rsidRDefault="009C42CB" w:rsidP="006C24DE">
            <w:pPr>
              <w:pStyle w:val="CRCoverPage"/>
              <w:spacing w:after="0"/>
              <w:ind w:left="99"/>
              <w:rPr>
                <w:noProof/>
              </w:rPr>
            </w:pPr>
            <w:r>
              <w:rPr>
                <w:noProof/>
              </w:rPr>
              <w:t xml:space="preserve">TS/TR ... CR ... </w:t>
            </w:r>
          </w:p>
        </w:tc>
      </w:tr>
      <w:tr w:rsidR="009C42CB" w14:paraId="2D365C47" w14:textId="77777777" w:rsidTr="006C24DE">
        <w:tc>
          <w:tcPr>
            <w:tcW w:w="2694" w:type="dxa"/>
            <w:gridSpan w:val="2"/>
            <w:tcBorders>
              <w:left w:val="single" w:sz="4" w:space="0" w:color="auto"/>
            </w:tcBorders>
          </w:tcPr>
          <w:p w14:paraId="3FAE618A" w14:textId="77777777" w:rsidR="009C42CB" w:rsidRDefault="009C42CB" w:rsidP="006C24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E0B11E" w14:textId="77777777" w:rsidR="009C42CB" w:rsidRDefault="009C42CB" w:rsidP="006C24D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79867" w14:textId="77777777" w:rsidR="009C42CB" w:rsidRDefault="009C42CB" w:rsidP="006C24DE">
            <w:pPr>
              <w:pStyle w:val="CRCoverPage"/>
              <w:spacing w:after="0"/>
              <w:jc w:val="center"/>
              <w:rPr>
                <w:b/>
                <w:caps/>
                <w:noProof/>
              </w:rPr>
            </w:pPr>
          </w:p>
        </w:tc>
        <w:tc>
          <w:tcPr>
            <w:tcW w:w="2977" w:type="dxa"/>
            <w:gridSpan w:val="4"/>
          </w:tcPr>
          <w:p w14:paraId="7A9E6C59" w14:textId="77777777" w:rsidR="009C42CB" w:rsidRDefault="009C42CB" w:rsidP="006C24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AF96BB" w14:textId="77777777" w:rsidR="009C42CB" w:rsidRDefault="009C42CB" w:rsidP="006C24DE">
            <w:pPr>
              <w:pStyle w:val="CRCoverPage"/>
              <w:spacing w:after="0"/>
              <w:ind w:left="99"/>
              <w:rPr>
                <w:noProof/>
              </w:rPr>
            </w:pPr>
            <w:r>
              <w:rPr>
                <w:noProof/>
              </w:rPr>
              <w:t>TS 38.521-3</w:t>
            </w:r>
          </w:p>
        </w:tc>
      </w:tr>
      <w:tr w:rsidR="009C42CB" w14:paraId="2492247F" w14:textId="77777777" w:rsidTr="006C24DE">
        <w:tc>
          <w:tcPr>
            <w:tcW w:w="2694" w:type="dxa"/>
            <w:gridSpan w:val="2"/>
            <w:tcBorders>
              <w:left w:val="single" w:sz="4" w:space="0" w:color="auto"/>
            </w:tcBorders>
          </w:tcPr>
          <w:p w14:paraId="197EC931" w14:textId="77777777" w:rsidR="009C42CB" w:rsidRDefault="009C42CB" w:rsidP="006C24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F91586" w14:textId="77777777" w:rsidR="009C42CB" w:rsidRDefault="009C42CB" w:rsidP="006C2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BB7C6B" w14:textId="77777777" w:rsidR="009C42CB" w:rsidRDefault="009C42CB" w:rsidP="006C24DE">
            <w:pPr>
              <w:pStyle w:val="CRCoverPage"/>
              <w:spacing w:after="0"/>
              <w:jc w:val="center"/>
              <w:rPr>
                <w:b/>
                <w:caps/>
                <w:noProof/>
              </w:rPr>
            </w:pPr>
            <w:r>
              <w:rPr>
                <w:b/>
                <w:caps/>
                <w:noProof/>
              </w:rPr>
              <w:t>X</w:t>
            </w:r>
          </w:p>
        </w:tc>
        <w:tc>
          <w:tcPr>
            <w:tcW w:w="2977" w:type="dxa"/>
            <w:gridSpan w:val="4"/>
          </w:tcPr>
          <w:p w14:paraId="10A0B3F8" w14:textId="77777777" w:rsidR="009C42CB" w:rsidRDefault="009C42CB" w:rsidP="006C24D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24F330" w14:textId="77777777" w:rsidR="009C42CB" w:rsidRDefault="009C42CB" w:rsidP="006C24DE">
            <w:pPr>
              <w:pStyle w:val="CRCoverPage"/>
              <w:spacing w:after="0"/>
              <w:ind w:left="99"/>
              <w:rPr>
                <w:noProof/>
              </w:rPr>
            </w:pPr>
            <w:r>
              <w:rPr>
                <w:noProof/>
              </w:rPr>
              <w:t xml:space="preserve">TS/TR ... CR ... </w:t>
            </w:r>
          </w:p>
        </w:tc>
      </w:tr>
      <w:tr w:rsidR="009C42CB" w14:paraId="24D9CA45" w14:textId="77777777" w:rsidTr="006C24DE">
        <w:tc>
          <w:tcPr>
            <w:tcW w:w="2694" w:type="dxa"/>
            <w:gridSpan w:val="2"/>
            <w:tcBorders>
              <w:left w:val="single" w:sz="4" w:space="0" w:color="auto"/>
            </w:tcBorders>
          </w:tcPr>
          <w:p w14:paraId="158EEE7D" w14:textId="77777777" w:rsidR="009C42CB" w:rsidRDefault="009C42CB" w:rsidP="006C24DE">
            <w:pPr>
              <w:pStyle w:val="CRCoverPage"/>
              <w:spacing w:after="0"/>
              <w:rPr>
                <w:b/>
                <w:i/>
                <w:noProof/>
              </w:rPr>
            </w:pPr>
          </w:p>
        </w:tc>
        <w:tc>
          <w:tcPr>
            <w:tcW w:w="6946" w:type="dxa"/>
            <w:gridSpan w:val="9"/>
            <w:tcBorders>
              <w:right w:val="single" w:sz="4" w:space="0" w:color="auto"/>
            </w:tcBorders>
          </w:tcPr>
          <w:p w14:paraId="275FE4D0" w14:textId="77777777" w:rsidR="009C42CB" w:rsidRDefault="009C42CB" w:rsidP="006C24DE">
            <w:pPr>
              <w:pStyle w:val="CRCoverPage"/>
              <w:spacing w:after="0"/>
              <w:rPr>
                <w:noProof/>
              </w:rPr>
            </w:pPr>
          </w:p>
        </w:tc>
      </w:tr>
      <w:tr w:rsidR="009C42CB" w14:paraId="29F4A9A8" w14:textId="77777777" w:rsidTr="006C24DE">
        <w:tc>
          <w:tcPr>
            <w:tcW w:w="2694" w:type="dxa"/>
            <w:gridSpan w:val="2"/>
            <w:tcBorders>
              <w:left w:val="single" w:sz="4" w:space="0" w:color="auto"/>
              <w:bottom w:val="single" w:sz="4" w:space="0" w:color="auto"/>
            </w:tcBorders>
          </w:tcPr>
          <w:p w14:paraId="52317036" w14:textId="77777777" w:rsidR="009C42CB" w:rsidRDefault="009C42CB" w:rsidP="006C24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AABBD5" w14:textId="77777777" w:rsidR="009C42CB" w:rsidRDefault="009C42CB" w:rsidP="006C24DE">
            <w:pPr>
              <w:pStyle w:val="CRCoverPage"/>
              <w:spacing w:after="0"/>
              <w:ind w:left="100"/>
              <w:rPr>
                <w:noProof/>
              </w:rPr>
            </w:pPr>
          </w:p>
        </w:tc>
      </w:tr>
      <w:tr w:rsidR="009C42CB" w:rsidRPr="008863B9" w14:paraId="2DE0541B" w14:textId="77777777" w:rsidTr="006C24DE">
        <w:tc>
          <w:tcPr>
            <w:tcW w:w="2694" w:type="dxa"/>
            <w:gridSpan w:val="2"/>
            <w:tcBorders>
              <w:top w:val="single" w:sz="4" w:space="0" w:color="auto"/>
              <w:bottom w:val="single" w:sz="4" w:space="0" w:color="auto"/>
            </w:tcBorders>
          </w:tcPr>
          <w:p w14:paraId="2A1D4C41" w14:textId="77777777" w:rsidR="009C42CB" w:rsidRPr="008863B9" w:rsidRDefault="009C42CB" w:rsidP="006C24D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031242" w14:textId="77777777" w:rsidR="009C42CB" w:rsidRPr="008863B9" w:rsidRDefault="009C42CB" w:rsidP="006C24DE">
            <w:pPr>
              <w:pStyle w:val="CRCoverPage"/>
              <w:spacing w:after="0"/>
              <w:ind w:left="100"/>
              <w:rPr>
                <w:noProof/>
                <w:sz w:val="8"/>
                <w:szCs w:val="8"/>
              </w:rPr>
            </w:pPr>
          </w:p>
        </w:tc>
      </w:tr>
      <w:tr w:rsidR="009C42CB" w14:paraId="0DD04BF0" w14:textId="77777777" w:rsidTr="006C24DE">
        <w:tc>
          <w:tcPr>
            <w:tcW w:w="2694" w:type="dxa"/>
            <w:gridSpan w:val="2"/>
            <w:tcBorders>
              <w:top w:val="single" w:sz="4" w:space="0" w:color="auto"/>
              <w:left w:val="single" w:sz="4" w:space="0" w:color="auto"/>
              <w:bottom w:val="single" w:sz="4" w:space="0" w:color="auto"/>
            </w:tcBorders>
          </w:tcPr>
          <w:p w14:paraId="12075964" w14:textId="77777777" w:rsidR="009C42CB" w:rsidRDefault="009C42CB" w:rsidP="006C24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FD130A" w14:textId="77777777" w:rsidR="009C42CB" w:rsidRDefault="009C42CB" w:rsidP="006C24DE">
            <w:pPr>
              <w:pStyle w:val="CRCoverPage"/>
              <w:spacing w:after="0"/>
              <w:ind w:left="100"/>
              <w:rPr>
                <w:noProof/>
              </w:rPr>
            </w:pPr>
          </w:p>
        </w:tc>
      </w:tr>
    </w:tbl>
    <w:p w14:paraId="0AFDFFD8" w14:textId="77777777" w:rsidR="009C42CB" w:rsidRDefault="009C42CB" w:rsidP="009C42CB">
      <w:pPr>
        <w:pStyle w:val="CRCoverPage"/>
        <w:spacing w:after="0"/>
        <w:rPr>
          <w:noProof/>
          <w:sz w:val="8"/>
          <w:szCs w:val="8"/>
        </w:rPr>
      </w:pPr>
    </w:p>
    <w:p w14:paraId="3F254AB8" w14:textId="77777777" w:rsidR="00E8609A" w:rsidRDefault="00E8609A" w:rsidP="00E8609A">
      <w:pPr>
        <w:spacing w:after="0"/>
        <w:rPr>
          <w:rFonts w:ascii="Arial" w:hAnsi="Arial" w:cs="Arial"/>
          <w:color w:val="0000FF"/>
          <w:sz w:val="32"/>
          <w:szCs w:val="32"/>
          <w:lang w:eastAsia="ja-JP"/>
        </w:rPr>
      </w:pPr>
      <w:r>
        <w:rPr>
          <w:rFonts w:ascii="Arial" w:hAnsi="Arial" w:cs="Arial"/>
          <w:color w:val="0000FF"/>
          <w:sz w:val="32"/>
          <w:szCs w:val="32"/>
          <w:lang w:eastAsia="ja-JP"/>
        </w:rPr>
        <w:br w:type="page"/>
      </w:r>
      <w:r>
        <w:rPr>
          <w:rFonts w:ascii="Arial" w:hAnsi="Arial" w:cs="Arial"/>
          <w:color w:val="0000FF"/>
          <w:sz w:val="32"/>
          <w:szCs w:val="32"/>
          <w:lang w:eastAsia="ja-JP"/>
        </w:rPr>
        <w:lastRenderedPageBreak/>
        <w:t>---Start of changes---</w:t>
      </w:r>
    </w:p>
    <w:bookmarkEnd w:id="2"/>
    <w:bookmarkEnd w:id="3"/>
    <w:p w14:paraId="0A15018B" w14:textId="77777777" w:rsidR="00794153" w:rsidRPr="00A1115A" w:rsidRDefault="00794153" w:rsidP="00794153">
      <w:pPr>
        <w:pStyle w:val="TH"/>
        <w:rPr>
          <w:bCs/>
        </w:rPr>
      </w:pPr>
      <w:r w:rsidRPr="00A1115A">
        <w:rPr>
          <w:bCs/>
        </w:rPr>
        <w:t>Table 5.2A.2.3-1: Inter-band CA operating bands involving FR1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2552"/>
      </w:tblGrid>
      <w:tr w:rsidR="00794153" w:rsidRPr="00A1115A" w14:paraId="28C80D76"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hideMark/>
          </w:tcPr>
          <w:p w14:paraId="62E8DF6D" w14:textId="77777777" w:rsidR="00794153" w:rsidRPr="00A1115A" w:rsidRDefault="00794153" w:rsidP="00794153">
            <w:pPr>
              <w:pStyle w:val="TAH"/>
            </w:pPr>
            <w:r w:rsidRPr="00A1115A">
              <w:t>NR CA Band</w:t>
            </w:r>
          </w:p>
        </w:tc>
        <w:tc>
          <w:tcPr>
            <w:tcW w:w="2552" w:type="dxa"/>
            <w:tcBorders>
              <w:top w:val="single" w:sz="4" w:space="0" w:color="auto"/>
              <w:left w:val="single" w:sz="4" w:space="0" w:color="auto"/>
              <w:bottom w:val="single" w:sz="4" w:space="0" w:color="auto"/>
              <w:right w:val="single" w:sz="4" w:space="0" w:color="auto"/>
            </w:tcBorders>
            <w:hideMark/>
          </w:tcPr>
          <w:p w14:paraId="1AD03FB4" w14:textId="77777777" w:rsidR="00794153" w:rsidRPr="00A1115A" w:rsidRDefault="00794153" w:rsidP="00794153">
            <w:pPr>
              <w:pStyle w:val="TAH"/>
            </w:pPr>
            <w:r w:rsidRPr="00A1115A">
              <w:t>NR Band</w:t>
            </w:r>
          </w:p>
          <w:p w14:paraId="42288D78" w14:textId="77777777" w:rsidR="00794153" w:rsidRPr="00A1115A" w:rsidRDefault="00794153" w:rsidP="00794153">
            <w:pPr>
              <w:pStyle w:val="TAH"/>
            </w:pPr>
            <w:r w:rsidRPr="00A1115A">
              <w:t>(Table 5.2-1)</w:t>
            </w:r>
          </w:p>
        </w:tc>
      </w:tr>
      <w:tr w:rsidR="00794153" w:rsidRPr="00A1115A" w14:paraId="5BF92921"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1DB92BAE" w14:textId="77777777" w:rsidR="00794153" w:rsidRPr="00A1115A" w:rsidRDefault="00794153" w:rsidP="00794153">
            <w:pPr>
              <w:pStyle w:val="TAC"/>
            </w:pPr>
            <w:r w:rsidRPr="00A1115A">
              <w:t>CA_n1-n3-n7-n28</w:t>
            </w:r>
          </w:p>
        </w:tc>
        <w:tc>
          <w:tcPr>
            <w:tcW w:w="2552" w:type="dxa"/>
            <w:tcBorders>
              <w:top w:val="single" w:sz="4" w:space="0" w:color="auto"/>
              <w:left w:val="single" w:sz="4" w:space="0" w:color="auto"/>
              <w:bottom w:val="single" w:sz="4" w:space="0" w:color="auto"/>
              <w:right w:val="single" w:sz="4" w:space="0" w:color="auto"/>
            </w:tcBorders>
          </w:tcPr>
          <w:p w14:paraId="63CD7472" w14:textId="77777777" w:rsidR="00794153" w:rsidRPr="00A1115A" w:rsidRDefault="00794153" w:rsidP="00794153">
            <w:pPr>
              <w:pStyle w:val="TAC"/>
            </w:pPr>
            <w:r w:rsidRPr="00A1115A">
              <w:t>n1, n3, n7, n28</w:t>
            </w:r>
          </w:p>
        </w:tc>
      </w:tr>
      <w:tr w:rsidR="00794153" w:rsidRPr="00A1115A" w14:paraId="66B3DF14"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00ABD087" w14:textId="77777777" w:rsidR="00794153" w:rsidRPr="00A1115A" w:rsidRDefault="00794153" w:rsidP="00794153">
            <w:pPr>
              <w:pStyle w:val="TAC"/>
            </w:pPr>
            <w:r w:rsidRPr="00A1115A">
              <w:t>CA_n1-n3-n7-n78</w:t>
            </w:r>
          </w:p>
        </w:tc>
        <w:tc>
          <w:tcPr>
            <w:tcW w:w="2552" w:type="dxa"/>
            <w:tcBorders>
              <w:top w:val="single" w:sz="4" w:space="0" w:color="auto"/>
              <w:left w:val="single" w:sz="4" w:space="0" w:color="auto"/>
              <w:bottom w:val="single" w:sz="4" w:space="0" w:color="auto"/>
              <w:right w:val="single" w:sz="4" w:space="0" w:color="auto"/>
            </w:tcBorders>
          </w:tcPr>
          <w:p w14:paraId="5A6B6FFB" w14:textId="77777777" w:rsidR="00794153" w:rsidRPr="00A1115A" w:rsidRDefault="00794153" w:rsidP="00794153">
            <w:pPr>
              <w:pStyle w:val="TAC"/>
            </w:pPr>
            <w:r w:rsidRPr="00A1115A">
              <w:t>n1, n3, n7, n78</w:t>
            </w:r>
          </w:p>
        </w:tc>
      </w:tr>
      <w:tr w:rsidR="00794153" w:rsidRPr="00A1115A" w14:paraId="1F502FF8"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1D81E0FA" w14:textId="77777777" w:rsidR="00794153" w:rsidRPr="00A1115A" w:rsidRDefault="00794153" w:rsidP="00794153">
            <w:pPr>
              <w:pStyle w:val="TAC"/>
              <w:rPr>
                <w:lang w:val="en-US" w:eastAsia="zh-CN"/>
              </w:rPr>
            </w:pPr>
            <w:r w:rsidRPr="00A1115A">
              <w:t>CA_n1-n3-n8-n78</w:t>
            </w:r>
          </w:p>
        </w:tc>
        <w:tc>
          <w:tcPr>
            <w:tcW w:w="2552" w:type="dxa"/>
            <w:tcBorders>
              <w:top w:val="single" w:sz="4" w:space="0" w:color="auto"/>
              <w:left w:val="single" w:sz="4" w:space="0" w:color="auto"/>
              <w:bottom w:val="single" w:sz="4" w:space="0" w:color="auto"/>
              <w:right w:val="single" w:sz="4" w:space="0" w:color="auto"/>
            </w:tcBorders>
          </w:tcPr>
          <w:p w14:paraId="1AA0A114" w14:textId="77777777" w:rsidR="00794153" w:rsidRPr="00A1115A" w:rsidRDefault="00794153" w:rsidP="00794153">
            <w:pPr>
              <w:pStyle w:val="TAC"/>
              <w:rPr>
                <w:lang w:val="en-US" w:eastAsia="zh-CN"/>
              </w:rPr>
            </w:pPr>
            <w:r w:rsidRPr="00A1115A">
              <w:t>n1, n3, n8, n78</w:t>
            </w:r>
          </w:p>
        </w:tc>
      </w:tr>
      <w:tr w:rsidR="00794153" w:rsidRPr="00A1115A" w14:paraId="63898AEB"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624CFD4E" w14:textId="77777777" w:rsidR="00794153" w:rsidRPr="00A1115A" w:rsidRDefault="00794153" w:rsidP="00794153">
            <w:pPr>
              <w:pStyle w:val="TAC"/>
              <w:rPr>
                <w:lang w:val="en-US" w:eastAsia="zh-CN"/>
              </w:rPr>
            </w:pPr>
            <w:r w:rsidRPr="00A1115A">
              <w:t>CA_n1-n3-n28-n78</w:t>
            </w:r>
          </w:p>
        </w:tc>
        <w:tc>
          <w:tcPr>
            <w:tcW w:w="2552" w:type="dxa"/>
            <w:tcBorders>
              <w:top w:val="single" w:sz="4" w:space="0" w:color="auto"/>
              <w:left w:val="single" w:sz="4" w:space="0" w:color="auto"/>
              <w:bottom w:val="single" w:sz="4" w:space="0" w:color="auto"/>
              <w:right w:val="single" w:sz="4" w:space="0" w:color="auto"/>
            </w:tcBorders>
          </w:tcPr>
          <w:p w14:paraId="3E9E8CBA" w14:textId="77777777" w:rsidR="00794153" w:rsidRPr="00A1115A" w:rsidRDefault="00794153" w:rsidP="00794153">
            <w:pPr>
              <w:pStyle w:val="TAC"/>
              <w:rPr>
                <w:lang w:val="en-US" w:eastAsia="zh-CN"/>
              </w:rPr>
            </w:pPr>
            <w:r w:rsidRPr="00A1115A">
              <w:t>n1, n3, n28, n78</w:t>
            </w:r>
          </w:p>
        </w:tc>
      </w:tr>
      <w:tr w:rsidR="0048403F" w:rsidRPr="00A1115A" w14:paraId="64B99B8C" w14:textId="77777777" w:rsidTr="00794153">
        <w:trPr>
          <w:jc w:val="center"/>
          <w:ins w:id="5" w:author="Author"/>
        </w:trPr>
        <w:tc>
          <w:tcPr>
            <w:tcW w:w="2366" w:type="dxa"/>
            <w:tcBorders>
              <w:top w:val="single" w:sz="4" w:space="0" w:color="auto"/>
              <w:left w:val="single" w:sz="4" w:space="0" w:color="auto"/>
              <w:bottom w:val="single" w:sz="4" w:space="0" w:color="auto"/>
              <w:right w:val="single" w:sz="4" w:space="0" w:color="auto"/>
            </w:tcBorders>
          </w:tcPr>
          <w:p w14:paraId="51DD12CE" w14:textId="3F914737" w:rsidR="0048403F" w:rsidRPr="00A1115A" w:rsidRDefault="0048403F" w:rsidP="00794153">
            <w:pPr>
              <w:pStyle w:val="TAC"/>
              <w:rPr>
                <w:ins w:id="6" w:author="Author"/>
              </w:rPr>
            </w:pPr>
            <w:ins w:id="7" w:author="Author">
              <w:r>
                <w:rPr>
                  <w:rFonts w:cs="Arial"/>
                </w:rPr>
                <w:t>CA_n1-n8-n78-n79</w:t>
              </w:r>
            </w:ins>
          </w:p>
        </w:tc>
        <w:tc>
          <w:tcPr>
            <w:tcW w:w="2552" w:type="dxa"/>
            <w:tcBorders>
              <w:top w:val="single" w:sz="4" w:space="0" w:color="auto"/>
              <w:left w:val="single" w:sz="4" w:space="0" w:color="auto"/>
              <w:bottom w:val="single" w:sz="4" w:space="0" w:color="auto"/>
              <w:right w:val="single" w:sz="4" w:space="0" w:color="auto"/>
            </w:tcBorders>
          </w:tcPr>
          <w:p w14:paraId="29275376" w14:textId="5AD11F1A" w:rsidR="0048403F" w:rsidRPr="00A1115A" w:rsidRDefault="0048403F" w:rsidP="00794153">
            <w:pPr>
              <w:pStyle w:val="TAC"/>
              <w:rPr>
                <w:ins w:id="8" w:author="Author"/>
              </w:rPr>
            </w:pPr>
            <w:ins w:id="9" w:author="Author">
              <w:r>
                <w:rPr>
                  <w:rFonts w:cs="Arial"/>
                </w:rPr>
                <w:t>n1, n8, n78, n79</w:t>
              </w:r>
            </w:ins>
          </w:p>
        </w:tc>
      </w:tr>
      <w:tr w:rsidR="00794153" w:rsidRPr="00A1115A" w14:paraId="08665244"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2EA340EC" w14:textId="77777777" w:rsidR="00794153" w:rsidRPr="00A1115A" w:rsidRDefault="00794153" w:rsidP="00794153">
            <w:pPr>
              <w:pStyle w:val="TAC"/>
            </w:pPr>
            <w:r w:rsidRPr="00A1115A">
              <w:rPr>
                <w:rFonts w:cs="Arial"/>
              </w:rPr>
              <w:t>CA_n3-n5-n7-n78</w:t>
            </w:r>
          </w:p>
        </w:tc>
        <w:tc>
          <w:tcPr>
            <w:tcW w:w="2552" w:type="dxa"/>
            <w:tcBorders>
              <w:top w:val="single" w:sz="4" w:space="0" w:color="auto"/>
              <w:left w:val="single" w:sz="4" w:space="0" w:color="auto"/>
              <w:bottom w:val="single" w:sz="4" w:space="0" w:color="auto"/>
              <w:right w:val="single" w:sz="4" w:space="0" w:color="auto"/>
            </w:tcBorders>
          </w:tcPr>
          <w:p w14:paraId="47FE789F" w14:textId="77777777" w:rsidR="00794153" w:rsidRPr="00A1115A" w:rsidRDefault="00794153" w:rsidP="00794153">
            <w:pPr>
              <w:pStyle w:val="TAC"/>
            </w:pPr>
            <w:r w:rsidRPr="00A1115A">
              <w:rPr>
                <w:rFonts w:cs="Arial"/>
              </w:rPr>
              <w:t>n3, n5, n7, n78</w:t>
            </w:r>
          </w:p>
        </w:tc>
      </w:tr>
      <w:tr w:rsidR="00794153" w:rsidRPr="00A1115A" w14:paraId="29DBD9E1"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586EC0C3" w14:textId="77777777" w:rsidR="00794153" w:rsidRPr="00A1115A" w:rsidRDefault="00794153" w:rsidP="00794153">
            <w:pPr>
              <w:pStyle w:val="TAC"/>
            </w:pPr>
            <w:r w:rsidRPr="00A1115A">
              <w:t>CA_n3-n7-n28-n78</w:t>
            </w:r>
          </w:p>
        </w:tc>
        <w:tc>
          <w:tcPr>
            <w:tcW w:w="2552" w:type="dxa"/>
            <w:tcBorders>
              <w:top w:val="single" w:sz="4" w:space="0" w:color="auto"/>
              <w:left w:val="single" w:sz="4" w:space="0" w:color="auto"/>
              <w:bottom w:val="single" w:sz="4" w:space="0" w:color="auto"/>
              <w:right w:val="single" w:sz="4" w:space="0" w:color="auto"/>
            </w:tcBorders>
          </w:tcPr>
          <w:p w14:paraId="2BE5CC50" w14:textId="77777777" w:rsidR="00794153" w:rsidRPr="00A1115A" w:rsidRDefault="00794153" w:rsidP="00794153">
            <w:pPr>
              <w:pStyle w:val="TAC"/>
            </w:pPr>
            <w:r w:rsidRPr="00A1115A">
              <w:t>n3, n7, n28, n78</w:t>
            </w:r>
          </w:p>
        </w:tc>
      </w:tr>
      <w:tr w:rsidR="00794153" w:rsidRPr="00A1115A" w14:paraId="3811CE77"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724244C8" w14:textId="77777777" w:rsidR="00794153" w:rsidRPr="00A1115A" w:rsidRDefault="00794153" w:rsidP="00794153">
            <w:pPr>
              <w:pStyle w:val="TAC"/>
            </w:pPr>
            <w:r w:rsidRPr="00A1115A">
              <w:rPr>
                <w:rFonts w:cs="Arial" w:hint="eastAsia"/>
              </w:rPr>
              <w:t>CA_n3-n</w:t>
            </w:r>
            <w:r w:rsidRPr="00A1115A">
              <w:rPr>
                <w:rFonts w:cs="Arial"/>
              </w:rPr>
              <w:t>28</w:t>
            </w:r>
            <w:r w:rsidRPr="00A1115A">
              <w:rPr>
                <w:rFonts w:cs="Arial" w:hint="eastAsia"/>
              </w:rPr>
              <w:t>-n41</w:t>
            </w:r>
            <w:r w:rsidRPr="00A1115A">
              <w:rPr>
                <w:rFonts w:cs="Arial" w:hint="eastAsia"/>
                <w:lang w:eastAsia="zh-CN"/>
              </w:rPr>
              <w:t>-n7</w:t>
            </w:r>
            <w:r w:rsidRPr="00A1115A">
              <w:rPr>
                <w:rFonts w:cs="Arial"/>
                <w:lang w:eastAsia="zh-CN"/>
              </w:rPr>
              <w:t>7</w:t>
            </w:r>
          </w:p>
        </w:tc>
        <w:tc>
          <w:tcPr>
            <w:tcW w:w="2552" w:type="dxa"/>
            <w:tcBorders>
              <w:top w:val="single" w:sz="4" w:space="0" w:color="auto"/>
              <w:left w:val="single" w:sz="4" w:space="0" w:color="auto"/>
              <w:bottom w:val="single" w:sz="4" w:space="0" w:color="auto"/>
              <w:right w:val="single" w:sz="4" w:space="0" w:color="auto"/>
            </w:tcBorders>
          </w:tcPr>
          <w:p w14:paraId="7355A7C3" w14:textId="77777777" w:rsidR="00794153" w:rsidRPr="00A1115A" w:rsidRDefault="00794153" w:rsidP="00794153">
            <w:pPr>
              <w:pStyle w:val="TAC"/>
            </w:pPr>
            <w:r w:rsidRPr="00A1115A">
              <w:rPr>
                <w:rFonts w:cs="Arial" w:hint="eastAsia"/>
              </w:rPr>
              <w:t>n3</w:t>
            </w:r>
            <w:r w:rsidRPr="00A1115A">
              <w:rPr>
                <w:rFonts w:cs="Arial"/>
              </w:rPr>
              <w:t xml:space="preserve">, </w:t>
            </w:r>
            <w:r w:rsidRPr="00A1115A">
              <w:rPr>
                <w:rFonts w:cs="Arial" w:hint="eastAsia"/>
              </w:rPr>
              <w:t>n</w:t>
            </w:r>
            <w:r w:rsidRPr="00A1115A">
              <w:rPr>
                <w:rFonts w:cs="Arial"/>
              </w:rPr>
              <w:t xml:space="preserve">28, </w:t>
            </w:r>
            <w:r w:rsidRPr="00A1115A">
              <w:rPr>
                <w:rFonts w:cs="Arial" w:hint="eastAsia"/>
              </w:rPr>
              <w:t>n41</w:t>
            </w:r>
            <w:r w:rsidRPr="00A1115A">
              <w:rPr>
                <w:rFonts w:cs="Arial"/>
                <w:lang w:eastAsia="zh-CN"/>
              </w:rPr>
              <w:t xml:space="preserve">, </w:t>
            </w:r>
            <w:r w:rsidRPr="00A1115A">
              <w:rPr>
                <w:rFonts w:cs="Arial" w:hint="eastAsia"/>
                <w:lang w:eastAsia="zh-CN"/>
              </w:rPr>
              <w:t>n7</w:t>
            </w:r>
            <w:r w:rsidRPr="00A1115A">
              <w:rPr>
                <w:rFonts w:cs="Arial"/>
                <w:lang w:eastAsia="zh-CN"/>
              </w:rPr>
              <w:t>7</w:t>
            </w:r>
          </w:p>
        </w:tc>
      </w:tr>
      <w:tr w:rsidR="00794153" w:rsidRPr="00A1115A" w14:paraId="1A2C7750"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1E2A70FE" w14:textId="77777777" w:rsidR="00794153" w:rsidRPr="00A1115A" w:rsidRDefault="00794153" w:rsidP="00794153">
            <w:pPr>
              <w:pStyle w:val="TAC"/>
            </w:pPr>
            <w:r w:rsidRPr="00A1115A">
              <w:rPr>
                <w:rFonts w:cs="Arial" w:hint="eastAsia"/>
              </w:rPr>
              <w:t>CA_n3-n</w:t>
            </w:r>
            <w:r w:rsidRPr="00A1115A">
              <w:rPr>
                <w:rFonts w:cs="Arial"/>
              </w:rPr>
              <w:t>28</w:t>
            </w:r>
            <w:r w:rsidRPr="00A1115A">
              <w:rPr>
                <w:rFonts w:cs="Arial" w:hint="eastAsia"/>
              </w:rPr>
              <w:t>-n41</w:t>
            </w:r>
            <w:r w:rsidRPr="00A1115A">
              <w:rPr>
                <w:rFonts w:cs="Arial" w:hint="eastAsia"/>
                <w:lang w:eastAsia="zh-CN"/>
              </w:rPr>
              <w:t>-n78</w:t>
            </w:r>
          </w:p>
        </w:tc>
        <w:tc>
          <w:tcPr>
            <w:tcW w:w="2552" w:type="dxa"/>
            <w:tcBorders>
              <w:top w:val="single" w:sz="4" w:space="0" w:color="auto"/>
              <w:left w:val="single" w:sz="4" w:space="0" w:color="auto"/>
              <w:bottom w:val="single" w:sz="4" w:space="0" w:color="auto"/>
              <w:right w:val="single" w:sz="4" w:space="0" w:color="auto"/>
            </w:tcBorders>
          </w:tcPr>
          <w:p w14:paraId="5D3D77DE" w14:textId="77777777" w:rsidR="00794153" w:rsidRPr="00A1115A" w:rsidRDefault="00794153" w:rsidP="00794153">
            <w:pPr>
              <w:pStyle w:val="TAC"/>
            </w:pPr>
            <w:r w:rsidRPr="00A1115A">
              <w:rPr>
                <w:rFonts w:cs="Arial" w:hint="eastAsia"/>
              </w:rPr>
              <w:t>n3</w:t>
            </w:r>
            <w:r w:rsidRPr="00A1115A">
              <w:rPr>
                <w:rFonts w:cs="Arial"/>
              </w:rPr>
              <w:t xml:space="preserve">, </w:t>
            </w:r>
            <w:r w:rsidRPr="00A1115A">
              <w:rPr>
                <w:rFonts w:cs="Arial" w:hint="eastAsia"/>
              </w:rPr>
              <w:t>n</w:t>
            </w:r>
            <w:r w:rsidRPr="00A1115A">
              <w:rPr>
                <w:rFonts w:cs="Arial"/>
              </w:rPr>
              <w:t xml:space="preserve">28, </w:t>
            </w:r>
            <w:r w:rsidRPr="00A1115A">
              <w:rPr>
                <w:rFonts w:cs="Arial" w:hint="eastAsia"/>
              </w:rPr>
              <w:t>n41</w:t>
            </w:r>
            <w:r w:rsidRPr="00A1115A">
              <w:rPr>
                <w:rFonts w:cs="Arial"/>
                <w:lang w:eastAsia="zh-CN"/>
              </w:rPr>
              <w:t xml:space="preserve">, </w:t>
            </w:r>
            <w:r w:rsidRPr="00A1115A">
              <w:rPr>
                <w:rFonts w:cs="Arial" w:hint="eastAsia"/>
                <w:lang w:eastAsia="zh-CN"/>
              </w:rPr>
              <w:t>n78</w:t>
            </w:r>
          </w:p>
        </w:tc>
      </w:tr>
      <w:tr w:rsidR="00CC67ED" w:rsidRPr="00A1115A" w14:paraId="09102898" w14:textId="77777777" w:rsidTr="00794153">
        <w:trPr>
          <w:jc w:val="center"/>
          <w:ins w:id="10" w:author="Author"/>
        </w:trPr>
        <w:tc>
          <w:tcPr>
            <w:tcW w:w="2366" w:type="dxa"/>
            <w:tcBorders>
              <w:top w:val="single" w:sz="4" w:space="0" w:color="auto"/>
              <w:left w:val="single" w:sz="4" w:space="0" w:color="auto"/>
              <w:bottom w:val="single" w:sz="4" w:space="0" w:color="auto"/>
              <w:right w:val="single" w:sz="4" w:space="0" w:color="auto"/>
            </w:tcBorders>
          </w:tcPr>
          <w:p w14:paraId="37C08119" w14:textId="4BF205B1" w:rsidR="00CC67ED" w:rsidRPr="00A1115A" w:rsidRDefault="00CC67ED" w:rsidP="00794153">
            <w:pPr>
              <w:pStyle w:val="TAC"/>
              <w:rPr>
                <w:ins w:id="11" w:author="Author"/>
                <w:rFonts w:cs="Arial" w:hint="eastAsia"/>
              </w:rPr>
            </w:pPr>
            <w:ins w:id="12" w:author="Author">
              <w:r>
                <w:rPr>
                  <w:color w:val="000000"/>
                </w:rPr>
                <w:t>CA_</w:t>
              </w:r>
              <w:r>
                <w:rPr>
                  <w:color w:val="000000"/>
                  <w:lang w:eastAsia="zh-CN"/>
                </w:rPr>
                <w:t>n5-n25-n66-n78</w:t>
              </w:r>
            </w:ins>
          </w:p>
        </w:tc>
        <w:tc>
          <w:tcPr>
            <w:tcW w:w="2552" w:type="dxa"/>
            <w:tcBorders>
              <w:top w:val="single" w:sz="4" w:space="0" w:color="auto"/>
              <w:left w:val="single" w:sz="4" w:space="0" w:color="auto"/>
              <w:bottom w:val="single" w:sz="4" w:space="0" w:color="auto"/>
              <w:right w:val="single" w:sz="4" w:space="0" w:color="auto"/>
            </w:tcBorders>
          </w:tcPr>
          <w:p w14:paraId="6F2567E8" w14:textId="2939F517" w:rsidR="00CC67ED" w:rsidRPr="00A1115A" w:rsidRDefault="00CC67ED" w:rsidP="00794153">
            <w:pPr>
              <w:pStyle w:val="TAC"/>
              <w:rPr>
                <w:ins w:id="13" w:author="Author"/>
                <w:rFonts w:cs="Arial" w:hint="eastAsia"/>
              </w:rPr>
            </w:pPr>
            <w:ins w:id="14" w:author="Author">
              <w:r>
                <w:rPr>
                  <w:color w:val="000000"/>
                  <w:lang w:eastAsia="zh-CN"/>
                </w:rPr>
                <w:t>n5, n25, n66, n78</w:t>
              </w:r>
            </w:ins>
          </w:p>
        </w:tc>
      </w:tr>
      <w:tr w:rsidR="00EB6E21" w:rsidRPr="00A1115A" w14:paraId="50C00B5F" w14:textId="77777777" w:rsidTr="00794153">
        <w:trPr>
          <w:jc w:val="center"/>
          <w:ins w:id="15" w:author="Author"/>
        </w:trPr>
        <w:tc>
          <w:tcPr>
            <w:tcW w:w="2366" w:type="dxa"/>
            <w:tcBorders>
              <w:top w:val="single" w:sz="4" w:space="0" w:color="auto"/>
              <w:left w:val="single" w:sz="4" w:space="0" w:color="auto"/>
              <w:bottom w:val="single" w:sz="4" w:space="0" w:color="auto"/>
              <w:right w:val="single" w:sz="4" w:space="0" w:color="auto"/>
            </w:tcBorders>
          </w:tcPr>
          <w:p w14:paraId="7EA6F6BB" w14:textId="72812203" w:rsidR="00EB6E21" w:rsidRPr="00A1115A" w:rsidRDefault="00EB6E21" w:rsidP="00794153">
            <w:pPr>
              <w:pStyle w:val="TAC"/>
              <w:rPr>
                <w:ins w:id="16" w:author="Author"/>
                <w:rFonts w:cs="Arial" w:hint="eastAsia"/>
              </w:rPr>
            </w:pPr>
            <w:ins w:id="17" w:author="Author">
              <w:r>
                <w:rPr>
                  <w:color w:val="000000"/>
                </w:rPr>
                <w:t>CA_</w:t>
              </w:r>
              <w:r>
                <w:rPr>
                  <w:color w:val="000000"/>
                  <w:lang w:eastAsia="zh-CN"/>
                </w:rPr>
                <w:t>n7-n25-n66-n77</w:t>
              </w:r>
            </w:ins>
          </w:p>
        </w:tc>
        <w:tc>
          <w:tcPr>
            <w:tcW w:w="2552" w:type="dxa"/>
            <w:tcBorders>
              <w:top w:val="single" w:sz="4" w:space="0" w:color="auto"/>
              <w:left w:val="single" w:sz="4" w:space="0" w:color="auto"/>
              <w:bottom w:val="single" w:sz="4" w:space="0" w:color="auto"/>
              <w:right w:val="single" w:sz="4" w:space="0" w:color="auto"/>
            </w:tcBorders>
          </w:tcPr>
          <w:p w14:paraId="665472AC" w14:textId="6F9A1712" w:rsidR="00EB6E21" w:rsidRPr="00A1115A" w:rsidRDefault="00EB6E21" w:rsidP="00794153">
            <w:pPr>
              <w:pStyle w:val="TAC"/>
              <w:rPr>
                <w:ins w:id="18" w:author="Author"/>
                <w:rFonts w:cs="Arial" w:hint="eastAsia"/>
              </w:rPr>
            </w:pPr>
            <w:ins w:id="19" w:author="Author">
              <w:r>
                <w:rPr>
                  <w:color w:val="000000"/>
                  <w:lang w:eastAsia="zh-CN"/>
                </w:rPr>
                <w:t>n7, n25, n66, n77</w:t>
              </w:r>
            </w:ins>
          </w:p>
        </w:tc>
      </w:tr>
      <w:tr w:rsidR="00794153" w:rsidRPr="00A1115A" w14:paraId="3DA053BE"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36E9EE9C" w14:textId="77777777" w:rsidR="00794153" w:rsidRPr="00A1115A" w:rsidRDefault="00794153" w:rsidP="00794153">
            <w:pPr>
              <w:pStyle w:val="TAC"/>
            </w:pPr>
            <w:r w:rsidRPr="00A1115A">
              <w:rPr>
                <w:rFonts w:cs="Arial" w:hint="eastAsia"/>
                <w:lang w:val="en-US" w:eastAsia="zh-CN"/>
              </w:rPr>
              <w:t>CA_</w:t>
            </w:r>
            <w:r w:rsidRPr="00A1115A">
              <w:rPr>
                <w:rFonts w:cs="Arial"/>
                <w:lang w:val="en-US" w:eastAsia="zh-CN"/>
              </w:rPr>
              <w:t>n7-</w:t>
            </w:r>
            <w:r w:rsidRPr="00A1115A">
              <w:rPr>
                <w:rFonts w:cs="Arial" w:hint="eastAsia"/>
                <w:lang w:val="en-US" w:eastAsia="zh-CN"/>
              </w:rPr>
              <w:t>n</w:t>
            </w:r>
            <w:r w:rsidRPr="00A1115A">
              <w:rPr>
                <w:rFonts w:cs="Arial"/>
                <w:lang w:val="en-US" w:eastAsia="zh-CN"/>
              </w:rPr>
              <w:t>25</w:t>
            </w:r>
            <w:r w:rsidRPr="00A1115A">
              <w:rPr>
                <w:rFonts w:cs="Arial" w:hint="eastAsia"/>
                <w:lang w:val="en-US" w:eastAsia="zh-CN"/>
              </w:rPr>
              <w:t>-n</w:t>
            </w:r>
            <w:r w:rsidRPr="00A1115A">
              <w:rPr>
                <w:rFonts w:cs="Arial"/>
                <w:lang w:val="en-US" w:eastAsia="zh-CN"/>
              </w:rPr>
              <w:t>66-n78</w:t>
            </w:r>
          </w:p>
        </w:tc>
        <w:tc>
          <w:tcPr>
            <w:tcW w:w="2552" w:type="dxa"/>
            <w:tcBorders>
              <w:top w:val="single" w:sz="4" w:space="0" w:color="auto"/>
              <w:left w:val="single" w:sz="4" w:space="0" w:color="auto"/>
              <w:bottom w:val="single" w:sz="4" w:space="0" w:color="auto"/>
              <w:right w:val="single" w:sz="4" w:space="0" w:color="auto"/>
            </w:tcBorders>
          </w:tcPr>
          <w:p w14:paraId="4773B981" w14:textId="77777777" w:rsidR="00794153" w:rsidRPr="00A1115A" w:rsidRDefault="00794153" w:rsidP="00794153">
            <w:pPr>
              <w:pStyle w:val="TAC"/>
            </w:pPr>
            <w:r w:rsidRPr="00A1115A">
              <w:rPr>
                <w:rFonts w:cs="Arial"/>
                <w:lang w:val="en-US" w:eastAsia="zh-CN"/>
              </w:rPr>
              <w:t xml:space="preserve">n7, </w:t>
            </w:r>
            <w:r w:rsidRPr="00A1115A">
              <w:rPr>
                <w:rFonts w:cs="Arial" w:hint="eastAsia"/>
                <w:lang w:val="en-US" w:eastAsia="zh-CN"/>
              </w:rPr>
              <w:t>n</w:t>
            </w:r>
            <w:r w:rsidRPr="00A1115A">
              <w:rPr>
                <w:rFonts w:cs="Arial"/>
                <w:lang w:val="en-US" w:eastAsia="zh-CN"/>
              </w:rPr>
              <w:t xml:space="preserve">25, </w:t>
            </w:r>
            <w:r w:rsidRPr="00A1115A">
              <w:rPr>
                <w:rFonts w:cs="Arial" w:hint="eastAsia"/>
                <w:lang w:val="en-US" w:eastAsia="zh-CN"/>
              </w:rPr>
              <w:t>n</w:t>
            </w:r>
            <w:r w:rsidRPr="00A1115A">
              <w:rPr>
                <w:rFonts w:cs="Arial"/>
                <w:lang w:val="en-US" w:eastAsia="zh-CN"/>
              </w:rPr>
              <w:t>66, n78</w:t>
            </w:r>
          </w:p>
        </w:tc>
      </w:tr>
      <w:tr w:rsidR="0001253D" w:rsidRPr="00A1115A" w14:paraId="647D0661" w14:textId="77777777" w:rsidTr="00794153">
        <w:trPr>
          <w:jc w:val="center"/>
          <w:ins w:id="20" w:author="Author"/>
        </w:trPr>
        <w:tc>
          <w:tcPr>
            <w:tcW w:w="2366" w:type="dxa"/>
            <w:tcBorders>
              <w:top w:val="single" w:sz="4" w:space="0" w:color="auto"/>
              <w:left w:val="single" w:sz="4" w:space="0" w:color="auto"/>
              <w:bottom w:val="single" w:sz="4" w:space="0" w:color="auto"/>
              <w:right w:val="single" w:sz="4" w:space="0" w:color="auto"/>
            </w:tcBorders>
          </w:tcPr>
          <w:p w14:paraId="5CE894DD" w14:textId="2B6A907B" w:rsidR="0001253D" w:rsidRPr="00A1115A" w:rsidRDefault="0001253D" w:rsidP="00794153">
            <w:pPr>
              <w:pStyle w:val="TAC"/>
              <w:rPr>
                <w:ins w:id="21" w:author="Author"/>
                <w:rFonts w:cs="Arial" w:hint="eastAsia"/>
                <w:lang w:val="en-US" w:eastAsia="zh-CN"/>
              </w:rPr>
            </w:pPr>
            <w:ins w:id="22" w:author="Author">
              <w:r>
                <w:rPr>
                  <w:color w:val="000000"/>
                </w:rPr>
                <w:t>CA_</w:t>
              </w:r>
              <w:r>
                <w:rPr>
                  <w:color w:val="000000"/>
                  <w:lang w:eastAsia="zh-CN"/>
                </w:rPr>
                <w:t>n13-n25-n66-n77</w:t>
              </w:r>
            </w:ins>
          </w:p>
        </w:tc>
        <w:tc>
          <w:tcPr>
            <w:tcW w:w="2552" w:type="dxa"/>
            <w:tcBorders>
              <w:top w:val="single" w:sz="4" w:space="0" w:color="auto"/>
              <w:left w:val="single" w:sz="4" w:space="0" w:color="auto"/>
              <w:bottom w:val="single" w:sz="4" w:space="0" w:color="auto"/>
              <w:right w:val="single" w:sz="4" w:space="0" w:color="auto"/>
            </w:tcBorders>
          </w:tcPr>
          <w:p w14:paraId="61A3D05A" w14:textId="41EC5A74" w:rsidR="0001253D" w:rsidRPr="00A1115A" w:rsidRDefault="0001253D" w:rsidP="00794153">
            <w:pPr>
              <w:pStyle w:val="TAC"/>
              <w:rPr>
                <w:ins w:id="23" w:author="Author"/>
                <w:rFonts w:cs="Arial"/>
                <w:lang w:val="en-US" w:eastAsia="zh-CN"/>
              </w:rPr>
            </w:pPr>
            <w:ins w:id="24" w:author="Author">
              <w:r>
                <w:rPr>
                  <w:color w:val="000000"/>
                  <w:lang w:eastAsia="zh-CN"/>
                </w:rPr>
                <w:t>n13</w:t>
              </w:r>
              <w:r>
                <w:rPr>
                  <w:color w:val="000000"/>
                  <w:lang w:eastAsia="zh-CN"/>
                </w:rPr>
                <w:t xml:space="preserve">, </w:t>
              </w:r>
              <w:r>
                <w:rPr>
                  <w:color w:val="000000"/>
                  <w:lang w:eastAsia="zh-CN"/>
                </w:rPr>
                <w:t>n25</w:t>
              </w:r>
              <w:r>
                <w:rPr>
                  <w:color w:val="000000"/>
                  <w:lang w:eastAsia="zh-CN"/>
                </w:rPr>
                <w:t xml:space="preserve">, </w:t>
              </w:r>
              <w:r>
                <w:rPr>
                  <w:color w:val="000000"/>
                  <w:lang w:eastAsia="zh-CN"/>
                </w:rPr>
                <w:t>n66</w:t>
              </w:r>
              <w:r>
                <w:rPr>
                  <w:color w:val="000000"/>
                  <w:lang w:eastAsia="zh-CN"/>
                </w:rPr>
                <w:t xml:space="preserve">, </w:t>
              </w:r>
              <w:r>
                <w:rPr>
                  <w:color w:val="000000"/>
                  <w:lang w:eastAsia="zh-CN"/>
                </w:rPr>
                <w:t>n77</w:t>
              </w:r>
            </w:ins>
          </w:p>
        </w:tc>
      </w:tr>
      <w:tr w:rsidR="00794153" w:rsidRPr="00A1115A" w14:paraId="371112ED"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4AB97D9C" w14:textId="77777777" w:rsidR="00794153" w:rsidRPr="00A1115A" w:rsidRDefault="00794153" w:rsidP="00794153">
            <w:pPr>
              <w:pStyle w:val="TAC"/>
              <w:rPr>
                <w:rFonts w:cs="Arial"/>
                <w:lang w:val="en-US" w:eastAsia="zh-CN"/>
              </w:rPr>
            </w:pPr>
            <w:r w:rsidRPr="00A1115A">
              <w:rPr>
                <w:rFonts w:cs="Arial"/>
              </w:rPr>
              <w:t>CA_n25-n41-n66-n71</w:t>
            </w:r>
          </w:p>
        </w:tc>
        <w:tc>
          <w:tcPr>
            <w:tcW w:w="2552" w:type="dxa"/>
            <w:tcBorders>
              <w:top w:val="single" w:sz="4" w:space="0" w:color="auto"/>
              <w:left w:val="single" w:sz="4" w:space="0" w:color="auto"/>
              <w:bottom w:val="single" w:sz="4" w:space="0" w:color="auto"/>
              <w:right w:val="single" w:sz="4" w:space="0" w:color="auto"/>
            </w:tcBorders>
          </w:tcPr>
          <w:p w14:paraId="49149E7E" w14:textId="77777777" w:rsidR="00794153" w:rsidRPr="00A1115A" w:rsidRDefault="00794153" w:rsidP="00794153">
            <w:pPr>
              <w:pStyle w:val="TAC"/>
              <w:rPr>
                <w:rFonts w:cs="Arial"/>
                <w:lang w:val="en-US" w:eastAsia="zh-CN"/>
              </w:rPr>
            </w:pPr>
            <w:r w:rsidRPr="00A1115A">
              <w:rPr>
                <w:rFonts w:cs="Arial"/>
              </w:rPr>
              <w:t>n25, n41, n66, n71</w:t>
            </w:r>
          </w:p>
        </w:tc>
      </w:tr>
      <w:tr w:rsidR="00836403" w:rsidRPr="00A1115A" w14:paraId="2B7C7F68" w14:textId="77777777" w:rsidTr="00794153">
        <w:trPr>
          <w:jc w:val="center"/>
          <w:ins w:id="25" w:author="Author"/>
        </w:trPr>
        <w:tc>
          <w:tcPr>
            <w:tcW w:w="2366" w:type="dxa"/>
            <w:tcBorders>
              <w:top w:val="single" w:sz="4" w:space="0" w:color="auto"/>
              <w:left w:val="single" w:sz="4" w:space="0" w:color="auto"/>
              <w:bottom w:val="single" w:sz="4" w:space="0" w:color="auto"/>
              <w:right w:val="single" w:sz="4" w:space="0" w:color="auto"/>
            </w:tcBorders>
          </w:tcPr>
          <w:p w14:paraId="6146C4B0" w14:textId="62308D39" w:rsidR="00836403" w:rsidRPr="00A1115A" w:rsidRDefault="00836403" w:rsidP="00794153">
            <w:pPr>
              <w:pStyle w:val="TAC"/>
              <w:rPr>
                <w:ins w:id="26" w:author="Author"/>
                <w:rFonts w:cs="Arial"/>
              </w:rPr>
            </w:pPr>
            <w:ins w:id="27" w:author="Author">
              <w:r w:rsidRPr="00BC68B0">
                <w:rPr>
                  <w:rFonts w:cs="Arial"/>
                </w:rPr>
                <w:t>CA_n25-n41-n66-n77</w:t>
              </w:r>
            </w:ins>
          </w:p>
        </w:tc>
        <w:tc>
          <w:tcPr>
            <w:tcW w:w="2552" w:type="dxa"/>
            <w:tcBorders>
              <w:top w:val="single" w:sz="4" w:space="0" w:color="auto"/>
              <w:left w:val="single" w:sz="4" w:space="0" w:color="auto"/>
              <w:bottom w:val="single" w:sz="4" w:space="0" w:color="auto"/>
              <w:right w:val="single" w:sz="4" w:space="0" w:color="auto"/>
            </w:tcBorders>
          </w:tcPr>
          <w:p w14:paraId="72F49171" w14:textId="49FC44C9" w:rsidR="00836403" w:rsidRPr="00A1115A" w:rsidRDefault="00836403" w:rsidP="00794153">
            <w:pPr>
              <w:pStyle w:val="TAC"/>
              <w:rPr>
                <w:ins w:id="28" w:author="Author"/>
                <w:rFonts w:cs="Arial"/>
              </w:rPr>
            </w:pPr>
            <w:ins w:id="29" w:author="Author">
              <w:r w:rsidRPr="00BC68B0">
                <w:rPr>
                  <w:rFonts w:cs="Arial"/>
                </w:rPr>
                <w:t>n25</w:t>
              </w:r>
              <w:r>
                <w:rPr>
                  <w:rFonts w:cs="Arial"/>
                </w:rPr>
                <w:t xml:space="preserve">, </w:t>
              </w:r>
              <w:r w:rsidRPr="00BC68B0">
                <w:rPr>
                  <w:rFonts w:cs="Arial"/>
                </w:rPr>
                <w:t>n41</w:t>
              </w:r>
              <w:r>
                <w:rPr>
                  <w:rFonts w:cs="Arial"/>
                </w:rPr>
                <w:t xml:space="preserve">, </w:t>
              </w:r>
              <w:r w:rsidRPr="00BC68B0">
                <w:rPr>
                  <w:rFonts w:cs="Arial"/>
                </w:rPr>
                <w:t>n66</w:t>
              </w:r>
              <w:r>
                <w:rPr>
                  <w:rFonts w:cs="Arial"/>
                </w:rPr>
                <w:t xml:space="preserve">, </w:t>
              </w:r>
              <w:r w:rsidRPr="00BC68B0">
                <w:rPr>
                  <w:rFonts w:cs="Arial"/>
                </w:rPr>
                <w:t>n77</w:t>
              </w:r>
            </w:ins>
          </w:p>
        </w:tc>
      </w:tr>
      <w:tr w:rsidR="00836403" w:rsidRPr="00A1115A" w14:paraId="12A597DF" w14:textId="77777777" w:rsidTr="00794153">
        <w:trPr>
          <w:jc w:val="center"/>
          <w:ins w:id="30" w:author="Author"/>
        </w:trPr>
        <w:tc>
          <w:tcPr>
            <w:tcW w:w="2366" w:type="dxa"/>
            <w:tcBorders>
              <w:top w:val="single" w:sz="4" w:space="0" w:color="auto"/>
              <w:left w:val="single" w:sz="4" w:space="0" w:color="auto"/>
              <w:bottom w:val="single" w:sz="4" w:space="0" w:color="auto"/>
              <w:right w:val="single" w:sz="4" w:space="0" w:color="auto"/>
            </w:tcBorders>
          </w:tcPr>
          <w:p w14:paraId="4D54B44B" w14:textId="1EB37073" w:rsidR="00836403" w:rsidRPr="00A1115A" w:rsidRDefault="00836403" w:rsidP="00794153">
            <w:pPr>
              <w:pStyle w:val="TAC"/>
              <w:rPr>
                <w:ins w:id="31" w:author="Author"/>
                <w:rFonts w:cs="Arial"/>
              </w:rPr>
            </w:pPr>
            <w:ins w:id="32" w:author="Author">
              <w:r w:rsidRPr="00836403">
                <w:rPr>
                  <w:noProof/>
                </w:rPr>
                <w:t>CA_n25-n41-n71-n77</w:t>
              </w:r>
            </w:ins>
          </w:p>
        </w:tc>
        <w:tc>
          <w:tcPr>
            <w:tcW w:w="2552" w:type="dxa"/>
            <w:tcBorders>
              <w:top w:val="single" w:sz="4" w:space="0" w:color="auto"/>
              <w:left w:val="single" w:sz="4" w:space="0" w:color="auto"/>
              <w:bottom w:val="single" w:sz="4" w:space="0" w:color="auto"/>
              <w:right w:val="single" w:sz="4" w:space="0" w:color="auto"/>
            </w:tcBorders>
          </w:tcPr>
          <w:p w14:paraId="45957B3C" w14:textId="01826CED" w:rsidR="00836403" w:rsidRPr="00A1115A" w:rsidRDefault="00836403" w:rsidP="00794153">
            <w:pPr>
              <w:pStyle w:val="TAC"/>
              <w:rPr>
                <w:ins w:id="33" w:author="Author"/>
                <w:rFonts w:cs="Arial"/>
              </w:rPr>
            </w:pPr>
            <w:ins w:id="34" w:author="Author">
              <w:r w:rsidRPr="00836403">
                <w:rPr>
                  <w:noProof/>
                </w:rPr>
                <w:t>n25</w:t>
              </w:r>
              <w:r>
                <w:rPr>
                  <w:noProof/>
                </w:rPr>
                <w:t xml:space="preserve">, </w:t>
              </w:r>
              <w:r w:rsidRPr="00836403">
                <w:rPr>
                  <w:noProof/>
                </w:rPr>
                <w:t>n41</w:t>
              </w:r>
              <w:r>
                <w:rPr>
                  <w:noProof/>
                </w:rPr>
                <w:t xml:space="preserve">, </w:t>
              </w:r>
              <w:r w:rsidRPr="00836403">
                <w:rPr>
                  <w:noProof/>
                </w:rPr>
                <w:t>n71</w:t>
              </w:r>
              <w:r>
                <w:rPr>
                  <w:noProof/>
                </w:rPr>
                <w:t xml:space="preserve">, </w:t>
              </w:r>
              <w:r w:rsidRPr="00836403">
                <w:rPr>
                  <w:noProof/>
                </w:rPr>
                <w:t>n77</w:t>
              </w:r>
            </w:ins>
          </w:p>
        </w:tc>
      </w:tr>
      <w:tr w:rsidR="00836403" w:rsidRPr="00A1115A" w14:paraId="0F69D448" w14:textId="77777777" w:rsidTr="00794153">
        <w:trPr>
          <w:jc w:val="center"/>
          <w:ins w:id="35" w:author="Author"/>
        </w:trPr>
        <w:tc>
          <w:tcPr>
            <w:tcW w:w="2366" w:type="dxa"/>
            <w:tcBorders>
              <w:top w:val="single" w:sz="4" w:space="0" w:color="auto"/>
              <w:left w:val="single" w:sz="4" w:space="0" w:color="auto"/>
              <w:bottom w:val="single" w:sz="4" w:space="0" w:color="auto"/>
              <w:right w:val="single" w:sz="4" w:space="0" w:color="auto"/>
            </w:tcBorders>
          </w:tcPr>
          <w:p w14:paraId="1781437F" w14:textId="6A0191E4" w:rsidR="00836403" w:rsidRPr="00A1115A" w:rsidRDefault="00836403" w:rsidP="00794153">
            <w:pPr>
              <w:pStyle w:val="TAC"/>
              <w:rPr>
                <w:ins w:id="36" w:author="Author"/>
                <w:rFonts w:cs="Arial"/>
              </w:rPr>
            </w:pPr>
            <w:ins w:id="37" w:author="Author">
              <w:r>
                <w:rPr>
                  <w:rFonts w:eastAsia="MS Mincho"/>
                  <w:lang w:eastAsia="zh-CN"/>
                </w:rPr>
                <w:t>CA_n25-n66-n71-n77</w:t>
              </w:r>
            </w:ins>
          </w:p>
        </w:tc>
        <w:tc>
          <w:tcPr>
            <w:tcW w:w="2552" w:type="dxa"/>
            <w:tcBorders>
              <w:top w:val="single" w:sz="4" w:space="0" w:color="auto"/>
              <w:left w:val="single" w:sz="4" w:space="0" w:color="auto"/>
              <w:bottom w:val="single" w:sz="4" w:space="0" w:color="auto"/>
              <w:right w:val="single" w:sz="4" w:space="0" w:color="auto"/>
            </w:tcBorders>
          </w:tcPr>
          <w:p w14:paraId="55072D83" w14:textId="3CABA39D" w:rsidR="00836403" w:rsidRPr="00A1115A" w:rsidRDefault="00836403" w:rsidP="00794153">
            <w:pPr>
              <w:pStyle w:val="TAC"/>
              <w:rPr>
                <w:ins w:id="38" w:author="Author"/>
                <w:rFonts w:cs="Arial"/>
              </w:rPr>
            </w:pPr>
            <w:ins w:id="39" w:author="Author">
              <w:r>
                <w:rPr>
                  <w:rFonts w:eastAsia="MS Mincho"/>
                  <w:lang w:eastAsia="zh-CN"/>
                </w:rPr>
                <w:t>n25, n66, n71, n77</w:t>
              </w:r>
            </w:ins>
          </w:p>
        </w:tc>
      </w:tr>
      <w:tr w:rsidR="00794153" w:rsidRPr="00A1115A" w14:paraId="55BF23EC" w14:textId="77777777" w:rsidTr="00794153">
        <w:trPr>
          <w:jc w:val="center"/>
        </w:trPr>
        <w:tc>
          <w:tcPr>
            <w:tcW w:w="2366" w:type="dxa"/>
            <w:tcBorders>
              <w:top w:val="single" w:sz="4" w:space="0" w:color="auto"/>
              <w:left w:val="single" w:sz="4" w:space="0" w:color="auto"/>
              <w:bottom w:val="single" w:sz="4" w:space="0" w:color="auto"/>
              <w:right w:val="single" w:sz="4" w:space="0" w:color="auto"/>
            </w:tcBorders>
          </w:tcPr>
          <w:p w14:paraId="250FEF0F" w14:textId="77777777" w:rsidR="00794153" w:rsidRPr="00A1115A" w:rsidRDefault="00794153" w:rsidP="00794153">
            <w:pPr>
              <w:pStyle w:val="TAC"/>
              <w:rPr>
                <w:rFonts w:cs="Arial"/>
              </w:rPr>
            </w:pPr>
            <w:r w:rsidRPr="003C7F77">
              <w:t>CA_n41-n66-n71-n77</w:t>
            </w:r>
          </w:p>
        </w:tc>
        <w:tc>
          <w:tcPr>
            <w:tcW w:w="2552" w:type="dxa"/>
            <w:tcBorders>
              <w:top w:val="single" w:sz="4" w:space="0" w:color="auto"/>
              <w:left w:val="single" w:sz="4" w:space="0" w:color="auto"/>
              <w:bottom w:val="single" w:sz="4" w:space="0" w:color="auto"/>
              <w:right w:val="single" w:sz="4" w:space="0" w:color="auto"/>
            </w:tcBorders>
          </w:tcPr>
          <w:p w14:paraId="6F52C792" w14:textId="77777777" w:rsidR="00794153" w:rsidRPr="00A1115A" w:rsidRDefault="00794153" w:rsidP="00794153">
            <w:pPr>
              <w:pStyle w:val="TAC"/>
              <w:rPr>
                <w:rFonts w:cs="Arial"/>
              </w:rPr>
            </w:pPr>
            <w:r w:rsidRPr="003C7F77">
              <w:t>n41, n66, n71, n77</w:t>
            </w:r>
          </w:p>
        </w:tc>
      </w:tr>
    </w:tbl>
    <w:p w14:paraId="68C77786" w14:textId="5521CBD5" w:rsidR="00794153" w:rsidRDefault="00794153" w:rsidP="00794153">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67B439B8" w14:textId="77777777" w:rsidR="00794153" w:rsidRPr="00A1115A" w:rsidRDefault="00794153" w:rsidP="00794153">
      <w:pPr>
        <w:pStyle w:val="TH"/>
        <w:rPr>
          <w:bCs/>
        </w:rPr>
      </w:pPr>
      <w:r w:rsidRPr="00A1115A">
        <w:rPr>
          <w:bCs/>
        </w:rPr>
        <w:lastRenderedPageBreak/>
        <w:t>Table 5.5A.3.3-</w:t>
      </w:r>
      <w:r w:rsidRPr="00A1115A">
        <w:rPr>
          <w:bCs/>
          <w:lang w:val="en-US" w:eastAsia="zh-CN"/>
        </w:rPr>
        <w:t>1</w:t>
      </w:r>
      <w:r w:rsidRPr="00A1115A">
        <w:rPr>
          <w:bCs/>
        </w:rPr>
        <w:t>: NR CA configurations and bandwidth combinations sets defined for inter-band CA (four bands)</w:t>
      </w:r>
    </w:p>
    <w:tbl>
      <w:tblPr>
        <w:tblW w:w="12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59"/>
        <w:gridCol w:w="671"/>
        <w:gridCol w:w="471"/>
        <w:gridCol w:w="576"/>
        <w:gridCol w:w="576"/>
        <w:gridCol w:w="576"/>
        <w:gridCol w:w="576"/>
        <w:gridCol w:w="576"/>
        <w:gridCol w:w="576"/>
        <w:gridCol w:w="576"/>
        <w:gridCol w:w="576"/>
        <w:gridCol w:w="576"/>
        <w:gridCol w:w="536"/>
        <w:gridCol w:w="616"/>
        <w:gridCol w:w="576"/>
        <w:gridCol w:w="1288"/>
      </w:tblGrid>
      <w:tr w:rsidR="00794153" w:rsidRPr="00A1115A" w14:paraId="035CD4CB"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08174354" w14:textId="77777777" w:rsidR="00794153" w:rsidRPr="00A1115A" w:rsidRDefault="00794153" w:rsidP="00794153">
            <w:pPr>
              <w:pStyle w:val="TAH"/>
            </w:pPr>
            <w:r w:rsidRPr="00A1115A">
              <w:lastRenderedPageBreak/>
              <w:t>NR CA configuration</w:t>
            </w:r>
          </w:p>
        </w:tc>
        <w:tc>
          <w:tcPr>
            <w:tcW w:w="1459" w:type="dxa"/>
            <w:tcBorders>
              <w:top w:val="single" w:sz="4" w:space="0" w:color="auto"/>
              <w:left w:val="single" w:sz="4" w:space="0" w:color="auto"/>
              <w:bottom w:val="nil"/>
              <w:right w:val="single" w:sz="4" w:space="0" w:color="auto"/>
            </w:tcBorders>
            <w:shd w:val="clear" w:color="auto" w:fill="auto"/>
          </w:tcPr>
          <w:p w14:paraId="7F7EAE2D" w14:textId="77777777" w:rsidR="00794153" w:rsidRPr="00A1115A" w:rsidRDefault="00794153" w:rsidP="00794153">
            <w:pPr>
              <w:pStyle w:val="TAH"/>
            </w:pPr>
            <w:r w:rsidRPr="00A1115A">
              <w:t>Uplink CA configuration</w:t>
            </w:r>
          </w:p>
        </w:tc>
        <w:tc>
          <w:tcPr>
            <w:tcW w:w="671" w:type="dxa"/>
            <w:tcBorders>
              <w:top w:val="single" w:sz="4" w:space="0" w:color="auto"/>
              <w:left w:val="single" w:sz="4" w:space="0" w:color="auto"/>
              <w:bottom w:val="nil"/>
              <w:right w:val="single" w:sz="4" w:space="0" w:color="auto"/>
            </w:tcBorders>
            <w:shd w:val="clear" w:color="auto" w:fill="auto"/>
          </w:tcPr>
          <w:p w14:paraId="39ECEB2F" w14:textId="77777777" w:rsidR="00794153" w:rsidRPr="00A1115A" w:rsidRDefault="00794153" w:rsidP="00794153">
            <w:pPr>
              <w:pStyle w:val="TAH"/>
            </w:pPr>
            <w:r w:rsidRPr="00A1115A">
              <w:t>NR Band</w:t>
            </w:r>
          </w:p>
        </w:tc>
        <w:tc>
          <w:tcPr>
            <w:tcW w:w="7383" w:type="dxa"/>
            <w:gridSpan w:val="13"/>
            <w:tcBorders>
              <w:top w:val="single" w:sz="4" w:space="0" w:color="auto"/>
              <w:left w:val="single" w:sz="4" w:space="0" w:color="auto"/>
              <w:bottom w:val="single" w:sz="4" w:space="0" w:color="auto"/>
              <w:right w:val="single" w:sz="4" w:space="0" w:color="auto"/>
            </w:tcBorders>
          </w:tcPr>
          <w:p w14:paraId="51074736" w14:textId="77777777" w:rsidR="00794153" w:rsidRPr="00A1115A" w:rsidRDefault="00794153" w:rsidP="00794153">
            <w:pPr>
              <w:pStyle w:val="TAH"/>
            </w:pPr>
            <w:r w:rsidRPr="00A1115A">
              <w:rPr>
                <w:rFonts w:hint="eastAsia"/>
                <w:lang w:eastAsia="zh-CN"/>
              </w:rPr>
              <w:t>C</w:t>
            </w:r>
            <w:r w:rsidRPr="00A1115A">
              <w:rPr>
                <w:lang w:eastAsia="zh-CN"/>
              </w:rPr>
              <w:t>hannel bandwidth (MHz) (</w:t>
            </w:r>
            <w:r w:rsidRPr="00A1115A">
              <w:rPr>
                <w:rFonts w:hint="eastAsia"/>
                <w:lang w:eastAsia="zh-CN"/>
              </w:rPr>
              <w:t>N</w:t>
            </w:r>
            <w:r w:rsidRPr="00A1115A">
              <w:rPr>
                <w:lang w:eastAsia="zh-CN"/>
              </w:rPr>
              <w:t>OTE 3)</w:t>
            </w:r>
          </w:p>
        </w:tc>
        <w:tc>
          <w:tcPr>
            <w:tcW w:w="1288" w:type="dxa"/>
            <w:tcBorders>
              <w:top w:val="single" w:sz="4" w:space="0" w:color="auto"/>
              <w:left w:val="single" w:sz="4" w:space="0" w:color="auto"/>
              <w:bottom w:val="nil"/>
              <w:right w:val="single" w:sz="4" w:space="0" w:color="auto"/>
            </w:tcBorders>
            <w:shd w:val="clear" w:color="auto" w:fill="auto"/>
          </w:tcPr>
          <w:p w14:paraId="1F43B3FE" w14:textId="77777777" w:rsidR="00794153" w:rsidRPr="00A1115A" w:rsidRDefault="00794153" w:rsidP="00794153">
            <w:pPr>
              <w:pStyle w:val="TAH"/>
            </w:pPr>
            <w:r w:rsidRPr="00A1115A">
              <w:t>Bandwidth combination set</w:t>
            </w:r>
          </w:p>
        </w:tc>
      </w:tr>
      <w:tr w:rsidR="00794153" w:rsidRPr="00A1115A" w14:paraId="4AD82F20"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hideMark/>
          </w:tcPr>
          <w:p w14:paraId="1B5C2818" w14:textId="77777777" w:rsidR="00794153" w:rsidRPr="00A1115A" w:rsidRDefault="00794153" w:rsidP="00794153">
            <w:pPr>
              <w:pStyle w:val="TAH"/>
            </w:pPr>
          </w:p>
        </w:tc>
        <w:tc>
          <w:tcPr>
            <w:tcW w:w="1459" w:type="dxa"/>
            <w:tcBorders>
              <w:top w:val="nil"/>
              <w:left w:val="single" w:sz="4" w:space="0" w:color="auto"/>
              <w:bottom w:val="single" w:sz="4" w:space="0" w:color="auto"/>
              <w:right w:val="single" w:sz="4" w:space="0" w:color="auto"/>
            </w:tcBorders>
            <w:shd w:val="clear" w:color="auto" w:fill="auto"/>
            <w:hideMark/>
          </w:tcPr>
          <w:p w14:paraId="397AEAF9" w14:textId="77777777" w:rsidR="00794153" w:rsidRPr="00A1115A" w:rsidRDefault="00794153" w:rsidP="00794153">
            <w:pPr>
              <w:pStyle w:val="TAH"/>
            </w:pPr>
          </w:p>
        </w:tc>
        <w:tc>
          <w:tcPr>
            <w:tcW w:w="671" w:type="dxa"/>
            <w:tcBorders>
              <w:top w:val="nil"/>
              <w:left w:val="single" w:sz="4" w:space="0" w:color="auto"/>
              <w:bottom w:val="single" w:sz="4" w:space="0" w:color="auto"/>
              <w:right w:val="single" w:sz="4" w:space="0" w:color="auto"/>
            </w:tcBorders>
            <w:shd w:val="clear" w:color="auto" w:fill="auto"/>
            <w:hideMark/>
          </w:tcPr>
          <w:p w14:paraId="3B952C85" w14:textId="77777777" w:rsidR="00794153" w:rsidRPr="00A1115A" w:rsidRDefault="00794153" w:rsidP="00794153">
            <w:pPr>
              <w:pStyle w:val="TAH"/>
            </w:pPr>
          </w:p>
        </w:tc>
        <w:tc>
          <w:tcPr>
            <w:tcW w:w="471" w:type="dxa"/>
            <w:tcBorders>
              <w:top w:val="single" w:sz="4" w:space="0" w:color="auto"/>
              <w:left w:val="single" w:sz="4" w:space="0" w:color="auto"/>
              <w:bottom w:val="single" w:sz="4" w:space="0" w:color="auto"/>
              <w:right w:val="single" w:sz="4" w:space="0" w:color="auto"/>
            </w:tcBorders>
            <w:hideMark/>
          </w:tcPr>
          <w:p w14:paraId="64D9D0E4" w14:textId="77777777" w:rsidR="00794153" w:rsidRPr="00A1115A" w:rsidRDefault="00794153" w:rsidP="00794153">
            <w:pPr>
              <w:pStyle w:val="TAH"/>
            </w:pPr>
            <w:r w:rsidRPr="00A1115A">
              <w:t>5</w:t>
            </w:r>
          </w:p>
        </w:tc>
        <w:tc>
          <w:tcPr>
            <w:tcW w:w="576" w:type="dxa"/>
            <w:tcBorders>
              <w:top w:val="single" w:sz="4" w:space="0" w:color="auto"/>
              <w:left w:val="single" w:sz="4" w:space="0" w:color="auto"/>
              <w:bottom w:val="single" w:sz="4" w:space="0" w:color="auto"/>
              <w:right w:val="single" w:sz="4" w:space="0" w:color="auto"/>
            </w:tcBorders>
            <w:hideMark/>
          </w:tcPr>
          <w:p w14:paraId="132FAE39" w14:textId="77777777" w:rsidR="00794153" w:rsidRPr="00A1115A" w:rsidRDefault="00794153" w:rsidP="00794153">
            <w:pPr>
              <w:pStyle w:val="TAH"/>
            </w:pPr>
            <w:r w:rsidRPr="00A1115A">
              <w:t>10</w:t>
            </w:r>
          </w:p>
        </w:tc>
        <w:tc>
          <w:tcPr>
            <w:tcW w:w="576" w:type="dxa"/>
            <w:tcBorders>
              <w:top w:val="single" w:sz="4" w:space="0" w:color="auto"/>
              <w:left w:val="single" w:sz="4" w:space="0" w:color="auto"/>
              <w:bottom w:val="single" w:sz="4" w:space="0" w:color="auto"/>
              <w:right w:val="single" w:sz="4" w:space="0" w:color="auto"/>
            </w:tcBorders>
            <w:hideMark/>
          </w:tcPr>
          <w:p w14:paraId="273B69B2" w14:textId="77777777" w:rsidR="00794153" w:rsidRPr="00A1115A" w:rsidRDefault="00794153" w:rsidP="00794153">
            <w:pPr>
              <w:pStyle w:val="TAH"/>
            </w:pPr>
            <w:r w:rsidRPr="00A1115A">
              <w:t>15</w:t>
            </w:r>
          </w:p>
        </w:tc>
        <w:tc>
          <w:tcPr>
            <w:tcW w:w="576" w:type="dxa"/>
            <w:tcBorders>
              <w:top w:val="single" w:sz="4" w:space="0" w:color="auto"/>
              <w:left w:val="single" w:sz="4" w:space="0" w:color="auto"/>
              <w:bottom w:val="single" w:sz="4" w:space="0" w:color="auto"/>
              <w:right w:val="single" w:sz="4" w:space="0" w:color="auto"/>
            </w:tcBorders>
            <w:hideMark/>
          </w:tcPr>
          <w:p w14:paraId="2D5292DA" w14:textId="77777777" w:rsidR="00794153" w:rsidRPr="00A1115A" w:rsidRDefault="00794153" w:rsidP="00794153">
            <w:pPr>
              <w:pStyle w:val="TAH"/>
            </w:pPr>
            <w:r w:rsidRPr="00A1115A">
              <w:t>20</w:t>
            </w:r>
          </w:p>
        </w:tc>
        <w:tc>
          <w:tcPr>
            <w:tcW w:w="576" w:type="dxa"/>
            <w:tcBorders>
              <w:top w:val="single" w:sz="4" w:space="0" w:color="auto"/>
              <w:left w:val="single" w:sz="4" w:space="0" w:color="auto"/>
              <w:bottom w:val="single" w:sz="4" w:space="0" w:color="auto"/>
              <w:right w:val="single" w:sz="4" w:space="0" w:color="auto"/>
            </w:tcBorders>
            <w:hideMark/>
          </w:tcPr>
          <w:p w14:paraId="53D89015" w14:textId="77777777" w:rsidR="00794153" w:rsidRPr="00A1115A" w:rsidRDefault="00794153" w:rsidP="00794153">
            <w:pPr>
              <w:pStyle w:val="TAH"/>
            </w:pPr>
            <w:r w:rsidRPr="00A1115A">
              <w:t>25</w:t>
            </w:r>
          </w:p>
        </w:tc>
        <w:tc>
          <w:tcPr>
            <w:tcW w:w="576" w:type="dxa"/>
            <w:tcBorders>
              <w:top w:val="single" w:sz="4" w:space="0" w:color="auto"/>
              <w:left w:val="single" w:sz="4" w:space="0" w:color="auto"/>
              <w:bottom w:val="single" w:sz="4" w:space="0" w:color="auto"/>
              <w:right w:val="single" w:sz="4" w:space="0" w:color="auto"/>
            </w:tcBorders>
            <w:hideMark/>
          </w:tcPr>
          <w:p w14:paraId="361C5C22" w14:textId="77777777" w:rsidR="00794153" w:rsidRPr="00A1115A" w:rsidRDefault="00794153" w:rsidP="00794153">
            <w:pPr>
              <w:pStyle w:val="TAH"/>
            </w:pPr>
            <w:r w:rsidRPr="00A1115A">
              <w:t>30</w:t>
            </w:r>
          </w:p>
        </w:tc>
        <w:tc>
          <w:tcPr>
            <w:tcW w:w="576" w:type="dxa"/>
            <w:tcBorders>
              <w:top w:val="single" w:sz="4" w:space="0" w:color="auto"/>
              <w:left w:val="single" w:sz="4" w:space="0" w:color="auto"/>
              <w:bottom w:val="single" w:sz="4" w:space="0" w:color="auto"/>
              <w:right w:val="single" w:sz="4" w:space="0" w:color="auto"/>
            </w:tcBorders>
            <w:hideMark/>
          </w:tcPr>
          <w:p w14:paraId="79074A68" w14:textId="77777777" w:rsidR="00794153" w:rsidRPr="00A1115A" w:rsidRDefault="00794153" w:rsidP="00794153">
            <w:pPr>
              <w:pStyle w:val="TAH"/>
            </w:pPr>
            <w:r w:rsidRPr="00A1115A">
              <w:t>40</w:t>
            </w:r>
          </w:p>
        </w:tc>
        <w:tc>
          <w:tcPr>
            <w:tcW w:w="576" w:type="dxa"/>
            <w:tcBorders>
              <w:top w:val="single" w:sz="4" w:space="0" w:color="auto"/>
              <w:left w:val="single" w:sz="4" w:space="0" w:color="auto"/>
              <w:bottom w:val="single" w:sz="4" w:space="0" w:color="auto"/>
              <w:right w:val="single" w:sz="4" w:space="0" w:color="auto"/>
            </w:tcBorders>
            <w:hideMark/>
          </w:tcPr>
          <w:p w14:paraId="27BE719E" w14:textId="77777777" w:rsidR="00794153" w:rsidRPr="00A1115A" w:rsidRDefault="00794153" w:rsidP="00794153">
            <w:pPr>
              <w:pStyle w:val="TAH"/>
            </w:pPr>
            <w:r w:rsidRPr="00A1115A">
              <w:t>50</w:t>
            </w:r>
          </w:p>
        </w:tc>
        <w:tc>
          <w:tcPr>
            <w:tcW w:w="576" w:type="dxa"/>
            <w:tcBorders>
              <w:top w:val="single" w:sz="4" w:space="0" w:color="auto"/>
              <w:left w:val="single" w:sz="4" w:space="0" w:color="auto"/>
              <w:bottom w:val="single" w:sz="4" w:space="0" w:color="auto"/>
              <w:right w:val="single" w:sz="4" w:space="0" w:color="auto"/>
            </w:tcBorders>
            <w:hideMark/>
          </w:tcPr>
          <w:p w14:paraId="50197B5C" w14:textId="77777777" w:rsidR="00794153" w:rsidRPr="00A1115A" w:rsidRDefault="00794153" w:rsidP="00794153">
            <w:pPr>
              <w:pStyle w:val="TAH"/>
            </w:pPr>
            <w:r w:rsidRPr="00A1115A">
              <w:t>60</w:t>
            </w:r>
          </w:p>
        </w:tc>
        <w:tc>
          <w:tcPr>
            <w:tcW w:w="576" w:type="dxa"/>
            <w:tcBorders>
              <w:top w:val="single" w:sz="4" w:space="0" w:color="auto"/>
              <w:left w:val="single" w:sz="4" w:space="0" w:color="auto"/>
              <w:bottom w:val="single" w:sz="4" w:space="0" w:color="auto"/>
              <w:right w:val="single" w:sz="4" w:space="0" w:color="auto"/>
            </w:tcBorders>
          </w:tcPr>
          <w:p w14:paraId="7C9E64C4" w14:textId="77777777" w:rsidR="00794153" w:rsidRPr="00A1115A" w:rsidRDefault="00794153" w:rsidP="00794153">
            <w:pPr>
              <w:pStyle w:val="TAH"/>
            </w:pPr>
            <w:r w:rsidRPr="00A1115A">
              <w:t>70</w:t>
            </w:r>
          </w:p>
        </w:tc>
        <w:tc>
          <w:tcPr>
            <w:tcW w:w="536" w:type="dxa"/>
            <w:tcBorders>
              <w:top w:val="single" w:sz="4" w:space="0" w:color="auto"/>
              <w:left w:val="single" w:sz="4" w:space="0" w:color="auto"/>
              <w:bottom w:val="single" w:sz="4" w:space="0" w:color="auto"/>
              <w:right w:val="single" w:sz="4" w:space="0" w:color="auto"/>
            </w:tcBorders>
            <w:hideMark/>
          </w:tcPr>
          <w:p w14:paraId="638CA611" w14:textId="77777777" w:rsidR="00794153" w:rsidRPr="00A1115A" w:rsidRDefault="00794153" w:rsidP="00794153">
            <w:pPr>
              <w:pStyle w:val="TAH"/>
            </w:pPr>
            <w:r w:rsidRPr="00A1115A">
              <w:t>80</w:t>
            </w:r>
          </w:p>
        </w:tc>
        <w:tc>
          <w:tcPr>
            <w:tcW w:w="616" w:type="dxa"/>
            <w:tcBorders>
              <w:top w:val="single" w:sz="4" w:space="0" w:color="auto"/>
              <w:left w:val="single" w:sz="4" w:space="0" w:color="auto"/>
              <w:bottom w:val="single" w:sz="4" w:space="0" w:color="auto"/>
              <w:right w:val="single" w:sz="4" w:space="0" w:color="auto"/>
            </w:tcBorders>
            <w:hideMark/>
          </w:tcPr>
          <w:p w14:paraId="25CBC58D" w14:textId="77777777" w:rsidR="00794153" w:rsidRPr="00A1115A" w:rsidRDefault="00794153" w:rsidP="00794153">
            <w:pPr>
              <w:pStyle w:val="TAH"/>
            </w:pPr>
            <w:r w:rsidRPr="00A1115A">
              <w:t>90</w:t>
            </w:r>
          </w:p>
        </w:tc>
        <w:tc>
          <w:tcPr>
            <w:tcW w:w="576" w:type="dxa"/>
            <w:tcBorders>
              <w:top w:val="single" w:sz="4" w:space="0" w:color="auto"/>
              <w:left w:val="single" w:sz="4" w:space="0" w:color="auto"/>
              <w:bottom w:val="single" w:sz="4" w:space="0" w:color="auto"/>
              <w:right w:val="single" w:sz="4" w:space="0" w:color="auto"/>
            </w:tcBorders>
            <w:hideMark/>
          </w:tcPr>
          <w:p w14:paraId="156670DE" w14:textId="77777777" w:rsidR="00794153" w:rsidRPr="00A1115A" w:rsidRDefault="00794153" w:rsidP="00794153">
            <w:pPr>
              <w:pStyle w:val="TAH"/>
            </w:pPr>
            <w:r w:rsidRPr="00A1115A">
              <w:t>100</w:t>
            </w:r>
          </w:p>
        </w:tc>
        <w:tc>
          <w:tcPr>
            <w:tcW w:w="1288" w:type="dxa"/>
            <w:tcBorders>
              <w:top w:val="nil"/>
              <w:left w:val="single" w:sz="4" w:space="0" w:color="auto"/>
              <w:bottom w:val="single" w:sz="4" w:space="0" w:color="auto"/>
              <w:right w:val="single" w:sz="4" w:space="0" w:color="auto"/>
            </w:tcBorders>
            <w:shd w:val="clear" w:color="auto" w:fill="auto"/>
            <w:hideMark/>
          </w:tcPr>
          <w:p w14:paraId="1604A26F" w14:textId="77777777" w:rsidR="00794153" w:rsidRPr="00A1115A" w:rsidRDefault="00794153" w:rsidP="00794153">
            <w:pPr>
              <w:pStyle w:val="TAH"/>
            </w:pPr>
          </w:p>
        </w:tc>
      </w:tr>
      <w:tr w:rsidR="00794153" w:rsidRPr="00A1115A" w14:paraId="7C937F41"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6294BE4F" w14:textId="77777777" w:rsidR="00794153" w:rsidRPr="00A1115A" w:rsidRDefault="00794153" w:rsidP="00794153">
            <w:pPr>
              <w:pStyle w:val="TAC"/>
              <w:rPr>
                <w:lang w:eastAsia="zh-CN"/>
              </w:rPr>
            </w:pPr>
            <w:r w:rsidRPr="00A1115A">
              <w:rPr>
                <w:lang w:eastAsia="zh-CN"/>
              </w:rPr>
              <w:t>CA_n1A-n3A-n7A-n28A</w:t>
            </w:r>
          </w:p>
        </w:tc>
        <w:tc>
          <w:tcPr>
            <w:tcW w:w="1459" w:type="dxa"/>
            <w:tcBorders>
              <w:top w:val="single" w:sz="4" w:space="0" w:color="auto"/>
              <w:left w:val="single" w:sz="4" w:space="0" w:color="auto"/>
              <w:bottom w:val="nil"/>
              <w:right w:val="single" w:sz="4" w:space="0" w:color="auto"/>
            </w:tcBorders>
            <w:shd w:val="clear" w:color="auto" w:fill="auto"/>
          </w:tcPr>
          <w:p w14:paraId="7F55B4D0" w14:textId="77777777" w:rsidR="00794153" w:rsidRPr="00A1115A" w:rsidRDefault="00794153" w:rsidP="00794153">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160680C8" w14:textId="77777777" w:rsidR="00794153" w:rsidRPr="00A1115A" w:rsidRDefault="00794153" w:rsidP="00794153">
            <w:pPr>
              <w:pStyle w:val="TAC"/>
              <w:rPr>
                <w:rFonts w:cs="Arial"/>
                <w:szCs w:val="18"/>
                <w:lang w:val="en-US" w:eastAsia="zh-CN"/>
              </w:rPr>
            </w:pPr>
            <w:r w:rsidRPr="00A1115A">
              <w:rPr>
                <w:rFonts w:cs="Arial"/>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14:paraId="12873DD1"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95B4780"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6DD2EBC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4FAB981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4F78F8B"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84A7667"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BAD1C04"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B18B40C"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DC00E19"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BE9917A"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6A7EB83B"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1A6E9125"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EC2E686" w14:textId="77777777" w:rsidR="00794153" w:rsidRPr="00A1115A" w:rsidRDefault="00794153" w:rsidP="00794153">
            <w:pPr>
              <w:pStyle w:val="TAC"/>
              <w:rPr>
                <w:rFonts w:cs="Arial"/>
                <w:szCs w:val="18"/>
                <w:lang w:val="en-US" w:eastAsia="zh-CN"/>
              </w:rPr>
            </w:pPr>
          </w:p>
        </w:tc>
        <w:tc>
          <w:tcPr>
            <w:tcW w:w="1288" w:type="dxa"/>
            <w:tcBorders>
              <w:top w:val="single" w:sz="4" w:space="0" w:color="auto"/>
              <w:left w:val="single" w:sz="4" w:space="0" w:color="auto"/>
              <w:bottom w:val="nil"/>
              <w:right w:val="single" w:sz="4" w:space="0" w:color="auto"/>
            </w:tcBorders>
            <w:shd w:val="clear" w:color="auto" w:fill="auto"/>
          </w:tcPr>
          <w:p w14:paraId="3612715B" w14:textId="77777777" w:rsidR="00794153" w:rsidRPr="00A1115A" w:rsidRDefault="00794153" w:rsidP="00794153">
            <w:pPr>
              <w:pStyle w:val="TAC"/>
              <w:rPr>
                <w:lang w:val="en-US" w:eastAsia="zh-CN"/>
              </w:rPr>
            </w:pPr>
            <w:r w:rsidRPr="00A1115A">
              <w:rPr>
                <w:rFonts w:hint="eastAsia"/>
                <w:lang w:val="en-US" w:eastAsia="zh-CN"/>
              </w:rPr>
              <w:t>0</w:t>
            </w:r>
          </w:p>
        </w:tc>
      </w:tr>
      <w:tr w:rsidR="00794153" w:rsidRPr="00A1115A" w14:paraId="580D8E1B"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185E097"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805E3FC"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508204D" w14:textId="77777777" w:rsidR="00794153" w:rsidRPr="00A1115A" w:rsidRDefault="00794153" w:rsidP="00794153">
            <w:pPr>
              <w:pStyle w:val="TAC"/>
              <w:rPr>
                <w:rFonts w:cs="Arial"/>
                <w:szCs w:val="18"/>
                <w:lang w:val="en-US" w:eastAsia="zh-CN"/>
              </w:rPr>
            </w:pPr>
            <w:r w:rsidRPr="00A1115A">
              <w:rPr>
                <w:rFonts w:cs="Arial"/>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14:paraId="43CBF71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2D26A39"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5D41C9C6"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3FE68C3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A9D2DCA"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4AF246C5"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4B91C9BC"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2F506CB"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D1256E2"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39C24B2"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58389F99"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0F4F8FBF"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A4A39B9" w14:textId="77777777" w:rsidR="00794153" w:rsidRPr="00A1115A" w:rsidRDefault="00794153" w:rsidP="00794153">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0C9555E9" w14:textId="77777777" w:rsidR="00794153" w:rsidRPr="00A1115A" w:rsidRDefault="00794153" w:rsidP="00794153">
            <w:pPr>
              <w:pStyle w:val="TAC"/>
              <w:rPr>
                <w:lang w:val="en-US" w:eastAsia="zh-CN"/>
              </w:rPr>
            </w:pPr>
          </w:p>
        </w:tc>
      </w:tr>
      <w:tr w:rsidR="00794153" w:rsidRPr="00A1115A" w14:paraId="756B3008"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B118012"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96AF95A"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7EC97C2" w14:textId="77777777" w:rsidR="00794153" w:rsidRPr="00A1115A" w:rsidRDefault="00794153" w:rsidP="00794153">
            <w:pPr>
              <w:pStyle w:val="TAC"/>
              <w:rPr>
                <w:rFonts w:cs="Arial"/>
                <w:szCs w:val="18"/>
                <w:lang w:val="en-US" w:eastAsia="zh-CN"/>
              </w:rPr>
            </w:pPr>
            <w:r w:rsidRPr="00A1115A">
              <w:rPr>
                <w:rFonts w:cs="Arial"/>
                <w:szCs w:val="18"/>
                <w:lang w:eastAsia="zh-CN"/>
              </w:rPr>
              <w:t>n7</w:t>
            </w:r>
          </w:p>
        </w:tc>
        <w:tc>
          <w:tcPr>
            <w:tcW w:w="471" w:type="dxa"/>
            <w:tcBorders>
              <w:top w:val="single" w:sz="4" w:space="0" w:color="auto"/>
              <w:left w:val="single" w:sz="4" w:space="0" w:color="auto"/>
              <w:bottom w:val="single" w:sz="4" w:space="0" w:color="auto"/>
              <w:right w:val="single" w:sz="4" w:space="0" w:color="auto"/>
            </w:tcBorders>
          </w:tcPr>
          <w:p w14:paraId="7A86D1CD"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12BADF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23BEC151"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680B044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9B13A45"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6F152E4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1A9E1385"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3D5F9D2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14:paraId="181D823E"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F1A5585"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704FB6B7"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3D217DCC"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8E3C391" w14:textId="77777777" w:rsidR="00794153" w:rsidRPr="00A1115A" w:rsidRDefault="00794153" w:rsidP="00794153">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64D25DF3" w14:textId="77777777" w:rsidR="00794153" w:rsidRPr="00A1115A" w:rsidRDefault="00794153" w:rsidP="00794153">
            <w:pPr>
              <w:pStyle w:val="TAC"/>
              <w:rPr>
                <w:lang w:val="en-US" w:eastAsia="zh-CN"/>
              </w:rPr>
            </w:pPr>
          </w:p>
        </w:tc>
      </w:tr>
      <w:tr w:rsidR="00794153" w:rsidRPr="00A1115A" w14:paraId="2B52A076"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2C1E8D4E"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2B1FC07B"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27EBAC" w14:textId="77777777" w:rsidR="00794153" w:rsidRPr="00A1115A" w:rsidRDefault="00794153" w:rsidP="00794153">
            <w:pPr>
              <w:pStyle w:val="TAC"/>
              <w:rPr>
                <w:rFonts w:cs="Arial"/>
                <w:szCs w:val="18"/>
                <w:lang w:val="en-US" w:eastAsia="zh-CN"/>
              </w:rPr>
            </w:pPr>
            <w:r w:rsidRPr="00A1115A">
              <w:rPr>
                <w:rFonts w:cs="Arial"/>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14:paraId="22892025"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1A2EC4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624E5805"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7293B2E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2743FDC0"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766A6585"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AC5970D"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940B1C1"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1EFFF7A"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F288DEF"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01DA06E3"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2446DCA7"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D8BB043" w14:textId="77777777" w:rsidR="00794153" w:rsidRPr="00A1115A" w:rsidRDefault="00794153" w:rsidP="00794153">
            <w:pPr>
              <w:pStyle w:val="TAC"/>
              <w:rPr>
                <w:rFonts w:cs="Arial"/>
                <w:szCs w:val="18"/>
                <w:lang w:val="en-US" w:eastAsia="zh-CN"/>
              </w:rPr>
            </w:pPr>
          </w:p>
        </w:tc>
        <w:tc>
          <w:tcPr>
            <w:tcW w:w="1288" w:type="dxa"/>
            <w:tcBorders>
              <w:top w:val="nil"/>
              <w:left w:val="single" w:sz="4" w:space="0" w:color="auto"/>
              <w:bottom w:val="single" w:sz="4" w:space="0" w:color="auto"/>
              <w:right w:val="single" w:sz="4" w:space="0" w:color="auto"/>
            </w:tcBorders>
            <w:shd w:val="clear" w:color="auto" w:fill="auto"/>
          </w:tcPr>
          <w:p w14:paraId="02F5D0A9" w14:textId="77777777" w:rsidR="00794153" w:rsidRPr="00A1115A" w:rsidRDefault="00794153" w:rsidP="00794153">
            <w:pPr>
              <w:pStyle w:val="TAC"/>
              <w:rPr>
                <w:lang w:val="en-US" w:eastAsia="zh-CN"/>
              </w:rPr>
            </w:pPr>
          </w:p>
        </w:tc>
      </w:tr>
      <w:tr w:rsidR="00794153" w:rsidRPr="00A1115A" w14:paraId="41854E8E"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1BE2AA22" w14:textId="77777777" w:rsidR="00794153" w:rsidRPr="00A1115A" w:rsidRDefault="00794153" w:rsidP="00794153">
            <w:pPr>
              <w:pStyle w:val="TAC"/>
              <w:rPr>
                <w:rFonts w:cs="Arial"/>
                <w:szCs w:val="18"/>
                <w:lang w:val="en-US" w:eastAsia="zh-CN"/>
              </w:rPr>
            </w:pPr>
            <w:r w:rsidRPr="00A1115A">
              <w:rPr>
                <w:lang w:eastAsia="zh-CN"/>
              </w:rPr>
              <w:t>CA_n1A-n3A-n7B-n28A</w:t>
            </w:r>
          </w:p>
        </w:tc>
        <w:tc>
          <w:tcPr>
            <w:tcW w:w="1459" w:type="dxa"/>
            <w:tcBorders>
              <w:top w:val="single" w:sz="4" w:space="0" w:color="auto"/>
              <w:left w:val="single" w:sz="4" w:space="0" w:color="auto"/>
              <w:bottom w:val="nil"/>
              <w:right w:val="single" w:sz="4" w:space="0" w:color="auto"/>
            </w:tcBorders>
            <w:shd w:val="clear" w:color="auto" w:fill="auto"/>
          </w:tcPr>
          <w:p w14:paraId="61A5ADF8" w14:textId="77777777" w:rsidR="00794153" w:rsidRPr="00A1115A" w:rsidRDefault="00794153" w:rsidP="00794153">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2C0FF835" w14:textId="77777777" w:rsidR="00794153" w:rsidRPr="00A1115A" w:rsidRDefault="00794153" w:rsidP="00794153">
            <w:pPr>
              <w:pStyle w:val="TAC"/>
              <w:rPr>
                <w:rFonts w:cs="Arial"/>
                <w:szCs w:val="18"/>
                <w:lang w:val="en-US" w:eastAsia="zh-CN"/>
              </w:rPr>
            </w:pPr>
            <w:r w:rsidRPr="00A1115A">
              <w:rPr>
                <w:rFonts w:cs="Arial"/>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14:paraId="7BB1DF6B"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71D507BA"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14964E27"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6540F114"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76D6DFA"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C20BDE8"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5F221597"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9A3376B"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591DD7C"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7EAC12E"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5401C119"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6259CF8B"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A7C042E" w14:textId="77777777" w:rsidR="00794153" w:rsidRPr="00A1115A" w:rsidRDefault="00794153" w:rsidP="00794153">
            <w:pPr>
              <w:pStyle w:val="TAC"/>
              <w:rPr>
                <w:rFonts w:cs="Arial"/>
                <w:szCs w:val="18"/>
                <w:lang w:val="en-US" w:eastAsia="zh-CN"/>
              </w:rPr>
            </w:pPr>
          </w:p>
        </w:tc>
        <w:tc>
          <w:tcPr>
            <w:tcW w:w="1288" w:type="dxa"/>
            <w:tcBorders>
              <w:top w:val="single" w:sz="4" w:space="0" w:color="auto"/>
              <w:left w:val="single" w:sz="4" w:space="0" w:color="auto"/>
              <w:bottom w:val="nil"/>
              <w:right w:val="single" w:sz="4" w:space="0" w:color="auto"/>
            </w:tcBorders>
            <w:shd w:val="clear" w:color="auto" w:fill="auto"/>
          </w:tcPr>
          <w:p w14:paraId="72B915C6" w14:textId="77777777" w:rsidR="00794153" w:rsidRPr="00A1115A" w:rsidRDefault="00794153" w:rsidP="00794153">
            <w:pPr>
              <w:pStyle w:val="TAC"/>
              <w:rPr>
                <w:lang w:val="en-US" w:eastAsia="zh-CN"/>
              </w:rPr>
            </w:pPr>
            <w:r w:rsidRPr="00A1115A">
              <w:rPr>
                <w:rFonts w:hint="eastAsia"/>
                <w:lang w:val="en-US" w:eastAsia="zh-CN"/>
              </w:rPr>
              <w:t>0</w:t>
            </w:r>
          </w:p>
        </w:tc>
      </w:tr>
      <w:tr w:rsidR="00794153" w:rsidRPr="00A1115A" w14:paraId="32FBA73E"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22380B8"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70DD23C"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84714E7" w14:textId="77777777" w:rsidR="00794153" w:rsidRPr="00A1115A" w:rsidRDefault="00794153" w:rsidP="00794153">
            <w:pPr>
              <w:pStyle w:val="TAC"/>
              <w:rPr>
                <w:rFonts w:cs="Arial"/>
                <w:szCs w:val="18"/>
                <w:lang w:val="en-US" w:eastAsia="zh-CN"/>
              </w:rPr>
            </w:pPr>
            <w:r w:rsidRPr="00A1115A">
              <w:rPr>
                <w:rFonts w:cs="Arial"/>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14:paraId="29F991E0"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65DFB71"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3E83F950"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6800550A"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6FCB5EC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680126E7"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0F3E67ED"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825BA2C"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A642A57"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FB904DA"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37FBF058"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57402EF1"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455BE9F" w14:textId="77777777" w:rsidR="00794153" w:rsidRPr="00A1115A" w:rsidRDefault="00794153" w:rsidP="00794153">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787EC940" w14:textId="77777777" w:rsidR="00794153" w:rsidRPr="00A1115A" w:rsidRDefault="00794153" w:rsidP="00794153">
            <w:pPr>
              <w:pStyle w:val="TAC"/>
              <w:rPr>
                <w:lang w:val="en-US" w:eastAsia="zh-CN"/>
              </w:rPr>
            </w:pPr>
          </w:p>
        </w:tc>
      </w:tr>
      <w:tr w:rsidR="00794153" w:rsidRPr="00A1115A" w14:paraId="58728920"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B4BCD43"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60E7814"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421711C" w14:textId="77777777" w:rsidR="00794153" w:rsidRPr="00A1115A" w:rsidRDefault="00794153" w:rsidP="00794153">
            <w:pPr>
              <w:pStyle w:val="TAC"/>
              <w:rPr>
                <w:rFonts w:cs="Arial"/>
                <w:szCs w:val="18"/>
                <w:lang w:val="en-US" w:eastAsia="zh-CN"/>
              </w:rPr>
            </w:pPr>
            <w:r w:rsidRPr="00A1115A">
              <w:rPr>
                <w:rFonts w:cs="Arial"/>
                <w:szCs w:val="18"/>
                <w:lang w:eastAsia="zh-CN"/>
              </w:rPr>
              <w:t>n7</w:t>
            </w:r>
          </w:p>
        </w:tc>
        <w:tc>
          <w:tcPr>
            <w:tcW w:w="7383" w:type="dxa"/>
            <w:gridSpan w:val="13"/>
            <w:tcBorders>
              <w:top w:val="single" w:sz="4" w:space="0" w:color="auto"/>
              <w:left w:val="single" w:sz="4" w:space="0" w:color="auto"/>
              <w:bottom w:val="single" w:sz="4" w:space="0" w:color="auto"/>
              <w:right w:val="single" w:sz="4" w:space="0" w:color="auto"/>
            </w:tcBorders>
          </w:tcPr>
          <w:p w14:paraId="61FCEA7B" w14:textId="77777777" w:rsidR="00794153" w:rsidRPr="00A1115A" w:rsidRDefault="00794153" w:rsidP="00794153">
            <w:pPr>
              <w:pStyle w:val="TAC"/>
              <w:rPr>
                <w:rFonts w:cs="Arial"/>
                <w:szCs w:val="18"/>
                <w:lang w:val="en-US" w:eastAsia="zh-CN"/>
              </w:rPr>
            </w:pPr>
            <w:r w:rsidRPr="00A1115A">
              <w:rPr>
                <w:lang w:val="en-US"/>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14:paraId="3EBC4A13" w14:textId="77777777" w:rsidR="00794153" w:rsidRPr="00A1115A" w:rsidRDefault="00794153" w:rsidP="00794153">
            <w:pPr>
              <w:pStyle w:val="TAC"/>
              <w:rPr>
                <w:lang w:val="en-US" w:eastAsia="zh-CN"/>
              </w:rPr>
            </w:pPr>
          </w:p>
        </w:tc>
      </w:tr>
      <w:tr w:rsidR="00794153" w:rsidRPr="00A1115A" w14:paraId="05812005"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3D0382BE"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4ABB7F00"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60403E3" w14:textId="77777777" w:rsidR="00794153" w:rsidRPr="00A1115A" w:rsidRDefault="00794153" w:rsidP="00794153">
            <w:pPr>
              <w:pStyle w:val="TAC"/>
              <w:rPr>
                <w:rFonts w:cs="Arial"/>
                <w:szCs w:val="18"/>
                <w:lang w:val="en-US" w:eastAsia="zh-CN"/>
              </w:rPr>
            </w:pPr>
            <w:r w:rsidRPr="00A1115A">
              <w:rPr>
                <w:rFonts w:cs="Arial"/>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14:paraId="3315C99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5E4AE67"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110396DD"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51BF4FE9"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33697D41"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70F6F7C2"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D8BC2D0"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5BD90CA"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4684616"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F559661"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5176DFA7" w14:textId="77777777" w:rsidR="00794153" w:rsidRPr="00A1115A" w:rsidRDefault="00794153" w:rsidP="00794153">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586EF065"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3092DA8" w14:textId="77777777" w:rsidR="00794153" w:rsidRPr="00A1115A" w:rsidRDefault="00794153" w:rsidP="00794153">
            <w:pPr>
              <w:pStyle w:val="TAC"/>
              <w:rPr>
                <w:rFonts w:cs="Arial"/>
                <w:szCs w:val="18"/>
                <w:lang w:val="en-US" w:eastAsia="zh-CN"/>
              </w:rPr>
            </w:pPr>
          </w:p>
        </w:tc>
        <w:tc>
          <w:tcPr>
            <w:tcW w:w="1288" w:type="dxa"/>
            <w:tcBorders>
              <w:top w:val="nil"/>
              <w:left w:val="single" w:sz="4" w:space="0" w:color="auto"/>
              <w:bottom w:val="single" w:sz="4" w:space="0" w:color="auto"/>
              <w:right w:val="single" w:sz="4" w:space="0" w:color="auto"/>
            </w:tcBorders>
            <w:shd w:val="clear" w:color="auto" w:fill="auto"/>
          </w:tcPr>
          <w:p w14:paraId="02294D24" w14:textId="77777777" w:rsidR="00794153" w:rsidRPr="00A1115A" w:rsidRDefault="00794153" w:rsidP="00794153">
            <w:pPr>
              <w:pStyle w:val="TAC"/>
              <w:rPr>
                <w:lang w:val="en-US" w:eastAsia="zh-CN"/>
              </w:rPr>
            </w:pPr>
          </w:p>
        </w:tc>
      </w:tr>
      <w:tr w:rsidR="00794153" w:rsidRPr="00A1115A" w14:paraId="08DF3D6D"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45B60D4D" w14:textId="77777777" w:rsidR="00794153" w:rsidRPr="00A1115A" w:rsidRDefault="00794153" w:rsidP="00794153">
            <w:pPr>
              <w:pStyle w:val="TAC"/>
              <w:rPr>
                <w:lang w:eastAsia="zh-CN"/>
              </w:rPr>
            </w:pPr>
            <w:r w:rsidRPr="00A1115A">
              <w:rPr>
                <w:lang w:eastAsia="zh-CN"/>
              </w:rPr>
              <w:t>CA_n1A-n3A-n7A-n78A</w:t>
            </w:r>
          </w:p>
        </w:tc>
        <w:tc>
          <w:tcPr>
            <w:tcW w:w="1459" w:type="dxa"/>
            <w:tcBorders>
              <w:top w:val="single" w:sz="4" w:space="0" w:color="auto"/>
              <w:left w:val="single" w:sz="4" w:space="0" w:color="auto"/>
              <w:bottom w:val="nil"/>
              <w:right w:val="single" w:sz="4" w:space="0" w:color="auto"/>
            </w:tcBorders>
            <w:shd w:val="clear" w:color="auto" w:fill="auto"/>
          </w:tcPr>
          <w:p w14:paraId="74291741" w14:textId="77777777" w:rsidR="00794153" w:rsidRPr="00A1115A" w:rsidRDefault="00794153" w:rsidP="00794153">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676E16CA" w14:textId="77777777" w:rsidR="00794153" w:rsidRPr="00A1115A" w:rsidRDefault="00794153" w:rsidP="00794153">
            <w:pPr>
              <w:pStyle w:val="TAC"/>
              <w:rPr>
                <w:rFonts w:cs="Arial"/>
                <w:szCs w:val="18"/>
                <w:lang w:val="en-US" w:eastAsia="zh-CN"/>
              </w:rPr>
            </w:pPr>
            <w:r w:rsidRPr="00A1115A">
              <w:rPr>
                <w:rFonts w:cs="Arial"/>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14:paraId="056D3F18"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B1A2AEC"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45ED8A35" w14:textId="77777777" w:rsidR="00794153" w:rsidRPr="00A1115A" w:rsidRDefault="00794153" w:rsidP="00794153">
            <w:pPr>
              <w:pStyle w:val="TAC"/>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44DBF15D" w14:textId="77777777" w:rsidR="00794153" w:rsidRPr="00A1115A" w:rsidRDefault="00794153" w:rsidP="00794153">
            <w:pPr>
              <w:pStyle w:val="TAC"/>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44C75C05"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2F22007D"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467978A0"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3D157B53"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C28F9E3"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4B077865" w14:textId="77777777" w:rsidR="00794153" w:rsidRPr="00A1115A" w:rsidRDefault="00794153" w:rsidP="00794153">
            <w:pPr>
              <w:pStyle w:val="TAC"/>
            </w:pPr>
          </w:p>
        </w:tc>
        <w:tc>
          <w:tcPr>
            <w:tcW w:w="536" w:type="dxa"/>
            <w:tcBorders>
              <w:top w:val="single" w:sz="4" w:space="0" w:color="auto"/>
              <w:left w:val="single" w:sz="4" w:space="0" w:color="auto"/>
              <w:bottom w:val="single" w:sz="4" w:space="0" w:color="auto"/>
              <w:right w:val="single" w:sz="4" w:space="0" w:color="auto"/>
            </w:tcBorders>
          </w:tcPr>
          <w:p w14:paraId="78A28923" w14:textId="77777777" w:rsidR="00794153" w:rsidRPr="00A1115A" w:rsidRDefault="00794153" w:rsidP="00794153">
            <w:pPr>
              <w:pStyle w:val="TAC"/>
            </w:pPr>
          </w:p>
        </w:tc>
        <w:tc>
          <w:tcPr>
            <w:tcW w:w="616" w:type="dxa"/>
            <w:tcBorders>
              <w:top w:val="single" w:sz="4" w:space="0" w:color="auto"/>
              <w:left w:val="single" w:sz="4" w:space="0" w:color="auto"/>
              <w:bottom w:val="single" w:sz="4" w:space="0" w:color="auto"/>
              <w:right w:val="single" w:sz="4" w:space="0" w:color="auto"/>
            </w:tcBorders>
          </w:tcPr>
          <w:p w14:paraId="0E740ABD"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14CCB46D" w14:textId="77777777" w:rsidR="00794153" w:rsidRPr="00A1115A" w:rsidRDefault="00794153" w:rsidP="00794153">
            <w:pPr>
              <w:pStyle w:val="TAC"/>
            </w:pPr>
          </w:p>
        </w:tc>
        <w:tc>
          <w:tcPr>
            <w:tcW w:w="1288" w:type="dxa"/>
            <w:tcBorders>
              <w:top w:val="single" w:sz="4" w:space="0" w:color="auto"/>
              <w:left w:val="single" w:sz="4" w:space="0" w:color="auto"/>
              <w:bottom w:val="nil"/>
              <w:right w:val="single" w:sz="4" w:space="0" w:color="auto"/>
            </w:tcBorders>
            <w:shd w:val="clear" w:color="auto" w:fill="auto"/>
          </w:tcPr>
          <w:p w14:paraId="0C32832E" w14:textId="77777777" w:rsidR="00794153" w:rsidRPr="00A1115A" w:rsidRDefault="00794153" w:rsidP="00794153">
            <w:pPr>
              <w:pStyle w:val="TAC"/>
              <w:rPr>
                <w:lang w:val="en-US" w:eastAsia="zh-CN"/>
              </w:rPr>
            </w:pPr>
            <w:r w:rsidRPr="00A1115A">
              <w:rPr>
                <w:rFonts w:hint="eastAsia"/>
                <w:lang w:val="en-US" w:eastAsia="zh-CN"/>
              </w:rPr>
              <w:t>0</w:t>
            </w:r>
          </w:p>
        </w:tc>
      </w:tr>
      <w:tr w:rsidR="00794153" w:rsidRPr="00A1115A" w14:paraId="043D99D7"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7443D89"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FF9A0CA"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69A2E23" w14:textId="77777777" w:rsidR="00794153" w:rsidRPr="00A1115A" w:rsidRDefault="00794153" w:rsidP="00794153">
            <w:pPr>
              <w:pStyle w:val="TAC"/>
              <w:rPr>
                <w:rFonts w:cs="Arial"/>
                <w:szCs w:val="18"/>
                <w:lang w:val="en-US" w:eastAsia="zh-CN"/>
              </w:rPr>
            </w:pPr>
            <w:r w:rsidRPr="00A1115A">
              <w:rPr>
                <w:rFonts w:cs="Arial"/>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14:paraId="13E8DCD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76DF6B4"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009E513A" w14:textId="77777777" w:rsidR="00794153" w:rsidRPr="00A1115A" w:rsidRDefault="00794153" w:rsidP="00794153">
            <w:pPr>
              <w:pStyle w:val="TAC"/>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549EDEE2" w14:textId="77777777" w:rsidR="00794153" w:rsidRPr="00A1115A" w:rsidRDefault="00794153" w:rsidP="00794153">
            <w:pPr>
              <w:pStyle w:val="TAC"/>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6DD96283" w14:textId="77777777" w:rsidR="00794153" w:rsidRPr="00A1115A" w:rsidRDefault="00794153" w:rsidP="00794153">
            <w:pPr>
              <w:pStyle w:val="TAC"/>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47A51BCC" w14:textId="77777777" w:rsidR="00794153" w:rsidRPr="00A1115A" w:rsidRDefault="00794153" w:rsidP="00794153">
            <w:pPr>
              <w:pStyle w:val="TAC"/>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242843A4"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37B7BEF3"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1F2537FC"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1E191DD" w14:textId="77777777" w:rsidR="00794153" w:rsidRPr="00A1115A" w:rsidRDefault="00794153" w:rsidP="00794153">
            <w:pPr>
              <w:pStyle w:val="TAC"/>
            </w:pPr>
          </w:p>
        </w:tc>
        <w:tc>
          <w:tcPr>
            <w:tcW w:w="536" w:type="dxa"/>
            <w:tcBorders>
              <w:top w:val="single" w:sz="4" w:space="0" w:color="auto"/>
              <w:left w:val="single" w:sz="4" w:space="0" w:color="auto"/>
              <w:bottom w:val="single" w:sz="4" w:space="0" w:color="auto"/>
              <w:right w:val="single" w:sz="4" w:space="0" w:color="auto"/>
            </w:tcBorders>
          </w:tcPr>
          <w:p w14:paraId="75A5CAE3" w14:textId="77777777" w:rsidR="00794153" w:rsidRPr="00A1115A" w:rsidRDefault="00794153" w:rsidP="00794153">
            <w:pPr>
              <w:pStyle w:val="TAC"/>
            </w:pPr>
          </w:p>
        </w:tc>
        <w:tc>
          <w:tcPr>
            <w:tcW w:w="616" w:type="dxa"/>
            <w:tcBorders>
              <w:top w:val="single" w:sz="4" w:space="0" w:color="auto"/>
              <w:left w:val="single" w:sz="4" w:space="0" w:color="auto"/>
              <w:bottom w:val="single" w:sz="4" w:space="0" w:color="auto"/>
              <w:right w:val="single" w:sz="4" w:space="0" w:color="auto"/>
            </w:tcBorders>
          </w:tcPr>
          <w:p w14:paraId="74654D30"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6D4F2BD6" w14:textId="77777777" w:rsidR="00794153" w:rsidRPr="00A1115A" w:rsidRDefault="00794153" w:rsidP="00794153">
            <w:pPr>
              <w:pStyle w:val="TAC"/>
            </w:pPr>
          </w:p>
        </w:tc>
        <w:tc>
          <w:tcPr>
            <w:tcW w:w="1288" w:type="dxa"/>
            <w:tcBorders>
              <w:top w:val="nil"/>
              <w:left w:val="single" w:sz="4" w:space="0" w:color="auto"/>
              <w:bottom w:val="nil"/>
              <w:right w:val="single" w:sz="4" w:space="0" w:color="auto"/>
            </w:tcBorders>
            <w:shd w:val="clear" w:color="auto" w:fill="auto"/>
          </w:tcPr>
          <w:p w14:paraId="1151A542" w14:textId="77777777" w:rsidR="00794153" w:rsidRPr="00A1115A" w:rsidRDefault="00794153" w:rsidP="00794153">
            <w:pPr>
              <w:pStyle w:val="TAC"/>
              <w:rPr>
                <w:lang w:val="en-US" w:eastAsia="zh-CN"/>
              </w:rPr>
            </w:pPr>
          </w:p>
        </w:tc>
      </w:tr>
      <w:tr w:rsidR="00794153" w:rsidRPr="00A1115A" w14:paraId="598E4D1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A437DCF"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A3E4A97"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2C034E8" w14:textId="77777777" w:rsidR="00794153" w:rsidRPr="00A1115A" w:rsidRDefault="00794153" w:rsidP="00794153">
            <w:pPr>
              <w:pStyle w:val="TAC"/>
              <w:rPr>
                <w:rFonts w:cs="Arial"/>
                <w:szCs w:val="18"/>
                <w:lang w:val="en-US" w:eastAsia="zh-CN"/>
              </w:rPr>
            </w:pPr>
            <w:r w:rsidRPr="00A1115A">
              <w:rPr>
                <w:rFonts w:cs="Arial"/>
                <w:szCs w:val="18"/>
                <w:lang w:eastAsia="zh-CN"/>
              </w:rPr>
              <w:t>n7</w:t>
            </w:r>
          </w:p>
        </w:tc>
        <w:tc>
          <w:tcPr>
            <w:tcW w:w="471" w:type="dxa"/>
            <w:tcBorders>
              <w:top w:val="single" w:sz="4" w:space="0" w:color="auto"/>
              <w:left w:val="single" w:sz="4" w:space="0" w:color="auto"/>
              <w:bottom w:val="single" w:sz="4" w:space="0" w:color="auto"/>
              <w:right w:val="single" w:sz="4" w:space="0" w:color="auto"/>
            </w:tcBorders>
          </w:tcPr>
          <w:p w14:paraId="02BA8F0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A0D1AB0"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73C5BF68" w14:textId="77777777" w:rsidR="00794153" w:rsidRPr="00A1115A" w:rsidRDefault="00794153" w:rsidP="00794153">
            <w:pPr>
              <w:pStyle w:val="TAC"/>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044CF817" w14:textId="77777777" w:rsidR="00794153" w:rsidRPr="00A1115A" w:rsidRDefault="00794153" w:rsidP="00794153">
            <w:pPr>
              <w:pStyle w:val="TAC"/>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17D62ED9" w14:textId="77777777" w:rsidR="00794153" w:rsidRPr="00A1115A" w:rsidRDefault="00794153" w:rsidP="00794153">
            <w:pPr>
              <w:pStyle w:val="TAC"/>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0ECFFFEB" w14:textId="77777777" w:rsidR="00794153" w:rsidRPr="00A1115A" w:rsidRDefault="00794153" w:rsidP="00794153">
            <w:pPr>
              <w:pStyle w:val="TAC"/>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5C999FFA" w14:textId="77777777" w:rsidR="00794153" w:rsidRPr="00A1115A" w:rsidRDefault="00794153" w:rsidP="00794153">
            <w:pPr>
              <w:pStyle w:val="TAC"/>
              <w:rPr>
                <w:lang w:eastAsia="zh-CN"/>
              </w:rPr>
            </w:pPr>
            <w:r w:rsidRPr="00A1115A">
              <w:rPr>
                <w:rFonts w:hint="eastAsia"/>
                <w:lang w:eastAsia="zh-CN"/>
              </w:rPr>
              <w:t>40</w:t>
            </w:r>
          </w:p>
        </w:tc>
        <w:tc>
          <w:tcPr>
            <w:tcW w:w="576" w:type="dxa"/>
            <w:tcBorders>
              <w:top w:val="single" w:sz="4" w:space="0" w:color="auto"/>
              <w:left w:val="single" w:sz="4" w:space="0" w:color="auto"/>
              <w:bottom w:val="single" w:sz="4" w:space="0" w:color="auto"/>
              <w:right w:val="single" w:sz="4" w:space="0" w:color="auto"/>
            </w:tcBorders>
          </w:tcPr>
          <w:p w14:paraId="0C9B3036" w14:textId="77777777" w:rsidR="00794153" w:rsidRPr="00A1115A" w:rsidRDefault="00794153" w:rsidP="00794153">
            <w:pPr>
              <w:pStyle w:val="TAC"/>
              <w:rPr>
                <w:lang w:eastAsia="zh-CN"/>
              </w:rPr>
            </w:pPr>
            <w:r w:rsidRPr="00A1115A">
              <w:rPr>
                <w:rFonts w:hint="eastAsia"/>
                <w:lang w:eastAsia="zh-CN"/>
              </w:rPr>
              <w:t>50</w:t>
            </w:r>
          </w:p>
        </w:tc>
        <w:tc>
          <w:tcPr>
            <w:tcW w:w="576" w:type="dxa"/>
            <w:tcBorders>
              <w:top w:val="single" w:sz="4" w:space="0" w:color="auto"/>
              <w:left w:val="single" w:sz="4" w:space="0" w:color="auto"/>
              <w:bottom w:val="single" w:sz="4" w:space="0" w:color="auto"/>
              <w:right w:val="single" w:sz="4" w:space="0" w:color="auto"/>
            </w:tcBorders>
          </w:tcPr>
          <w:p w14:paraId="38953ACB"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4FFD59E8" w14:textId="77777777" w:rsidR="00794153" w:rsidRPr="00A1115A" w:rsidRDefault="00794153" w:rsidP="00794153">
            <w:pPr>
              <w:pStyle w:val="TAC"/>
            </w:pPr>
          </w:p>
        </w:tc>
        <w:tc>
          <w:tcPr>
            <w:tcW w:w="536" w:type="dxa"/>
            <w:tcBorders>
              <w:top w:val="single" w:sz="4" w:space="0" w:color="auto"/>
              <w:left w:val="single" w:sz="4" w:space="0" w:color="auto"/>
              <w:bottom w:val="single" w:sz="4" w:space="0" w:color="auto"/>
              <w:right w:val="single" w:sz="4" w:space="0" w:color="auto"/>
            </w:tcBorders>
          </w:tcPr>
          <w:p w14:paraId="456F0328" w14:textId="77777777" w:rsidR="00794153" w:rsidRPr="00A1115A" w:rsidRDefault="00794153" w:rsidP="00794153">
            <w:pPr>
              <w:pStyle w:val="TAC"/>
            </w:pPr>
          </w:p>
        </w:tc>
        <w:tc>
          <w:tcPr>
            <w:tcW w:w="616" w:type="dxa"/>
            <w:tcBorders>
              <w:top w:val="single" w:sz="4" w:space="0" w:color="auto"/>
              <w:left w:val="single" w:sz="4" w:space="0" w:color="auto"/>
              <w:bottom w:val="single" w:sz="4" w:space="0" w:color="auto"/>
              <w:right w:val="single" w:sz="4" w:space="0" w:color="auto"/>
            </w:tcBorders>
          </w:tcPr>
          <w:p w14:paraId="4ED8E242"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16CD7D0" w14:textId="77777777" w:rsidR="00794153" w:rsidRPr="00A1115A" w:rsidRDefault="00794153" w:rsidP="00794153">
            <w:pPr>
              <w:pStyle w:val="TAC"/>
            </w:pPr>
          </w:p>
        </w:tc>
        <w:tc>
          <w:tcPr>
            <w:tcW w:w="1288" w:type="dxa"/>
            <w:tcBorders>
              <w:top w:val="nil"/>
              <w:left w:val="single" w:sz="4" w:space="0" w:color="auto"/>
              <w:bottom w:val="nil"/>
              <w:right w:val="single" w:sz="4" w:space="0" w:color="auto"/>
            </w:tcBorders>
            <w:shd w:val="clear" w:color="auto" w:fill="auto"/>
          </w:tcPr>
          <w:p w14:paraId="77A03E98" w14:textId="77777777" w:rsidR="00794153" w:rsidRPr="00A1115A" w:rsidRDefault="00794153" w:rsidP="00794153">
            <w:pPr>
              <w:pStyle w:val="TAC"/>
              <w:rPr>
                <w:lang w:val="en-US" w:eastAsia="zh-CN"/>
              </w:rPr>
            </w:pPr>
          </w:p>
        </w:tc>
      </w:tr>
      <w:tr w:rsidR="00794153" w:rsidRPr="00A1115A" w14:paraId="22B7FBD2"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43317A80"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5C354AFA"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38A47CB" w14:textId="77777777" w:rsidR="00794153" w:rsidRPr="00A1115A" w:rsidRDefault="00794153" w:rsidP="00794153">
            <w:pPr>
              <w:pStyle w:val="TAC"/>
              <w:rPr>
                <w:rFonts w:cs="Arial"/>
                <w:szCs w:val="18"/>
                <w:lang w:val="en-US" w:eastAsia="zh-CN"/>
              </w:rPr>
            </w:pPr>
            <w:r w:rsidRPr="00A1115A">
              <w:rPr>
                <w:rFonts w:cs="Arial"/>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14:paraId="6AF0EA98"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764BDBC"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2ECF9A28" w14:textId="77777777" w:rsidR="00794153" w:rsidRPr="00A1115A" w:rsidRDefault="00794153" w:rsidP="00794153">
            <w:pPr>
              <w:pStyle w:val="TAC"/>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6D59C798" w14:textId="77777777" w:rsidR="00794153" w:rsidRPr="00A1115A" w:rsidRDefault="00794153" w:rsidP="00794153">
            <w:pPr>
              <w:pStyle w:val="TAC"/>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284B14F8" w14:textId="77777777" w:rsidR="00794153" w:rsidRPr="00A1115A" w:rsidRDefault="00794153" w:rsidP="00794153">
            <w:pPr>
              <w:pStyle w:val="TAC"/>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63704695" w14:textId="77777777" w:rsidR="00794153" w:rsidRPr="00A1115A" w:rsidRDefault="00794153" w:rsidP="00794153">
            <w:pPr>
              <w:pStyle w:val="TAC"/>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6550AFD2" w14:textId="77777777" w:rsidR="00794153" w:rsidRPr="00A1115A" w:rsidRDefault="00794153" w:rsidP="00794153">
            <w:pPr>
              <w:pStyle w:val="TAC"/>
              <w:rPr>
                <w:lang w:eastAsia="zh-CN"/>
              </w:rPr>
            </w:pPr>
            <w:r w:rsidRPr="00A1115A">
              <w:rPr>
                <w:rFonts w:hint="eastAsia"/>
                <w:lang w:eastAsia="zh-CN"/>
              </w:rPr>
              <w:t>40</w:t>
            </w:r>
          </w:p>
        </w:tc>
        <w:tc>
          <w:tcPr>
            <w:tcW w:w="576" w:type="dxa"/>
            <w:tcBorders>
              <w:top w:val="single" w:sz="4" w:space="0" w:color="auto"/>
              <w:left w:val="single" w:sz="4" w:space="0" w:color="auto"/>
              <w:bottom w:val="single" w:sz="4" w:space="0" w:color="auto"/>
              <w:right w:val="single" w:sz="4" w:space="0" w:color="auto"/>
            </w:tcBorders>
          </w:tcPr>
          <w:p w14:paraId="6376087E" w14:textId="77777777" w:rsidR="00794153" w:rsidRPr="00A1115A" w:rsidRDefault="00794153" w:rsidP="00794153">
            <w:pPr>
              <w:pStyle w:val="TAC"/>
              <w:rPr>
                <w:lang w:eastAsia="zh-CN"/>
              </w:rPr>
            </w:pPr>
            <w:r w:rsidRPr="00A1115A">
              <w:rPr>
                <w:rFonts w:hint="eastAsia"/>
                <w:lang w:eastAsia="zh-CN"/>
              </w:rPr>
              <w:t>50</w:t>
            </w:r>
          </w:p>
        </w:tc>
        <w:tc>
          <w:tcPr>
            <w:tcW w:w="576" w:type="dxa"/>
            <w:tcBorders>
              <w:top w:val="single" w:sz="4" w:space="0" w:color="auto"/>
              <w:left w:val="single" w:sz="4" w:space="0" w:color="auto"/>
              <w:bottom w:val="single" w:sz="4" w:space="0" w:color="auto"/>
              <w:right w:val="single" w:sz="4" w:space="0" w:color="auto"/>
            </w:tcBorders>
          </w:tcPr>
          <w:p w14:paraId="4230B79E" w14:textId="77777777" w:rsidR="00794153" w:rsidRPr="00A1115A" w:rsidRDefault="00794153" w:rsidP="00794153">
            <w:pPr>
              <w:pStyle w:val="TAC"/>
              <w:rPr>
                <w:lang w:eastAsia="zh-CN"/>
              </w:rPr>
            </w:pPr>
            <w:r w:rsidRPr="00A1115A">
              <w:rPr>
                <w:rFonts w:hint="eastAsia"/>
                <w:lang w:eastAsia="zh-CN"/>
              </w:rPr>
              <w:t>60</w:t>
            </w:r>
          </w:p>
        </w:tc>
        <w:tc>
          <w:tcPr>
            <w:tcW w:w="576" w:type="dxa"/>
            <w:tcBorders>
              <w:top w:val="single" w:sz="4" w:space="0" w:color="auto"/>
              <w:left w:val="single" w:sz="4" w:space="0" w:color="auto"/>
              <w:bottom w:val="single" w:sz="4" w:space="0" w:color="auto"/>
              <w:right w:val="single" w:sz="4" w:space="0" w:color="auto"/>
            </w:tcBorders>
          </w:tcPr>
          <w:p w14:paraId="62010D2D" w14:textId="77777777" w:rsidR="00794153" w:rsidRPr="00A1115A" w:rsidRDefault="00794153" w:rsidP="00794153">
            <w:pPr>
              <w:pStyle w:val="TAC"/>
              <w:rPr>
                <w:lang w:eastAsia="zh-CN"/>
              </w:rPr>
            </w:pPr>
            <w:r w:rsidRPr="00A1115A">
              <w:rPr>
                <w:rFonts w:hint="eastAsia"/>
                <w:lang w:eastAsia="zh-CN"/>
              </w:rPr>
              <w:t>70</w:t>
            </w:r>
          </w:p>
        </w:tc>
        <w:tc>
          <w:tcPr>
            <w:tcW w:w="536" w:type="dxa"/>
            <w:tcBorders>
              <w:top w:val="single" w:sz="4" w:space="0" w:color="auto"/>
              <w:left w:val="single" w:sz="4" w:space="0" w:color="auto"/>
              <w:bottom w:val="single" w:sz="4" w:space="0" w:color="auto"/>
              <w:right w:val="single" w:sz="4" w:space="0" w:color="auto"/>
            </w:tcBorders>
          </w:tcPr>
          <w:p w14:paraId="5D635CF3" w14:textId="77777777" w:rsidR="00794153" w:rsidRPr="00A1115A" w:rsidRDefault="00794153" w:rsidP="00794153">
            <w:pPr>
              <w:pStyle w:val="TAC"/>
              <w:rPr>
                <w:lang w:eastAsia="zh-CN"/>
              </w:rPr>
            </w:pPr>
            <w:r w:rsidRPr="00A1115A">
              <w:rPr>
                <w:rFonts w:hint="eastAsia"/>
                <w:lang w:eastAsia="zh-CN"/>
              </w:rPr>
              <w:t>80</w:t>
            </w:r>
          </w:p>
        </w:tc>
        <w:tc>
          <w:tcPr>
            <w:tcW w:w="616" w:type="dxa"/>
            <w:tcBorders>
              <w:top w:val="single" w:sz="4" w:space="0" w:color="auto"/>
              <w:left w:val="single" w:sz="4" w:space="0" w:color="auto"/>
              <w:bottom w:val="single" w:sz="4" w:space="0" w:color="auto"/>
              <w:right w:val="single" w:sz="4" w:space="0" w:color="auto"/>
            </w:tcBorders>
          </w:tcPr>
          <w:p w14:paraId="47F1BBCE" w14:textId="77777777" w:rsidR="00794153" w:rsidRPr="00A1115A" w:rsidRDefault="00794153" w:rsidP="00794153">
            <w:pPr>
              <w:pStyle w:val="TAC"/>
              <w:rPr>
                <w:lang w:eastAsia="zh-CN"/>
              </w:rPr>
            </w:pPr>
            <w:r w:rsidRPr="00A1115A">
              <w:rPr>
                <w:rFonts w:hint="eastAsia"/>
                <w:lang w:eastAsia="zh-CN"/>
              </w:rPr>
              <w:t>90</w:t>
            </w:r>
          </w:p>
        </w:tc>
        <w:tc>
          <w:tcPr>
            <w:tcW w:w="576" w:type="dxa"/>
            <w:tcBorders>
              <w:top w:val="single" w:sz="4" w:space="0" w:color="auto"/>
              <w:left w:val="single" w:sz="4" w:space="0" w:color="auto"/>
              <w:bottom w:val="single" w:sz="4" w:space="0" w:color="auto"/>
              <w:right w:val="single" w:sz="4" w:space="0" w:color="auto"/>
            </w:tcBorders>
          </w:tcPr>
          <w:p w14:paraId="1FBEAC66" w14:textId="77777777" w:rsidR="00794153" w:rsidRPr="00A1115A" w:rsidRDefault="00794153" w:rsidP="00794153">
            <w:pPr>
              <w:pStyle w:val="TAC"/>
              <w:rPr>
                <w:lang w:eastAsia="zh-CN"/>
              </w:rPr>
            </w:pPr>
            <w:r w:rsidRPr="00A1115A">
              <w:rPr>
                <w:rFonts w:hint="eastAsia"/>
                <w:lang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70E8815F" w14:textId="77777777" w:rsidR="00794153" w:rsidRPr="00A1115A" w:rsidRDefault="00794153" w:rsidP="00794153">
            <w:pPr>
              <w:pStyle w:val="TAC"/>
              <w:rPr>
                <w:lang w:val="en-US" w:eastAsia="zh-CN"/>
              </w:rPr>
            </w:pPr>
          </w:p>
        </w:tc>
      </w:tr>
      <w:tr w:rsidR="00794153" w:rsidRPr="00A1115A" w14:paraId="1010FB06"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074466C2" w14:textId="77777777" w:rsidR="00794153" w:rsidRPr="00A1115A" w:rsidRDefault="00794153" w:rsidP="00794153">
            <w:pPr>
              <w:pStyle w:val="TAC"/>
              <w:rPr>
                <w:rFonts w:cs="Arial"/>
                <w:szCs w:val="18"/>
                <w:lang w:val="en-US" w:eastAsia="zh-CN"/>
              </w:rPr>
            </w:pPr>
            <w:r w:rsidRPr="00A1115A">
              <w:rPr>
                <w:lang w:eastAsia="zh-CN"/>
              </w:rPr>
              <w:t>CA_n1A-n3A-n7B-n78A</w:t>
            </w:r>
          </w:p>
        </w:tc>
        <w:tc>
          <w:tcPr>
            <w:tcW w:w="1459" w:type="dxa"/>
            <w:tcBorders>
              <w:top w:val="single" w:sz="4" w:space="0" w:color="auto"/>
              <w:left w:val="single" w:sz="4" w:space="0" w:color="auto"/>
              <w:bottom w:val="nil"/>
              <w:right w:val="single" w:sz="4" w:space="0" w:color="auto"/>
            </w:tcBorders>
            <w:shd w:val="clear" w:color="auto" w:fill="auto"/>
          </w:tcPr>
          <w:p w14:paraId="6626CE2E" w14:textId="77777777" w:rsidR="00794153" w:rsidRPr="00A1115A" w:rsidRDefault="00794153" w:rsidP="00794153">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79C0B344" w14:textId="77777777" w:rsidR="00794153" w:rsidRPr="00A1115A" w:rsidRDefault="00794153" w:rsidP="00794153">
            <w:pPr>
              <w:pStyle w:val="TAC"/>
              <w:rPr>
                <w:rFonts w:cs="Arial"/>
                <w:szCs w:val="18"/>
                <w:lang w:val="en-US" w:eastAsia="zh-CN"/>
              </w:rPr>
            </w:pPr>
            <w:r w:rsidRPr="00A1115A">
              <w:rPr>
                <w:rFonts w:cs="Arial"/>
                <w:szCs w:val="18"/>
                <w:lang w:eastAsia="zh-CN"/>
              </w:rPr>
              <w:t>n1</w:t>
            </w:r>
          </w:p>
        </w:tc>
        <w:tc>
          <w:tcPr>
            <w:tcW w:w="471" w:type="dxa"/>
            <w:tcBorders>
              <w:top w:val="single" w:sz="4" w:space="0" w:color="auto"/>
              <w:left w:val="single" w:sz="4" w:space="0" w:color="auto"/>
              <w:bottom w:val="single" w:sz="4" w:space="0" w:color="auto"/>
              <w:right w:val="single" w:sz="4" w:space="0" w:color="auto"/>
            </w:tcBorders>
          </w:tcPr>
          <w:p w14:paraId="70AA41D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EADDFC1"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7F6DBD8F" w14:textId="77777777" w:rsidR="00794153" w:rsidRPr="00A1115A" w:rsidRDefault="00794153" w:rsidP="00794153">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300E1DF9" w14:textId="77777777" w:rsidR="00794153" w:rsidRPr="00A1115A" w:rsidRDefault="00794153" w:rsidP="00794153">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28A09939"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3422E94A"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3A5C7D98"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094B1587"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20857F56"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3C72CEEC" w14:textId="77777777" w:rsidR="00794153" w:rsidRPr="00A1115A" w:rsidRDefault="00794153" w:rsidP="00794153">
            <w:pPr>
              <w:pStyle w:val="TAC"/>
            </w:pPr>
          </w:p>
        </w:tc>
        <w:tc>
          <w:tcPr>
            <w:tcW w:w="536" w:type="dxa"/>
            <w:tcBorders>
              <w:top w:val="single" w:sz="4" w:space="0" w:color="auto"/>
              <w:left w:val="single" w:sz="4" w:space="0" w:color="auto"/>
              <w:bottom w:val="single" w:sz="4" w:space="0" w:color="auto"/>
              <w:right w:val="single" w:sz="4" w:space="0" w:color="auto"/>
            </w:tcBorders>
          </w:tcPr>
          <w:p w14:paraId="1B7914EB" w14:textId="77777777" w:rsidR="00794153" w:rsidRPr="00A1115A" w:rsidRDefault="00794153" w:rsidP="00794153">
            <w:pPr>
              <w:pStyle w:val="TAC"/>
            </w:pPr>
          </w:p>
        </w:tc>
        <w:tc>
          <w:tcPr>
            <w:tcW w:w="616" w:type="dxa"/>
            <w:tcBorders>
              <w:top w:val="single" w:sz="4" w:space="0" w:color="auto"/>
              <w:left w:val="single" w:sz="4" w:space="0" w:color="auto"/>
              <w:bottom w:val="single" w:sz="4" w:space="0" w:color="auto"/>
              <w:right w:val="single" w:sz="4" w:space="0" w:color="auto"/>
            </w:tcBorders>
          </w:tcPr>
          <w:p w14:paraId="0F244567"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D874593" w14:textId="77777777" w:rsidR="00794153" w:rsidRPr="00A1115A" w:rsidRDefault="00794153" w:rsidP="00794153">
            <w:pPr>
              <w:pStyle w:val="TAC"/>
            </w:pPr>
          </w:p>
        </w:tc>
        <w:tc>
          <w:tcPr>
            <w:tcW w:w="1288" w:type="dxa"/>
            <w:tcBorders>
              <w:top w:val="single" w:sz="4" w:space="0" w:color="auto"/>
              <w:left w:val="single" w:sz="4" w:space="0" w:color="auto"/>
              <w:bottom w:val="nil"/>
              <w:right w:val="single" w:sz="4" w:space="0" w:color="auto"/>
            </w:tcBorders>
            <w:shd w:val="clear" w:color="auto" w:fill="auto"/>
          </w:tcPr>
          <w:p w14:paraId="49850B58" w14:textId="77777777" w:rsidR="00794153" w:rsidRPr="00A1115A" w:rsidRDefault="00794153" w:rsidP="00794153">
            <w:pPr>
              <w:pStyle w:val="TAC"/>
              <w:rPr>
                <w:lang w:val="en-US" w:eastAsia="zh-CN"/>
              </w:rPr>
            </w:pPr>
            <w:r w:rsidRPr="00A1115A">
              <w:rPr>
                <w:rFonts w:hint="eastAsia"/>
                <w:lang w:val="en-US" w:eastAsia="zh-CN"/>
              </w:rPr>
              <w:t>0</w:t>
            </w:r>
          </w:p>
        </w:tc>
      </w:tr>
      <w:tr w:rsidR="00794153" w:rsidRPr="00A1115A" w14:paraId="4B192E70"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67AD6AA"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18A2E84"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D277A6A" w14:textId="77777777" w:rsidR="00794153" w:rsidRPr="00A1115A" w:rsidRDefault="00794153" w:rsidP="00794153">
            <w:pPr>
              <w:pStyle w:val="TAC"/>
              <w:rPr>
                <w:rFonts w:cs="Arial"/>
                <w:szCs w:val="18"/>
                <w:lang w:val="en-US" w:eastAsia="zh-CN"/>
              </w:rPr>
            </w:pPr>
            <w:r w:rsidRPr="00A1115A">
              <w:rPr>
                <w:rFonts w:cs="Arial"/>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14:paraId="3E8FDCAB"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301173C0"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2892483F" w14:textId="77777777" w:rsidR="00794153" w:rsidRPr="00A1115A" w:rsidRDefault="00794153" w:rsidP="00794153">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0EEA54E8" w14:textId="77777777" w:rsidR="00794153" w:rsidRPr="00A1115A" w:rsidRDefault="00794153" w:rsidP="00794153">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4EC80EB7" w14:textId="77777777" w:rsidR="00794153" w:rsidRPr="00A1115A" w:rsidRDefault="00794153" w:rsidP="00794153">
            <w:pPr>
              <w:pStyle w:val="TAC"/>
              <w:rPr>
                <w:lang w:eastAsia="zh-CN"/>
              </w:rPr>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6BE9526D" w14:textId="77777777" w:rsidR="00794153" w:rsidRPr="00A1115A" w:rsidRDefault="00794153" w:rsidP="00794153">
            <w:pPr>
              <w:pStyle w:val="TAC"/>
              <w:rPr>
                <w:lang w:eastAsia="zh-CN"/>
              </w:rPr>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710C1887"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815F9D6"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E1E7E40"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72DE52A9" w14:textId="77777777" w:rsidR="00794153" w:rsidRPr="00A1115A" w:rsidRDefault="00794153" w:rsidP="00794153">
            <w:pPr>
              <w:pStyle w:val="TAC"/>
            </w:pPr>
          </w:p>
        </w:tc>
        <w:tc>
          <w:tcPr>
            <w:tcW w:w="536" w:type="dxa"/>
            <w:tcBorders>
              <w:top w:val="single" w:sz="4" w:space="0" w:color="auto"/>
              <w:left w:val="single" w:sz="4" w:space="0" w:color="auto"/>
              <w:bottom w:val="single" w:sz="4" w:space="0" w:color="auto"/>
              <w:right w:val="single" w:sz="4" w:space="0" w:color="auto"/>
            </w:tcBorders>
          </w:tcPr>
          <w:p w14:paraId="56160F82" w14:textId="77777777" w:rsidR="00794153" w:rsidRPr="00A1115A" w:rsidRDefault="00794153" w:rsidP="00794153">
            <w:pPr>
              <w:pStyle w:val="TAC"/>
            </w:pPr>
          </w:p>
        </w:tc>
        <w:tc>
          <w:tcPr>
            <w:tcW w:w="616" w:type="dxa"/>
            <w:tcBorders>
              <w:top w:val="single" w:sz="4" w:space="0" w:color="auto"/>
              <w:left w:val="single" w:sz="4" w:space="0" w:color="auto"/>
              <w:bottom w:val="single" w:sz="4" w:space="0" w:color="auto"/>
              <w:right w:val="single" w:sz="4" w:space="0" w:color="auto"/>
            </w:tcBorders>
          </w:tcPr>
          <w:p w14:paraId="275DE0A5" w14:textId="77777777" w:rsidR="00794153" w:rsidRPr="00A1115A" w:rsidRDefault="00794153" w:rsidP="00794153">
            <w:pPr>
              <w:pStyle w:val="TAC"/>
            </w:pPr>
          </w:p>
        </w:tc>
        <w:tc>
          <w:tcPr>
            <w:tcW w:w="576" w:type="dxa"/>
            <w:tcBorders>
              <w:top w:val="single" w:sz="4" w:space="0" w:color="auto"/>
              <w:left w:val="single" w:sz="4" w:space="0" w:color="auto"/>
              <w:bottom w:val="single" w:sz="4" w:space="0" w:color="auto"/>
              <w:right w:val="single" w:sz="4" w:space="0" w:color="auto"/>
            </w:tcBorders>
          </w:tcPr>
          <w:p w14:paraId="577FDB6D" w14:textId="77777777" w:rsidR="00794153" w:rsidRPr="00A1115A" w:rsidRDefault="00794153" w:rsidP="00794153">
            <w:pPr>
              <w:pStyle w:val="TAC"/>
            </w:pPr>
          </w:p>
        </w:tc>
        <w:tc>
          <w:tcPr>
            <w:tcW w:w="1288" w:type="dxa"/>
            <w:tcBorders>
              <w:top w:val="nil"/>
              <w:left w:val="single" w:sz="4" w:space="0" w:color="auto"/>
              <w:bottom w:val="nil"/>
              <w:right w:val="single" w:sz="4" w:space="0" w:color="auto"/>
            </w:tcBorders>
            <w:shd w:val="clear" w:color="auto" w:fill="auto"/>
          </w:tcPr>
          <w:p w14:paraId="5F11DB5C" w14:textId="77777777" w:rsidR="00794153" w:rsidRPr="00A1115A" w:rsidRDefault="00794153" w:rsidP="00794153">
            <w:pPr>
              <w:pStyle w:val="TAC"/>
              <w:rPr>
                <w:lang w:val="en-US" w:eastAsia="zh-CN"/>
              </w:rPr>
            </w:pPr>
          </w:p>
        </w:tc>
      </w:tr>
      <w:tr w:rsidR="00794153" w:rsidRPr="00A1115A" w14:paraId="75CC18FC"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20176C9C"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DAE620E"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5F49491" w14:textId="77777777" w:rsidR="00794153" w:rsidRPr="00A1115A" w:rsidRDefault="00794153" w:rsidP="00794153">
            <w:pPr>
              <w:pStyle w:val="TAC"/>
              <w:rPr>
                <w:rFonts w:cs="Arial"/>
                <w:szCs w:val="18"/>
                <w:lang w:val="en-US" w:eastAsia="zh-CN"/>
              </w:rPr>
            </w:pPr>
            <w:r w:rsidRPr="00A1115A">
              <w:rPr>
                <w:rFonts w:cs="Arial"/>
                <w:szCs w:val="18"/>
                <w:lang w:eastAsia="zh-CN"/>
              </w:rPr>
              <w:t>n7</w:t>
            </w:r>
          </w:p>
        </w:tc>
        <w:tc>
          <w:tcPr>
            <w:tcW w:w="7383" w:type="dxa"/>
            <w:gridSpan w:val="13"/>
            <w:tcBorders>
              <w:top w:val="single" w:sz="4" w:space="0" w:color="auto"/>
              <w:left w:val="single" w:sz="4" w:space="0" w:color="auto"/>
              <w:bottom w:val="single" w:sz="4" w:space="0" w:color="auto"/>
              <w:right w:val="single" w:sz="4" w:space="0" w:color="auto"/>
            </w:tcBorders>
          </w:tcPr>
          <w:p w14:paraId="72F46493" w14:textId="77777777" w:rsidR="00794153" w:rsidRPr="00A1115A" w:rsidRDefault="00794153" w:rsidP="00794153">
            <w:pPr>
              <w:pStyle w:val="TAC"/>
            </w:pPr>
            <w:r w:rsidRPr="00A1115A">
              <w:rPr>
                <w:lang w:val="en-US"/>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14:paraId="24C35CCE" w14:textId="77777777" w:rsidR="00794153" w:rsidRPr="00A1115A" w:rsidRDefault="00794153" w:rsidP="00794153">
            <w:pPr>
              <w:pStyle w:val="TAC"/>
              <w:rPr>
                <w:lang w:val="en-US" w:eastAsia="zh-CN"/>
              </w:rPr>
            </w:pPr>
          </w:p>
        </w:tc>
      </w:tr>
      <w:tr w:rsidR="00794153" w:rsidRPr="00A1115A" w14:paraId="4104ABE0"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31E766B2"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55B8AEA"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ECFB16" w14:textId="77777777" w:rsidR="00794153" w:rsidRPr="00A1115A" w:rsidRDefault="00794153" w:rsidP="00794153">
            <w:pPr>
              <w:pStyle w:val="TAC"/>
              <w:rPr>
                <w:rFonts w:cs="Arial"/>
                <w:szCs w:val="18"/>
                <w:lang w:val="en-US" w:eastAsia="zh-CN"/>
              </w:rPr>
            </w:pPr>
            <w:r w:rsidRPr="00A1115A">
              <w:rPr>
                <w:rFonts w:cs="Arial"/>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14:paraId="65697127"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926D03E" w14:textId="77777777" w:rsidR="00794153" w:rsidRPr="00A1115A" w:rsidRDefault="00794153" w:rsidP="00794153">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010FA3A8" w14:textId="77777777" w:rsidR="00794153" w:rsidRPr="00A1115A" w:rsidRDefault="00794153" w:rsidP="00794153">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5006224C" w14:textId="77777777" w:rsidR="00794153" w:rsidRPr="00A1115A" w:rsidRDefault="00794153" w:rsidP="00794153">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165E9548" w14:textId="77777777" w:rsidR="00794153" w:rsidRPr="00A1115A" w:rsidRDefault="00794153" w:rsidP="00794153">
            <w:pPr>
              <w:pStyle w:val="TAC"/>
              <w:rPr>
                <w:lang w:eastAsia="zh-CN"/>
              </w:rPr>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459197AA" w14:textId="77777777" w:rsidR="00794153" w:rsidRPr="00A1115A" w:rsidRDefault="00794153" w:rsidP="00794153">
            <w:pPr>
              <w:pStyle w:val="TAC"/>
              <w:rPr>
                <w:lang w:eastAsia="zh-CN"/>
              </w:rPr>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7D742A8C" w14:textId="77777777" w:rsidR="00794153" w:rsidRPr="00A1115A" w:rsidRDefault="00794153" w:rsidP="00794153">
            <w:pPr>
              <w:pStyle w:val="TAC"/>
              <w:rPr>
                <w:lang w:eastAsia="zh-CN"/>
              </w:rPr>
            </w:pPr>
            <w:r w:rsidRPr="00A1115A">
              <w:rPr>
                <w:rFonts w:hint="eastAsia"/>
                <w:lang w:eastAsia="zh-CN"/>
              </w:rPr>
              <w:t>40</w:t>
            </w:r>
          </w:p>
        </w:tc>
        <w:tc>
          <w:tcPr>
            <w:tcW w:w="576" w:type="dxa"/>
            <w:tcBorders>
              <w:top w:val="single" w:sz="4" w:space="0" w:color="auto"/>
              <w:left w:val="single" w:sz="4" w:space="0" w:color="auto"/>
              <w:bottom w:val="single" w:sz="4" w:space="0" w:color="auto"/>
              <w:right w:val="single" w:sz="4" w:space="0" w:color="auto"/>
            </w:tcBorders>
          </w:tcPr>
          <w:p w14:paraId="6C913C3C" w14:textId="77777777" w:rsidR="00794153" w:rsidRPr="00A1115A" w:rsidRDefault="00794153" w:rsidP="00794153">
            <w:pPr>
              <w:pStyle w:val="TAC"/>
              <w:rPr>
                <w:lang w:eastAsia="zh-CN"/>
              </w:rPr>
            </w:pPr>
            <w:r w:rsidRPr="00A1115A">
              <w:rPr>
                <w:rFonts w:hint="eastAsia"/>
                <w:lang w:eastAsia="zh-CN"/>
              </w:rPr>
              <w:t>50</w:t>
            </w:r>
          </w:p>
        </w:tc>
        <w:tc>
          <w:tcPr>
            <w:tcW w:w="576" w:type="dxa"/>
            <w:tcBorders>
              <w:top w:val="single" w:sz="4" w:space="0" w:color="auto"/>
              <w:left w:val="single" w:sz="4" w:space="0" w:color="auto"/>
              <w:bottom w:val="single" w:sz="4" w:space="0" w:color="auto"/>
              <w:right w:val="single" w:sz="4" w:space="0" w:color="auto"/>
            </w:tcBorders>
          </w:tcPr>
          <w:p w14:paraId="1AC0C1E9" w14:textId="77777777" w:rsidR="00794153" w:rsidRPr="00A1115A" w:rsidRDefault="00794153" w:rsidP="00794153">
            <w:pPr>
              <w:pStyle w:val="TAC"/>
              <w:rPr>
                <w:lang w:eastAsia="zh-CN"/>
              </w:rPr>
            </w:pPr>
            <w:r w:rsidRPr="00A1115A">
              <w:rPr>
                <w:rFonts w:hint="eastAsia"/>
                <w:lang w:eastAsia="zh-CN"/>
              </w:rPr>
              <w:t>60</w:t>
            </w:r>
          </w:p>
        </w:tc>
        <w:tc>
          <w:tcPr>
            <w:tcW w:w="576" w:type="dxa"/>
            <w:tcBorders>
              <w:top w:val="single" w:sz="4" w:space="0" w:color="auto"/>
              <w:left w:val="single" w:sz="4" w:space="0" w:color="auto"/>
              <w:bottom w:val="single" w:sz="4" w:space="0" w:color="auto"/>
              <w:right w:val="single" w:sz="4" w:space="0" w:color="auto"/>
            </w:tcBorders>
          </w:tcPr>
          <w:p w14:paraId="6FDBC1B6" w14:textId="77777777" w:rsidR="00794153" w:rsidRPr="00A1115A" w:rsidRDefault="00794153" w:rsidP="00794153">
            <w:pPr>
              <w:pStyle w:val="TAC"/>
              <w:rPr>
                <w:lang w:eastAsia="zh-CN"/>
              </w:rPr>
            </w:pPr>
            <w:r w:rsidRPr="00A1115A">
              <w:rPr>
                <w:rFonts w:hint="eastAsia"/>
                <w:lang w:eastAsia="zh-CN"/>
              </w:rPr>
              <w:t>70</w:t>
            </w:r>
          </w:p>
        </w:tc>
        <w:tc>
          <w:tcPr>
            <w:tcW w:w="536" w:type="dxa"/>
            <w:tcBorders>
              <w:top w:val="single" w:sz="4" w:space="0" w:color="auto"/>
              <w:left w:val="single" w:sz="4" w:space="0" w:color="auto"/>
              <w:bottom w:val="single" w:sz="4" w:space="0" w:color="auto"/>
              <w:right w:val="single" w:sz="4" w:space="0" w:color="auto"/>
            </w:tcBorders>
          </w:tcPr>
          <w:p w14:paraId="5CA35A8D" w14:textId="77777777" w:rsidR="00794153" w:rsidRPr="00A1115A" w:rsidRDefault="00794153" w:rsidP="00794153">
            <w:pPr>
              <w:pStyle w:val="TAC"/>
              <w:rPr>
                <w:lang w:eastAsia="zh-CN"/>
              </w:rPr>
            </w:pPr>
            <w:r w:rsidRPr="00A1115A">
              <w:rPr>
                <w:rFonts w:hint="eastAsia"/>
                <w:lang w:eastAsia="zh-CN"/>
              </w:rPr>
              <w:t>80</w:t>
            </w:r>
          </w:p>
        </w:tc>
        <w:tc>
          <w:tcPr>
            <w:tcW w:w="616" w:type="dxa"/>
            <w:tcBorders>
              <w:top w:val="single" w:sz="4" w:space="0" w:color="auto"/>
              <w:left w:val="single" w:sz="4" w:space="0" w:color="auto"/>
              <w:bottom w:val="single" w:sz="4" w:space="0" w:color="auto"/>
              <w:right w:val="single" w:sz="4" w:space="0" w:color="auto"/>
            </w:tcBorders>
          </w:tcPr>
          <w:p w14:paraId="01D5C1BF" w14:textId="77777777" w:rsidR="00794153" w:rsidRPr="00A1115A" w:rsidRDefault="00794153" w:rsidP="00794153">
            <w:pPr>
              <w:pStyle w:val="TAC"/>
              <w:rPr>
                <w:lang w:eastAsia="zh-CN"/>
              </w:rPr>
            </w:pPr>
            <w:r w:rsidRPr="00A1115A">
              <w:rPr>
                <w:rFonts w:hint="eastAsia"/>
                <w:lang w:eastAsia="zh-CN"/>
              </w:rPr>
              <w:t>90</w:t>
            </w:r>
          </w:p>
        </w:tc>
        <w:tc>
          <w:tcPr>
            <w:tcW w:w="576" w:type="dxa"/>
            <w:tcBorders>
              <w:top w:val="single" w:sz="4" w:space="0" w:color="auto"/>
              <w:left w:val="single" w:sz="4" w:space="0" w:color="auto"/>
              <w:bottom w:val="single" w:sz="4" w:space="0" w:color="auto"/>
              <w:right w:val="single" w:sz="4" w:space="0" w:color="auto"/>
            </w:tcBorders>
          </w:tcPr>
          <w:p w14:paraId="00766CCB" w14:textId="77777777" w:rsidR="00794153" w:rsidRPr="00A1115A" w:rsidRDefault="00794153" w:rsidP="00794153">
            <w:pPr>
              <w:pStyle w:val="TAC"/>
              <w:rPr>
                <w:lang w:eastAsia="zh-CN"/>
              </w:rPr>
            </w:pPr>
            <w:r w:rsidRPr="00A1115A">
              <w:rPr>
                <w:rFonts w:hint="eastAsia"/>
                <w:lang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5A386843" w14:textId="77777777" w:rsidR="00794153" w:rsidRPr="00A1115A" w:rsidRDefault="00794153" w:rsidP="00794153">
            <w:pPr>
              <w:pStyle w:val="TAC"/>
              <w:rPr>
                <w:lang w:val="en-US" w:eastAsia="zh-CN"/>
              </w:rPr>
            </w:pPr>
          </w:p>
        </w:tc>
      </w:tr>
      <w:tr w:rsidR="00794153" w:rsidRPr="00A1115A" w14:paraId="357C16CA"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6B42796E" w14:textId="77777777" w:rsidR="00794153" w:rsidRPr="00A1115A" w:rsidRDefault="00794153" w:rsidP="00794153">
            <w:pPr>
              <w:pStyle w:val="TAC"/>
              <w:rPr>
                <w:rFonts w:cs="Arial"/>
                <w:szCs w:val="18"/>
                <w:lang w:val="en-US" w:eastAsia="zh-CN"/>
              </w:rPr>
            </w:pPr>
            <w:r w:rsidRPr="00A1115A">
              <w:rPr>
                <w:rFonts w:cs="Arial"/>
                <w:szCs w:val="18"/>
                <w:lang w:val="en-US"/>
              </w:rPr>
              <w:t>CA_n1A-n3A-n8A-n78A</w:t>
            </w:r>
          </w:p>
        </w:tc>
        <w:tc>
          <w:tcPr>
            <w:tcW w:w="1459" w:type="dxa"/>
            <w:tcBorders>
              <w:top w:val="single" w:sz="4" w:space="0" w:color="auto"/>
              <w:left w:val="single" w:sz="4" w:space="0" w:color="auto"/>
              <w:bottom w:val="nil"/>
              <w:right w:val="single" w:sz="4" w:space="0" w:color="auto"/>
            </w:tcBorders>
            <w:shd w:val="clear" w:color="auto" w:fill="auto"/>
          </w:tcPr>
          <w:p w14:paraId="70394E9E" w14:textId="77777777" w:rsidR="00794153" w:rsidRPr="00A1115A" w:rsidRDefault="00794153" w:rsidP="00794153">
            <w:pPr>
              <w:pStyle w:val="TAC"/>
              <w:rPr>
                <w:rFonts w:cs="Arial"/>
                <w:szCs w:val="18"/>
                <w:lang w:val="en-US" w:eastAsia="zh-CN"/>
              </w:rPr>
            </w:pPr>
            <w:r w:rsidRPr="00A1115A">
              <w:rPr>
                <w:rFonts w:cs="Arial"/>
                <w:szCs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618A05B2" w14:textId="77777777" w:rsidR="00794153" w:rsidRPr="00A1115A" w:rsidRDefault="00794153" w:rsidP="00794153">
            <w:pPr>
              <w:pStyle w:val="TAC"/>
              <w:rPr>
                <w:rFonts w:cs="Arial"/>
                <w:szCs w:val="18"/>
                <w:lang w:val="en-US" w:eastAsia="zh-CN"/>
              </w:rPr>
            </w:pPr>
            <w:r w:rsidRPr="00A1115A">
              <w:rPr>
                <w:rFonts w:cs="Arial"/>
                <w:szCs w:val="18"/>
                <w:lang w:val="en-US"/>
              </w:rPr>
              <w:t>n1</w:t>
            </w:r>
          </w:p>
        </w:tc>
        <w:tc>
          <w:tcPr>
            <w:tcW w:w="471" w:type="dxa"/>
            <w:tcBorders>
              <w:top w:val="single" w:sz="4" w:space="0" w:color="auto"/>
              <w:left w:val="single" w:sz="4" w:space="0" w:color="auto"/>
              <w:bottom w:val="single" w:sz="4" w:space="0" w:color="auto"/>
              <w:right w:val="single" w:sz="4" w:space="0" w:color="auto"/>
            </w:tcBorders>
          </w:tcPr>
          <w:p w14:paraId="0709791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1176879A"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0B3CCD2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369813F6"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3428B54"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AE7C984"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92AA90C"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4A3DE8B"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D9D4246"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5047815"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577F92D2" w14:textId="77777777" w:rsidR="00794153" w:rsidRPr="00A1115A" w:rsidRDefault="00794153" w:rsidP="00794153">
            <w:pPr>
              <w:pStyle w:val="TAC"/>
              <w:rP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54307048"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1506CDF" w14:textId="77777777" w:rsidR="00794153" w:rsidRPr="00A1115A" w:rsidRDefault="00794153" w:rsidP="00794153">
            <w:pPr>
              <w:pStyle w:val="TAC"/>
              <w:rPr>
                <w:rFonts w:cs="Arial"/>
                <w:szCs w:val="18"/>
                <w:lang w:val="en-US"/>
              </w:rPr>
            </w:pPr>
          </w:p>
        </w:tc>
        <w:tc>
          <w:tcPr>
            <w:tcW w:w="1288" w:type="dxa"/>
            <w:tcBorders>
              <w:top w:val="single" w:sz="4" w:space="0" w:color="auto"/>
              <w:left w:val="single" w:sz="4" w:space="0" w:color="auto"/>
              <w:bottom w:val="nil"/>
              <w:right w:val="single" w:sz="4" w:space="0" w:color="auto"/>
            </w:tcBorders>
            <w:shd w:val="clear" w:color="auto" w:fill="auto"/>
          </w:tcPr>
          <w:p w14:paraId="656D845F" w14:textId="77777777" w:rsidR="00794153" w:rsidRPr="00A1115A" w:rsidRDefault="00794153" w:rsidP="00794153">
            <w:pPr>
              <w:pStyle w:val="TAC"/>
              <w:rPr>
                <w:lang w:val="en-US" w:eastAsia="zh-CN"/>
              </w:rPr>
            </w:pPr>
            <w:r w:rsidRPr="00A1115A">
              <w:rPr>
                <w:rFonts w:hint="eastAsia"/>
                <w:lang w:val="en-US" w:eastAsia="zh-CN"/>
              </w:rPr>
              <w:t>0</w:t>
            </w:r>
          </w:p>
        </w:tc>
      </w:tr>
      <w:tr w:rsidR="00794153" w:rsidRPr="00A1115A" w14:paraId="34B290F4"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4831AE5"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4ABC963"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D59C118" w14:textId="77777777" w:rsidR="00794153" w:rsidRPr="00A1115A" w:rsidRDefault="00794153" w:rsidP="00794153">
            <w:pPr>
              <w:pStyle w:val="TAC"/>
              <w:rPr>
                <w:rFonts w:cs="Arial"/>
                <w:szCs w:val="18"/>
                <w:lang w:val="en-US" w:eastAsia="zh-CN"/>
              </w:rPr>
            </w:pPr>
            <w:r w:rsidRPr="00A1115A">
              <w:rPr>
                <w:rFonts w:cs="Arial"/>
                <w:szCs w:val="18"/>
                <w:lang w:val="en-US"/>
              </w:rPr>
              <w:t>n3</w:t>
            </w:r>
          </w:p>
        </w:tc>
        <w:tc>
          <w:tcPr>
            <w:tcW w:w="471" w:type="dxa"/>
            <w:tcBorders>
              <w:top w:val="single" w:sz="4" w:space="0" w:color="auto"/>
              <w:left w:val="single" w:sz="4" w:space="0" w:color="auto"/>
              <w:bottom w:val="single" w:sz="4" w:space="0" w:color="auto"/>
              <w:right w:val="single" w:sz="4" w:space="0" w:color="auto"/>
            </w:tcBorders>
          </w:tcPr>
          <w:p w14:paraId="67517F4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3C8D6EA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18DC14E1"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4E19C564"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4DB67C5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6CCE29B1"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3C225BB2"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D2480D4"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C6EEB3B"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56430256"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63BD7727" w14:textId="77777777" w:rsidR="00794153" w:rsidRPr="00A1115A" w:rsidRDefault="00794153" w:rsidP="00794153">
            <w:pPr>
              <w:pStyle w:val="TAC"/>
              <w:rP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7691122B"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3672F741" w14:textId="77777777" w:rsidR="00794153" w:rsidRPr="00A1115A" w:rsidRDefault="00794153" w:rsidP="00794153">
            <w:pPr>
              <w:pStyle w:val="TAC"/>
              <w:rPr>
                <w:rFonts w:cs="Arial"/>
                <w:szCs w:val="18"/>
                <w:lang w:val="en-US"/>
              </w:rPr>
            </w:pPr>
          </w:p>
        </w:tc>
        <w:tc>
          <w:tcPr>
            <w:tcW w:w="1288" w:type="dxa"/>
            <w:tcBorders>
              <w:top w:val="nil"/>
              <w:left w:val="single" w:sz="4" w:space="0" w:color="auto"/>
              <w:bottom w:val="nil"/>
              <w:right w:val="single" w:sz="4" w:space="0" w:color="auto"/>
            </w:tcBorders>
            <w:shd w:val="clear" w:color="auto" w:fill="auto"/>
          </w:tcPr>
          <w:p w14:paraId="7384475C" w14:textId="77777777" w:rsidR="00794153" w:rsidRPr="00A1115A" w:rsidRDefault="00794153" w:rsidP="00794153">
            <w:pPr>
              <w:pStyle w:val="TAC"/>
              <w:rPr>
                <w:lang w:val="en-US" w:eastAsia="zh-CN"/>
              </w:rPr>
            </w:pPr>
          </w:p>
        </w:tc>
      </w:tr>
      <w:tr w:rsidR="00794153" w:rsidRPr="00A1115A" w14:paraId="033BA0A2"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16FB649"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75B0D998"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989C93" w14:textId="77777777" w:rsidR="00794153" w:rsidRPr="00A1115A" w:rsidRDefault="00794153" w:rsidP="00794153">
            <w:pPr>
              <w:pStyle w:val="TAC"/>
              <w:rPr>
                <w:rFonts w:cs="Arial"/>
                <w:szCs w:val="18"/>
                <w:lang w:val="en-US" w:eastAsia="zh-CN"/>
              </w:rPr>
            </w:pPr>
            <w:r w:rsidRPr="00A1115A">
              <w:rPr>
                <w:rFonts w:cs="Arial"/>
                <w:szCs w:val="18"/>
                <w:lang w:val="en-US"/>
              </w:rPr>
              <w:t>n8</w:t>
            </w:r>
          </w:p>
        </w:tc>
        <w:tc>
          <w:tcPr>
            <w:tcW w:w="471" w:type="dxa"/>
            <w:tcBorders>
              <w:top w:val="single" w:sz="4" w:space="0" w:color="auto"/>
              <w:left w:val="single" w:sz="4" w:space="0" w:color="auto"/>
              <w:bottom w:val="single" w:sz="4" w:space="0" w:color="auto"/>
              <w:right w:val="single" w:sz="4" w:space="0" w:color="auto"/>
            </w:tcBorders>
          </w:tcPr>
          <w:p w14:paraId="25BB6CB9"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246CD5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113FB40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53E975C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3E59722C"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87DD203"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5DEE7044"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F55BCDE"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373B5429"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7A18759E"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17652E9B" w14:textId="77777777" w:rsidR="00794153" w:rsidRPr="00A1115A" w:rsidRDefault="00794153" w:rsidP="00794153">
            <w:pPr>
              <w:pStyle w:val="TAC"/>
              <w:rP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1FB99BB2"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E96B5A9" w14:textId="77777777" w:rsidR="00794153" w:rsidRPr="00A1115A" w:rsidRDefault="00794153" w:rsidP="00794153">
            <w:pPr>
              <w:pStyle w:val="TAC"/>
              <w:rPr>
                <w:rFonts w:cs="Arial"/>
                <w:szCs w:val="18"/>
                <w:lang w:val="en-US"/>
              </w:rPr>
            </w:pPr>
          </w:p>
        </w:tc>
        <w:tc>
          <w:tcPr>
            <w:tcW w:w="1288" w:type="dxa"/>
            <w:tcBorders>
              <w:top w:val="nil"/>
              <w:left w:val="single" w:sz="4" w:space="0" w:color="auto"/>
              <w:bottom w:val="nil"/>
              <w:right w:val="single" w:sz="4" w:space="0" w:color="auto"/>
            </w:tcBorders>
            <w:shd w:val="clear" w:color="auto" w:fill="auto"/>
          </w:tcPr>
          <w:p w14:paraId="66C3DE7F" w14:textId="77777777" w:rsidR="00794153" w:rsidRPr="00A1115A" w:rsidRDefault="00794153" w:rsidP="00794153">
            <w:pPr>
              <w:pStyle w:val="TAC"/>
              <w:rPr>
                <w:lang w:val="en-US" w:eastAsia="zh-CN"/>
              </w:rPr>
            </w:pPr>
          </w:p>
        </w:tc>
      </w:tr>
      <w:tr w:rsidR="00794153" w:rsidRPr="00A1115A" w14:paraId="21B52CE6"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218E08F2"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60F9F831"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0B35D32" w14:textId="77777777" w:rsidR="00794153" w:rsidRPr="00A1115A" w:rsidRDefault="00794153" w:rsidP="00794153">
            <w:pPr>
              <w:pStyle w:val="TAC"/>
              <w:rPr>
                <w:rFonts w:cs="Arial"/>
                <w:szCs w:val="18"/>
                <w:lang w:val="en-US" w:eastAsia="zh-CN"/>
              </w:rPr>
            </w:pPr>
            <w:r w:rsidRPr="00A1115A">
              <w:rPr>
                <w:rFonts w:cs="Arial"/>
                <w:szCs w:val="18"/>
                <w:lang w:val="en-US"/>
              </w:rPr>
              <w:t>n78</w:t>
            </w:r>
          </w:p>
        </w:tc>
        <w:tc>
          <w:tcPr>
            <w:tcW w:w="471" w:type="dxa"/>
            <w:tcBorders>
              <w:top w:val="single" w:sz="4" w:space="0" w:color="auto"/>
              <w:left w:val="single" w:sz="4" w:space="0" w:color="auto"/>
              <w:bottom w:val="single" w:sz="4" w:space="0" w:color="auto"/>
              <w:right w:val="single" w:sz="4" w:space="0" w:color="auto"/>
            </w:tcBorders>
          </w:tcPr>
          <w:p w14:paraId="2C0B287F"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31D682D"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5A327098"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5C1666C9"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6272189D"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E2738F1"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51C063B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5CBD7DF4"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14:paraId="6C95CEC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14:paraId="4A29CF81"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410A5869"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14:paraId="44EE9819" w14:textId="77777777" w:rsidR="00794153" w:rsidRPr="00A1115A" w:rsidRDefault="00794153" w:rsidP="00794153">
            <w:pPr>
              <w:pStyle w:val="TAC"/>
              <w:rPr>
                <w:rFonts w:cs="Arial"/>
                <w:szCs w:val="18"/>
                <w:vertAlign w:val="superscript"/>
                <w:lang w:val="en-US" w:eastAsia="zh-CN"/>
              </w:rPr>
            </w:pPr>
            <w:r w:rsidRPr="00A1115A">
              <w:rPr>
                <w:rFonts w:cs="Arial" w:hint="eastAsia"/>
                <w:szCs w:val="18"/>
                <w:lang w:val="en-US" w:eastAsia="zh-CN"/>
              </w:rPr>
              <w:t>90</w:t>
            </w:r>
            <w:r w:rsidRPr="00A1115A">
              <w:rPr>
                <w:rFonts w:cs="Arial"/>
                <w:szCs w:val="18"/>
                <w:vertAlign w:val="superscript"/>
                <w:lang w:val="en-US" w:eastAsia="zh-CN"/>
              </w:rPr>
              <w:t>1</w:t>
            </w:r>
          </w:p>
        </w:tc>
        <w:tc>
          <w:tcPr>
            <w:tcW w:w="576" w:type="dxa"/>
            <w:tcBorders>
              <w:top w:val="single" w:sz="4" w:space="0" w:color="auto"/>
              <w:left w:val="single" w:sz="4" w:space="0" w:color="auto"/>
              <w:bottom w:val="single" w:sz="4" w:space="0" w:color="auto"/>
              <w:right w:val="single" w:sz="4" w:space="0" w:color="auto"/>
            </w:tcBorders>
          </w:tcPr>
          <w:p w14:paraId="104DDCC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161AEAFA" w14:textId="77777777" w:rsidR="00794153" w:rsidRPr="00A1115A" w:rsidRDefault="00794153" w:rsidP="00794153">
            <w:pPr>
              <w:pStyle w:val="TAC"/>
              <w:rPr>
                <w:lang w:val="en-US" w:eastAsia="zh-CN"/>
              </w:rPr>
            </w:pPr>
          </w:p>
        </w:tc>
      </w:tr>
      <w:tr w:rsidR="00794153" w:rsidRPr="00A1115A" w14:paraId="15251713"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3E88303F" w14:textId="77777777" w:rsidR="00794153" w:rsidRPr="00A1115A" w:rsidRDefault="00794153" w:rsidP="00794153">
            <w:pPr>
              <w:pStyle w:val="TAC"/>
              <w:rPr>
                <w:rFonts w:cs="Arial"/>
                <w:szCs w:val="18"/>
                <w:lang w:val="en-US" w:eastAsia="zh-CN"/>
              </w:rPr>
            </w:pPr>
            <w:r w:rsidRPr="00A1115A">
              <w:rPr>
                <w:rFonts w:cs="Arial"/>
                <w:szCs w:val="18"/>
                <w:lang w:val="en-US"/>
              </w:rPr>
              <w:t>CA_n1A-n3A-n28A-n78A</w:t>
            </w:r>
          </w:p>
        </w:tc>
        <w:tc>
          <w:tcPr>
            <w:tcW w:w="1459" w:type="dxa"/>
            <w:tcBorders>
              <w:top w:val="single" w:sz="4" w:space="0" w:color="auto"/>
              <w:left w:val="single" w:sz="4" w:space="0" w:color="auto"/>
              <w:bottom w:val="nil"/>
              <w:right w:val="single" w:sz="4" w:space="0" w:color="auto"/>
            </w:tcBorders>
            <w:shd w:val="clear" w:color="auto" w:fill="auto"/>
          </w:tcPr>
          <w:p w14:paraId="09AFBFAD" w14:textId="77777777" w:rsidR="00794153" w:rsidRPr="00A1115A" w:rsidRDefault="00794153" w:rsidP="00794153">
            <w:pPr>
              <w:pStyle w:val="TAC"/>
              <w:rPr>
                <w:rFonts w:cs="Arial"/>
                <w:szCs w:val="18"/>
                <w:lang w:val="en-US" w:eastAsia="zh-CN"/>
              </w:rPr>
            </w:pPr>
            <w:r w:rsidRPr="00A1115A">
              <w:rPr>
                <w:rFonts w:cs="Arial"/>
                <w:szCs w:val="18"/>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3658FAB5" w14:textId="77777777" w:rsidR="00794153" w:rsidRPr="00A1115A" w:rsidRDefault="00794153" w:rsidP="00794153">
            <w:pPr>
              <w:pStyle w:val="TAC"/>
              <w:rPr>
                <w:rFonts w:cs="Arial"/>
                <w:szCs w:val="18"/>
                <w:lang w:val="en-US" w:eastAsia="zh-CN"/>
              </w:rPr>
            </w:pPr>
            <w:r w:rsidRPr="00A1115A">
              <w:rPr>
                <w:rFonts w:cs="Arial"/>
                <w:szCs w:val="18"/>
                <w:lang w:val="en-US"/>
              </w:rPr>
              <w:t>n1</w:t>
            </w:r>
          </w:p>
        </w:tc>
        <w:tc>
          <w:tcPr>
            <w:tcW w:w="471" w:type="dxa"/>
            <w:tcBorders>
              <w:top w:val="single" w:sz="4" w:space="0" w:color="auto"/>
              <w:left w:val="single" w:sz="4" w:space="0" w:color="auto"/>
              <w:bottom w:val="single" w:sz="4" w:space="0" w:color="auto"/>
              <w:right w:val="single" w:sz="4" w:space="0" w:color="auto"/>
            </w:tcBorders>
          </w:tcPr>
          <w:p w14:paraId="0E96C7B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977DE9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16A41CE8"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30F5AB07"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5BAEEE9A"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1047996"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3B96210"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79F3A8DF"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3A26189"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5784753F"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0F92DFBC" w14:textId="77777777" w:rsidR="00794153" w:rsidRPr="00A1115A" w:rsidRDefault="00794153" w:rsidP="00794153">
            <w:pPr>
              <w:pStyle w:val="TAC"/>
              <w:rP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109DEDB7"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5B544B9" w14:textId="77777777" w:rsidR="00794153" w:rsidRPr="00A1115A" w:rsidRDefault="00794153" w:rsidP="00794153">
            <w:pPr>
              <w:pStyle w:val="TAC"/>
              <w:rPr>
                <w:rFonts w:cs="Arial"/>
                <w:szCs w:val="18"/>
                <w:lang w:val="en-US"/>
              </w:rPr>
            </w:pPr>
          </w:p>
        </w:tc>
        <w:tc>
          <w:tcPr>
            <w:tcW w:w="1288" w:type="dxa"/>
            <w:tcBorders>
              <w:top w:val="single" w:sz="4" w:space="0" w:color="auto"/>
              <w:left w:val="single" w:sz="4" w:space="0" w:color="auto"/>
              <w:bottom w:val="nil"/>
              <w:right w:val="single" w:sz="4" w:space="0" w:color="auto"/>
            </w:tcBorders>
            <w:shd w:val="clear" w:color="auto" w:fill="auto"/>
          </w:tcPr>
          <w:p w14:paraId="661A2C5F" w14:textId="77777777" w:rsidR="00794153" w:rsidRPr="00A1115A" w:rsidRDefault="00794153" w:rsidP="00794153">
            <w:pPr>
              <w:pStyle w:val="TAC"/>
              <w:rPr>
                <w:lang w:val="en-US" w:eastAsia="zh-CN"/>
              </w:rPr>
            </w:pPr>
            <w:r w:rsidRPr="00A1115A">
              <w:rPr>
                <w:rFonts w:hint="eastAsia"/>
                <w:lang w:val="en-US" w:eastAsia="zh-CN"/>
              </w:rPr>
              <w:t>0</w:t>
            </w:r>
          </w:p>
        </w:tc>
      </w:tr>
      <w:tr w:rsidR="00794153" w:rsidRPr="00A1115A" w14:paraId="00C57E20"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AF2F038"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4F676A6"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E32A421" w14:textId="77777777" w:rsidR="00794153" w:rsidRPr="00A1115A" w:rsidRDefault="00794153" w:rsidP="00794153">
            <w:pPr>
              <w:pStyle w:val="TAC"/>
              <w:rPr>
                <w:rFonts w:cs="Arial"/>
                <w:szCs w:val="18"/>
                <w:lang w:val="en-US" w:eastAsia="zh-CN"/>
              </w:rPr>
            </w:pPr>
            <w:r w:rsidRPr="00A1115A">
              <w:rPr>
                <w:rFonts w:cs="Arial"/>
                <w:szCs w:val="18"/>
                <w:lang w:val="en-US"/>
              </w:rPr>
              <w:t>n3</w:t>
            </w:r>
          </w:p>
        </w:tc>
        <w:tc>
          <w:tcPr>
            <w:tcW w:w="471" w:type="dxa"/>
            <w:tcBorders>
              <w:top w:val="single" w:sz="4" w:space="0" w:color="auto"/>
              <w:left w:val="single" w:sz="4" w:space="0" w:color="auto"/>
              <w:bottom w:val="single" w:sz="4" w:space="0" w:color="auto"/>
              <w:right w:val="single" w:sz="4" w:space="0" w:color="auto"/>
            </w:tcBorders>
          </w:tcPr>
          <w:p w14:paraId="57CF806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E7E816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66383CC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168002F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47FDCC4A"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6E930C9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1A562724"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76284B58"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2DF62D0"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EDE7225"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46CDD234" w14:textId="77777777" w:rsidR="00794153" w:rsidRPr="00A1115A" w:rsidRDefault="00794153" w:rsidP="00794153">
            <w:pPr>
              <w:pStyle w:val="TAC"/>
              <w:rP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610600C9"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3E590E70" w14:textId="77777777" w:rsidR="00794153" w:rsidRPr="00A1115A" w:rsidRDefault="00794153" w:rsidP="00794153">
            <w:pPr>
              <w:pStyle w:val="TAC"/>
              <w:rPr>
                <w:rFonts w:cs="Arial"/>
                <w:szCs w:val="18"/>
                <w:lang w:val="en-US"/>
              </w:rPr>
            </w:pPr>
          </w:p>
        </w:tc>
        <w:tc>
          <w:tcPr>
            <w:tcW w:w="1288" w:type="dxa"/>
            <w:tcBorders>
              <w:top w:val="nil"/>
              <w:left w:val="single" w:sz="4" w:space="0" w:color="auto"/>
              <w:bottom w:val="nil"/>
              <w:right w:val="single" w:sz="4" w:space="0" w:color="auto"/>
            </w:tcBorders>
            <w:shd w:val="clear" w:color="auto" w:fill="auto"/>
          </w:tcPr>
          <w:p w14:paraId="798BBC58" w14:textId="77777777" w:rsidR="00794153" w:rsidRPr="00A1115A" w:rsidRDefault="00794153" w:rsidP="00794153">
            <w:pPr>
              <w:pStyle w:val="TAC"/>
              <w:rPr>
                <w:lang w:val="en-US" w:eastAsia="zh-CN"/>
              </w:rPr>
            </w:pPr>
          </w:p>
        </w:tc>
      </w:tr>
      <w:tr w:rsidR="00794153" w:rsidRPr="00A1115A" w14:paraId="3D0CA05C"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384325F"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718D2872"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F55A31F" w14:textId="77777777" w:rsidR="00794153" w:rsidRPr="00A1115A" w:rsidRDefault="00794153" w:rsidP="00794153">
            <w:pPr>
              <w:pStyle w:val="TAC"/>
              <w:rPr>
                <w:rFonts w:cs="Arial"/>
                <w:szCs w:val="18"/>
                <w:lang w:val="en-US" w:eastAsia="zh-CN"/>
              </w:rPr>
            </w:pPr>
            <w:r w:rsidRPr="00A1115A">
              <w:rPr>
                <w:rFonts w:cs="Arial"/>
                <w:szCs w:val="18"/>
                <w:lang w:val="en-US"/>
              </w:rPr>
              <w:t>n28</w:t>
            </w:r>
          </w:p>
        </w:tc>
        <w:tc>
          <w:tcPr>
            <w:tcW w:w="471" w:type="dxa"/>
            <w:tcBorders>
              <w:top w:val="single" w:sz="4" w:space="0" w:color="auto"/>
              <w:left w:val="single" w:sz="4" w:space="0" w:color="auto"/>
              <w:bottom w:val="single" w:sz="4" w:space="0" w:color="auto"/>
              <w:right w:val="single" w:sz="4" w:space="0" w:color="auto"/>
            </w:tcBorders>
          </w:tcPr>
          <w:p w14:paraId="235FCEAE"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D88AAB3"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6F09656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5684DC9D" w14:textId="77777777" w:rsidR="00794153" w:rsidRPr="00A1115A" w:rsidRDefault="00794153" w:rsidP="00794153">
            <w:pPr>
              <w:pStyle w:val="TAC"/>
              <w:rPr>
                <w:rFonts w:cs="Arial"/>
                <w:szCs w:val="18"/>
                <w:vertAlign w:val="superscript"/>
                <w:lang w:val="en-US" w:eastAsia="zh-CN"/>
              </w:rPr>
            </w:pPr>
            <w:r w:rsidRPr="00A1115A">
              <w:rPr>
                <w:rFonts w:cs="Arial" w:hint="eastAsia"/>
                <w:szCs w:val="18"/>
                <w:lang w:val="en-US" w:eastAsia="zh-CN"/>
              </w:rPr>
              <w:t>20</w:t>
            </w:r>
            <w:r w:rsidRPr="00A1115A">
              <w:rPr>
                <w:rFonts w:cs="Arial"/>
                <w:szCs w:val="18"/>
                <w:vertAlign w:val="superscript"/>
                <w:lang w:val="en-US" w:eastAsia="zh-CN"/>
              </w:rPr>
              <w:t>2</w:t>
            </w:r>
          </w:p>
        </w:tc>
        <w:tc>
          <w:tcPr>
            <w:tcW w:w="576" w:type="dxa"/>
            <w:tcBorders>
              <w:top w:val="single" w:sz="4" w:space="0" w:color="auto"/>
              <w:left w:val="single" w:sz="4" w:space="0" w:color="auto"/>
              <w:bottom w:val="single" w:sz="4" w:space="0" w:color="auto"/>
              <w:right w:val="single" w:sz="4" w:space="0" w:color="auto"/>
            </w:tcBorders>
          </w:tcPr>
          <w:p w14:paraId="421060F5"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9645C64"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A392372"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D11B251"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AF2A877"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A35AB4E"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27F9B384" w14:textId="77777777" w:rsidR="00794153" w:rsidRPr="00A1115A" w:rsidRDefault="00794153" w:rsidP="00794153">
            <w:pPr>
              <w:pStyle w:val="TAC"/>
              <w:rP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3168A32C"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648AF1F" w14:textId="77777777" w:rsidR="00794153" w:rsidRPr="00A1115A" w:rsidRDefault="00794153" w:rsidP="00794153">
            <w:pPr>
              <w:pStyle w:val="TAC"/>
              <w:rPr>
                <w:rFonts w:cs="Arial"/>
                <w:szCs w:val="18"/>
                <w:lang w:val="en-US"/>
              </w:rPr>
            </w:pPr>
          </w:p>
        </w:tc>
        <w:tc>
          <w:tcPr>
            <w:tcW w:w="1288" w:type="dxa"/>
            <w:tcBorders>
              <w:top w:val="nil"/>
              <w:left w:val="single" w:sz="4" w:space="0" w:color="auto"/>
              <w:bottom w:val="nil"/>
              <w:right w:val="single" w:sz="4" w:space="0" w:color="auto"/>
            </w:tcBorders>
            <w:shd w:val="clear" w:color="auto" w:fill="auto"/>
          </w:tcPr>
          <w:p w14:paraId="7D72ED75" w14:textId="77777777" w:rsidR="00794153" w:rsidRPr="00A1115A" w:rsidRDefault="00794153" w:rsidP="00794153">
            <w:pPr>
              <w:pStyle w:val="TAC"/>
              <w:rPr>
                <w:lang w:val="en-US" w:eastAsia="zh-CN"/>
              </w:rPr>
            </w:pPr>
          </w:p>
        </w:tc>
      </w:tr>
      <w:tr w:rsidR="00794153" w:rsidRPr="00A1115A" w14:paraId="49D458B7"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2870B0D5" w14:textId="77777777" w:rsidR="00794153" w:rsidRPr="00A1115A" w:rsidRDefault="00794153" w:rsidP="00794153">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63C92D4" w14:textId="77777777" w:rsidR="00794153" w:rsidRPr="00A1115A" w:rsidRDefault="00794153" w:rsidP="00794153">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CD99260" w14:textId="77777777" w:rsidR="00794153" w:rsidRPr="00A1115A" w:rsidRDefault="00794153" w:rsidP="00794153">
            <w:pPr>
              <w:pStyle w:val="TAC"/>
              <w:rPr>
                <w:rFonts w:cs="Arial"/>
                <w:szCs w:val="18"/>
                <w:lang w:val="en-US" w:eastAsia="zh-CN"/>
              </w:rPr>
            </w:pPr>
            <w:r w:rsidRPr="00A1115A">
              <w:rPr>
                <w:rFonts w:cs="Arial"/>
                <w:szCs w:val="18"/>
                <w:lang w:val="en-US"/>
              </w:rPr>
              <w:t>n78</w:t>
            </w:r>
          </w:p>
        </w:tc>
        <w:tc>
          <w:tcPr>
            <w:tcW w:w="471" w:type="dxa"/>
            <w:tcBorders>
              <w:top w:val="single" w:sz="4" w:space="0" w:color="auto"/>
              <w:left w:val="single" w:sz="4" w:space="0" w:color="auto"/>
              <w:bottom w:val="single" w:sz="4" w:space="0" w:color="auto"/>
              <w:right w:val="single" w:sz="4" w:space="0" w:color="auto"/>
            </w:tcBorders>
          </w:tcPr>
          <w:p w14:paraId="21D15208" w14:textId="77777777" w:rsidR="00794153" w:rsidRPr="00A1115A" w:rsidRDefault="00794153" w:rsidP="00794153">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644B89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456BA30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4D5AE3CB"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32E1B3D2"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7BC474C" w14:textId="77777777" w:rsidR="00794153" w:rsidRPr="00A1115A" w:rsidRDefault="00794153" w:rsidP="00794153">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D07F771"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25AC72CF"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14:paraId="63BD30FC"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14:paraId="6C0D1FD1" w14:textId="77777777" w:rsidR="00794153" w:rsidRPr="00A1115A" w:rsidRDefault="00794153" w:rsidP="00794153">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4E8A80D2"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14:paraId="327CE7B5" w14:textId="77777777" w:rsidR="00794153" w:rsidRPr="00A1115A" w:rsidRDefault="00794153" w:rsidP="00794153">
            <w:pPr>
              <w:pStyle w:val="TAC"/>
              <w:rPr>
                <w:rFonts w:cs="Arial"/>
                <w:szCs w:val="18"/>
                <w:vertAlign w:val="superscript"/>
                <w:lang w:val="en-US" w:eastAsia="zh-CN"/>
              </w:rPr>
            </w:pPr>
            <w:r w:rsidRPr="00A1115A">
              <w:rPr>
                <w:rFonts w:cs="Arial" w:hint="eastAsia"/>
                <w:szCs w:val="18"/>
                <w:lang w:val="en-US" w:eastAsia="zh-CN"/>
              </w:rPr>
              <w:t>90</w:t>
            </w:r>
            <w:r w:rsidRPr="00A1115A">
              <w:rPr>
                <w:rFonts w:cs="Arial"/>
                <w:szCs w:val="18"/>
                <w:vertAlign w:val="superscript"/>
                <w:lang w:val="en-US" w:eastAsia="zh-CN"/>
              </w:rPr>
              <w:t>1</w:t>
            </w:r>
          </w:p>
        </w:tc>
        <w:tc>
          <w:tcPr>
            <w:tcW w:w="576" w:type="dxa"/>
            <w:tcBorders>
              <w:top w:val="single" w:sz="4" w:space="0" w:color="auto"/>
              <w:left w:val="single" w:sz="4" w:space="0" w:color="auto"/>
              <w:bottom w:val="single" w:sz="4" w:space="0" w:color="auto"/>
              <w:right w:val="single" w:sz="4" w:space="0" w:color="auto"/>
            </w:tcBorders>
          </w:tcPr>
          <w:p w14:paraId="7CD1E869" w14:textId="77777777" w:rsidR="00794153" w:rsidRPr="00A1115A" w:rsidRDefault="00794153" w:rsidP="00794153">
            <w:pPr>
              <w:pStyle w:val="TAC"/>
              <w:rPr>
                <w:rFonts w:cs="Arial"/>
                <w:szCs w:val="18"/>
                <w:lang w:val="en-US" w:eastAsia="zh-CN"/>
              </w:rPr>
            </w:pPr>
            <w:r w:rsidRPr="00A1115A">
              <w:rPr>
                <w:rFonts w:cs="Arial" w:hint="eastAsia"/>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1BCE064C" w14:textId="77777777" w:rsidR="00794153" w:rsidRPr="00A1115A" w:rsidRDefault="00794153" w:rsidP="00794153">
            <w:pPr>
              <w:pStyle w:val="TAC"/>
              <w:rPr>
                <w:lang w:val="en-US" w:eastAsia="zh-CN"/>
              </w:rPr>
            </w:pPr>
          </w:p>
        </w:tc>
      </w:tr>
      <w:tr w:rsidR="0048403F" w:rsidRPr="00A1115A" w14:paraId="7B7D90BC" w14:textId="77777777" w:rsidTr="0048403F">
        <w:trPr>
          <w:trHeight w:val="187"/>
          <w:jc w:val="center"/>
          <w:ins w:id="40" w:author="Author"/>
        </w:trPr>
        <w:tc>
          <w:tcPr>
            <w:tcW w:w="1418" w:type="dxa"/>
            <w:tcBorders>
              <w:top w:val="single" w:sz="4" w:space="0" w:color="auto"/>
              <w:left w:val="single" w:sz="4" w:space="0" w:color="auto"/>
              <w:bottom w:val="nil"/>
              <w:right w:val="single" w:sz="4" w:space="0" w:color="auto"/>
            </w:tcBorders>
            <w:shd w:val="clear" w:color="auto" w:fill="auto"/>
          </w:tcPr>
          <w:p w14:paraId="3BEAA5A8" w14:textId="7C2DF10A" w:rsidR="0048403F" w:rsidRPr="00A1115A" w:rsidRDefault="0048403F" w:rsidP="0048403F">
            <w:pPr>
              <w:pStyle w:val="TAC"/>
              <w:rPr>
                <w:ins w:id="41" w:author="Author"/>
                <w:rFonts w:cs="Arial"/>
                <w:szCs w:val="18"/>
                <w:lang w:val="en-US" w:eastAsia="zh-CN"/>
              </w:rPr>
            </w:pPr>
            <w:ins w:id="42" w:author="Author">
              <w:r w:rsidRPr="000874FE">
                <w:rPr>
                  <w:lang w:eastAsia="zh-CN"/>
                </w:rPr>
                <w:t>CA_n1A-n8A-n78A-n79A</w:t>
              </w:r>
            </w:ins>
          </w:p>
        </w:tc>
        <w:tc>
          <w:tcPr>
            <w:tcW w:w="1459" w:type="dxa"/>
            <w:tcBorders>
              <w:top w:val="single" w:sz="4" w:space="0" w:color="auto"/>
              <w:left w:val="single" w:sz="4" w:space="0" w:color="auto"/>
              <w:bottom w:val="nil"/>
              <w:right w:val="single" w:sz="4" w:space="0" w:color="auto"/>
            </w:tcBorders>
            <w:shd w:val="clear" w:color="auto" w:fill="auto"/>
          </w:tcPr>
          <w:p w14:paraId="33E1DF72" w14:textId="77777777" w:rsidR="0048403F" w:rsidRPr="00A1115A" w:rsidRDefault="0048403F" w:rsidP="0048403F">
            <w:pPr>
              <w:pStyle w:val="TAC"/>
              <w:rPr>
                <w:ins w:id="43" w:author="Author"/>
                <w:rFonts w:cs="Arial"/>
                <w:szCs w:val="18"/>
                <w:lang w:val="en-US" w:eastAsia="zh-CN"/>
              </w:rPr>
            </w:pPr>
            <w:ins w:id="44" w:author="Author">
              <w:r w:rsidRPr="00A1115A">
                <w:rPr>
                  <w:rFonts w:cs="Arial"/>
                  <w:szCs w:val="18"/>
                  <w:lang w:val="en-US" w:eastAsia="zh-CN"/>
                </w:rPr>
                <w:t>-</w:t>
              </w:r>
            </w:ins>
          </w:p>
        </w:tc>
        <w:tc>
          <w:tcPr>
            <w:tcW w:w="671" w:type="dxa"/>
            <w:tcBorders>
              <w:top w:val="single" w:sz="4" w:space="0" w:color="auto"/>
              <w:left w:val="single" w:sz="4" w:space="0" w:color="auto"/>
              <w:bottom w:val="single" w:sz="4" w:space="0" w:color="auto"/>
              <w:right w:val="single" w:sz="4" w:space="0" w:color="auto"/>
            </w:tcBorders>
          </w:tcPr>
          <w:p w14:paraId="7B45E1D7" w14:textId="61DCE06C" w:rsidR="0048403F" w:rsidRPr="00A1115A" w:rsidRDefault="0048403F" w:rsidP="0048403F">
            <w:pPr>
              <w:pStyle w:val="TAC"/>
              <w:rPr>
                <w:ins w:id="45" w:author="Author"/>
                <w:rFonts w:cs="Arial"/>
                <w:szCs w:val="18"/>
                <w:lang w:val="en-US" w:eastAsia="zh-CN"/>
              </w:rPr>
            </w:pPr>
            <w:ins w:id="46" w:author="Author">
              <w:r w:rsidRPr="00C8763B">
                <w:rPr>
                  <w:lang w:eastAsia="zh-CN"/>
                </w:rPr>
                <w:t>n1</w:t>
              </w:r>
            </w:ins>
          </w:p>
        </w:tc>
        <w:tc>
          <w:tcPr>
            <w:tcW w:w="471" w:type="dxa"/>
            <w:tcBorders>
              <w:top w:val="single" w:sz="4" w:space="0" w:color="auto"/>
              <w:left w:val="single" w:sz="4" w:space="0" w:color="auto"/>
              <w:bottom w:val="single" w:sz="4" w:space="0" w:color="auto"/>
              <w:right w:val="single" w:sz="4" w:space="0" w:color="auto"/>
            </w:tcBorders>
          </w:tcPr>
          <w:p w14:paraId="42F5F59C" w14:textId="4C396A03" w:rsidR="0048403F" w:rsidRPr="00A1115A" w:rsidRDefault="0048403F" w:rsidP="0048403F">
            <w:pPr>
              <w:pStyle w:val="TAC"/>
              <w:rPr>
                <w:ins w:id="47" w:author="Author"/>
                <w:rFonts w:cs="Arial"/>
                <w:szCs w:val="18"/>
                <w:lang w:val="en-US" w:eastAsia="zh-CN"/>
              </w:rPr>
            </w:pPr>
            <w:ins w:id="48" w:author="Author">
              <w:r>
                <w:rPr>
                  <w:rFonts w:ascii="Times New Roman" w:hAnsi="Times New Roman"/>
                  <w:sz w:val="20"/>
                  <w:lang w:eastAsia="zh-CN"/>
                </w:rPr>
                <w:t>5</w:t>
              </w:r>
            </w:ins>
          </w:p>
        </w:tc>
        <w:tc>
          <w:tcPr>
            <w:tcW w:w="576" w:type="dxa"/>
            <w:tcBorders>
              <w:top w:val="single" w:sz="4" w:space="0" w:color="auto"/>
              <w:left w:val="single" w:sz="4" w:space="0" w:color="auto"/>
              <w:bottom w:val="single" w:sz="4" w:space="0" w:color="auto"/>
              <w:right w:val="single" w:sz="4" w:space="0" w:color="auto"/>
            </w:tcBorders>
          </w:tcPr>
          <w:p w14:paraId="70DC28ED" w14:textId="3CC57990" w:rsidR="0048403F" w:rsidRPr="00A1115A" w:rsidRDefault="0048403F" w:rsidP="0048403F">
            <w:pPr>
              <w:pStyle w:val="TAC"/>
              <w:rPr>
                <w:ins w:id="49" w:author="Author"/>
                <w:rFonts w:cs="Arial"/>
                <w:szCs w:val="18"/>
                <w:lang w:val="en-US" w:eastAsia="zh-CN"/>
              </w:rPr>
            </w:pPr>
            <w:ins w:id="50" w:author="Author">
              <w:r>
                <w:rPr>
                  <w:rFonts w:ascii="Times New Roman" w:hAnsi="Times New Roman"/>
                  <w:sz w:val="20"/>
                  <w:lang w:eastAsia="zh-CN"/>
                </w:rPr>
                <w:t>10</w:t>
              </w:r>
            </w:ins>
          </w:p>
        </w:tc>
        <w:tc>
          <w:tcPr>
            <w:tcW w:w="576" w:type="dxa"/>
            <w:tcBorders>
              <w:top w:val="single" w:sz="4" w:space="0" w:color="auto"/>
              <w:left w:val="single" w:sz="4" w:space="0" w:color="auto"/>
              <w:bottom w:val="single" w:sz="4" w:space="0" w:color="auto"/>
              <w:right w:val="single" w:sz="4" w:space="0" w:color="auto"/>
            </w:tcBorders>
          </w:tcPr>
          <w:p w14:paraId="491B0256" w14:textId="58DCBCC6" w:rsidR="0048403F" w:rsidRPr="00A1115A" w:rsidRDefault="0048403F" w:rsidP="0048403F">
            <w:pPr>
              <w:pStyle w:val="TAC"/>
              <w:rPr>
                <w:ins w:id="51" w:author="Author"/>
                <w:rFonts w:cs="Arial"/>
                <w:szCs w:val="18"/>
                <w:lang w:val="en-US" w:eastAsia="zh-CN"/>
              </w:rPr>
            </w:pPr>
            <w:ins w:id="52" w:author="Author">
              <w:r>
                <w:rPr>
                  <w:rFonts w:ascii="Times New Roman" w:hAnsi="Times New Roman"/>
                  <w:sz w:val="20"/>
                  <w:lang w:eastAsia="zh-CN"/>
                </w:rPr>
                <w:t>15</w:t>
              </w:r>
            </w:ins>
          </w:p>
        </w:tc>
        <w:tc>
          <w:tcPr>
            <w:tcW w:w="576" w:type="dxa"/>
            <w:tcBorders>
              <w:top w:val="single" w:sz="4" w:space="0" w:color="auto"/>
              <w:left w:val="single" w:sz="4" w:space="0" w:color="auto"/>
              <w:bottom w:val="single" w:sz="4" w:space="0" w:color="auto"/>
              <w:right w:val="single" w:sz="4" w:space="0" w:color="auto"/>
            </w:tcBorders>
          </w:tcPr>
          <w:p w14:paraId="2C3568FF" w14:textId="4A95B74E" w:rsidR="0048403F" w:rsidRPr="00A1115A" w:rsidRDefault="0048403F" w:rsidP="0048403F">
            <w:pPr>
              <w:pStyle w:val="TAC"/>
              <w:rPr>
                <w:ins w:id="53" w:author="Author"/>
                <w:rFonts w:cs="Arial"/>
                <w:szCs w:val="18"/>
                <w:lang w:val="en-US" w:eastAsia="zh-CN"/>
              </w:rPr>
            </w:pPr>
            <w:ins w:id="54" w:author="Author">
              <w:r>
                <w:rPr>
                  <w:rFonts w:ascii="Times New Roman" w:hAnsi="Times New Roman"/>
                  <w:sz w:val="20"/>
                  <w:lang w:eastAsia="zh-CN"/>
                </w:rPr>
                <w:t>20</w:t>
              </w:r>
            </w:ins>
          </w:p>
        </w:tc>
        <w:tc>
          <w:tcPr>
            <w:tcW w:w="576" w:type="dxa"/>
            <w:tcBorders>
              <w:top w:val="single" w:sz="4" w:space="0" w:color="auto"/>
              <w:left w:val="single" w:sz="4" w:space="0" w:color="auto"/>
              <w:bottom w:val="single" w:sz="4" w:space="0" w:color="auto"/>
              <w:right w:val="single" w:sz="4" w:space="0" w:color="auto"/>
            </w:tcBorders>
          </w:tcPr>
          <w:p w14:paraId="1809CA9E" w14:textId="77777777" w:rsidR="0048403F" w:rsidRPr="00A1115A" w:rsidRDefault="0048403F" w:rsidP="0048403F">
            <w:pPr>
              <w:pStyle w:val="TAC"/>
              <w:rPr>
                <w:ins w:id="5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AAEC9EB" w14:textId="77777777" w:rsidR="0048403F" w:rsidRPr="00A1115A" w:rsidRDefault="0048403F" w:rsidP="0048403F">
            <w:pPr>
              <w:pStyle w:val="TAC"/>
              <w:rPr>
                <w:ins w:id="5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E8510E4" w14:textId="77777777" w:rsidR="0048403F" w:rsidRPr="00A1115A" w:rsidRDefault="0048403F" w:rsidP="0048403F">
            <w:pPr>
              <w:pStyle w:val="TAC"/>
              <w:rPr>
                <w:ins w:id="57"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1E5D079" w14:textId="77777777" w:rsidR="0048403F" w:rsidRPr="00A1115A" w:rsidRDefault="0048403F" w:rsidP="0048403F">
            <w:pPr>
              <w:pStyle w:val="TAC"/>
              <w:rPr>
                <w:ins w:id="5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87B7D09" w14:textId="77777777" w:rsidR="0048403F" w:rsidRPr="00A1115A" w:rsidRDefault="0048403F" w:rsidP="0048403F">
            <w:pPr>
              <w:pStyle w:val="TAC"/>
              <w:rPr>
                <w:ins w:id="5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4789C43" w14:textId="77777777" w:rsidR="0048403F" w:rsidRPr="00A1115A" w:rsidRDefault="0048403F" w:rsidP="0048403F">
            <w:pPr>
              <w:pStyle w:val="TAC"/>
              <w:rPr>
                <w:ins w:id="60" w:author="Autho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420F6F96" w14:textId="77777777" w:rsidR="0048403F" w:rsidRPr="00A1115A" w:rsidRDefault="0048403F" w:rsidP="0048403F">
            <w:pPr>
              <w:pStyle w:val="TAC"/>
              <w:rPr>
                <w:ins w:id="61" w:author="Autho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65389EA3" w14:textId="77777777" w:rsidR="0048403F" w:rsidRPr="00A1115A" w:rsidRDefault="0048403F" w:rsidP="0048403F">
            <w:pPr>
              <w:pStyle w:val="TAC"/>
              <w:rPr>
                <w:ins w:id="6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82AC88D" w14:textId="77777777" w:rsidR="0048403F" w:rsidRPr="00A1115A" w:rsidRDefault="0048403F" w:rsidP="0048403F">
            <w:pPr>
              <w:pStyle w:val="TAC"/>
              <w:rPr>
                <w:ins w:id="63" w:author="Author"/>
                <w:rFonts w:cs="Arial"/>
                <w:szCs w:val="18"/>
                <w:lang w:val="en-US"/>
              </w:rPr>
            </w:pPr>
          </w:p>
        </w:tc>
        <w:tc>
          <w:tcPr>
            <w:tcW w:w="1288" w:type="dxa"/>
            <w:tcBorders>
              <w:top w:val="single" w:sz="4" w:space="0" w:color="auto"/>
              <w:left w:val="single" w:sz="4" w:space="0" w:color="auto"/>
              <w:bottom w:val="nil"/>
              <w:right w:val="single" w:sz="4" w:space="0" w:color="auto"/>
            </w:tcBorders>
            <w:shd w:val="clear" w:color="auto" w:fill="auto"/>
          </w:tcPr>
          <w:p w14:paraId="2C5CB44C" w14:textId="77777777" w:rsidR="0048403F" w:rsidRPr="00A1115A" w:rsidRDefault="0048403F" w:rsidP="0048403F">
            <w:pPr>
              <w:pStyle w:val="TAC"/>
              <w:rPr>
                <w:ins w:id="64" w:author="Author"/>
                <w:lang w:val="en-US" w:eastAsia="zh-CN"/>
              </w:rPr>
            </w:pPr>
            <w:ins w:id="65" w:author="Author">
              <w:r w:rsidRPr="00A1115A">
                <w:rPr>
                  <w:rFonts w:hint="eastAsia"/>
                  <w:lang w:val="en-US" w:eastAsia="zh-CN"/>
                </w:rPr>
                <w:t>0</w:t>
              </w:r>
            </w:ins>
          </w:p>
        </w:tc>
      </w:tr>
      <w:tr w:rsidR="0048403F" w:rsidRPr="00A1115A" w14:paraId="2F244453" w14:textId="77777777" w:rsidTr="0048403F">
        <w:trPr>
          <w:trHeight w:val="187"/>
          <w:jc w:val="center"/>
          <w:ins w:id="66" w:author="Author"/>
        </w:trPr>
        <w:tc>
          <w:tcPr>
            <w:tcW w:w="1418" w:type="dxa"/>
            <w:tcBorders>
              <w:top w:val="nil"/>
              <w:left w:val="single" w:sz="4" w:space="0" w:color="auto"/>
              <w:bottom w:val="nil"/>
              <w:right w:val="single" w:sz="4" w:space="0" w:color="auto"/>
            </w:tcBorders>
            <w:shd w:val="clear" w:color="auto" w:fill="auto"/>
          </w:tcPr>
          <w:p w14:paraId="1B26874B" w14:textId="77777777" w:rsidR="0048403F" w:rsidRPr="00A1115A" w:rsidRDefault="0048403F" w:rsidP="0048403F">
            <w:pPr>
              <w:pStyle w:val="TAC"/>
              <w:rPr>
                <w:ins w:id="67"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020F9A0" w14:textId="77777777" w:rsidR="0048403F" w:rsidRPr="00A1115A" w:rsidRDefault="0048403F" w:rsidP="0048403F">
            <w:pPr>
              <w:pStyle w:val="TAC"/>
              <w:rPr>
                <w:ins w:id="6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C153D7F" w14:textId="398B90BA" w:rsidR="0048403F" w:rsidRPr="00A1115A" w:rsidRDefault="0048403F" w:rsidP="0048403F">
            <w:pPr>
              <w:pStyle w:val="TAC"/>
              <w:rPr>
                <w:ins w:id="69" w:author="Author"/>
                <w:rFonts w:cs="Arial"/>
                <w:szCs w:val="18"/>
                <w:lang w:val="en-US" w:eastAsia="zh-CN"/>
              </w:rPr>
            </w:pPr>
            <w:ins w:id="70" w:author="Author">
              <w:r w:rsidRPr="00C8763B">
                <w:rPr>
                  <w:lang w:eastAsia="zh-CN"/>
                </w:rPr>
                <w:t>n</w:t>
              </w:r>
              <w:r>
                <w:rPr>
                  <w:lang w:eastAsia="zh-CN"/>
                </w:rPr>
                <w:t>8</w:t>
              </w:r>
            </w:ins>
          </w:p>
        </w:tc>
        <w:tc>
          <w:tcPr>
            <w:tcW w:w="471" w:type="dxa"/>
            <w:tcBorders>
              <w:top w:val="single" w:sz="4" w:space="0" w:color="auto"/>
              <w:left w:val="single" w:sz="4" w:space="0" w:color="auto"/>
              <w:bottom w:val="single" w:sz="4" w:space="0" w:color="auto"/>
              <w:right w:val="single" w:sz="4" w:space="0" w:color="auto"/>
            </w:tcBorders>
          </w:tcPr>
          <w:p w14:paraId="55E53130" w14:textId="291CF708" w:rsidR="0048403F" w:rsidRPr="00A1115A" w:rsidRDefault="0048403F" w:rsidP="0048403F">
            <w:pPr>
              <w:pStyle w:val="TAC"/>
              <w:rPr>
                <w:ins w:id="71" w:author="Author"/>
                <w:rFonts w:cs="Arial"/>
                <w:szCs w:val="18"/>
                <w:lang w:val="en-US" w:eastAsia="zh-CN"/>
              </w:rPr>
            </w:pPr>
            <w:ins w:id="72" w:author="Author">
              <w:r>
                <w:rPr>
                  <w:lang w:eastAsia="zh-CN"/>
                </w:rPr>
                <w:t>5</w:t>
              </w:r>
            </w:ins>
          </w:p>
        </w:tc>
        <w:tc>
          <w:tcPr>
            <w:tcW w:w="576" w:type="dxa"/>
            <w:tcBorders>
              <w:top w:val="single" w:sz="4" w:space="0" w:color="auto"/>
              <w:left w:val="single" w:sz="4" w:space="0" w:color="auto"/>
              <w:bottom w:val="single" w:sz="4" w:space="0" w:color="auto"/>
              <w:right w:val="single" w:sz="4" w:space="0" w:color="auto"/>
            </w:tcBorders>
          </w:tcPr>
          <w:p w14:paraId="549CE89C" w14:textId="72C6B9E0" w:rsidR="0048403F" w:rsidRPr="00A1115A" w:rsidRDefault="0048403F" w:rsidP="0048403F">
            <w:pPr>
              <w:pStyle w:val="TAC"/>
              <w:rPr>
                <w:ins w:id="73" w:author="Author"/>
                <w:rFonts w:cs="Arial"/>
                <w:szCs w:val="18"/>
                <w:lang w:val="en-US" w:eastAsia="zh-CN"/>
              </w:rPr>
            </w:pPr>
            <w:ins w:id="74" w:author="Author">
              <w:r>
                <w:rPr>
                  <w:lang w:eastAsia="zh-CN"/>
                </w:rPr>
                <w:t>10</w:t>
              </w:r>
            </w:ins>
          </w:p>
        </w:tc>
        <w:tc>
          <w:tcPr>
            <w:tcW w:w="576" w:type="dxa"/>
            <w:tcBorders>
              <w:top w:val="single" w:sz="4" w:space="0" w:color="auto"/>
              <w:left w:val="single" w:sz="4" w:space="0" w:color="auto"/>
              <w:bottom w:val="single" w:sz="4" w:space="0" w:color="auto"/>
              <w:right w:val="single" w:sz="4" w:space="0" w:color="auto"/>
            </w:tcBorders>
          </w:tcPr>
          <w:p w14:paraId="22949146" w14:textId="3C5E997C" w:rsidR="0048403F" w:rsidRPr="00A1115A" w:rsidRDefault="0048403F" w:rsidP="0048403F">
            <w:pPr>
              <w:pStyle w:val="TAC"/>
              <w:rPr>
                <w:ins w:id="75" w:author="Author"/>
                <w:rFonts w:cs="Arial"/>
                <w:szCs w:val="18"/>
                <w:lang w:val="en-US" w:eastAsia="zh-CN"/>
              </w:rPr>
            </w:pPr>
            <w:ins w:id="76" w:author="Author">
              <w:r>
                <w:rPr>
                  <w:lang w:eastAsia="zh-CN"/>
                </w:rPr>
                <w:t>15</w:t>
              </w:r>
            </w:ins>
          </w:p>
        </w:tc>
        <w:tc>
          <w:tcPr>
            <w:tcW w:w="576" w:type="dxa"/>
            <w:tcBorders>
              <w:top w:val="single" w:sz="4" w:space="0" w:color="auto"/>
              <w:left w:val="single" w:sz="4" w:space="0" w:color="auto"/>
              <w:bottom w:val="single" w:sz="4" w:space="0" w:color="auto"/>
              <w:right w:val="single" w:sz="4" w:space="0" w:color="auto"/>
            </w:tcBorders>
          </w:tcPr>
          <w:p w14:paraId="3895F3C9" w14:textId="0265A172" w:rsidR="0048403F" w:rsidRPr="00A1115A" w:rsidRDefault="0048403F" w:rsidP="0048403F">
            <w:pPr>
              <w:pStyle w:val="TAC"/>
              <w:rPr>
                <w:ins w:id="77" w:author="Author"/>
                <w:rFonts w:cs="Arial"/>
                <w:szCs w:val="18"/>
                <w:lang w:val="en-US" w:eastAsia="zh-CN"/>
              </w:rPr>
            </w:pPr>
            <w:ins w:id="78" w:author="Author">
              <w:r>
                <w:rPr>
                  <w:lang w:eastAsia="zh-CN"/>
                </w:rPr>
                <w:t>20</w:t>
              </w:r>
            </w:ins>
          </w:p>
        </w:tc>
        <w:tc>
          <w:tcPr>
            <w:tcW w:w="576" w:type="dxa"/>
            <w:tcBorders>
              <w:top w:val="single" w:sz="4" w:space="0" w:color="auto"/>
              <w:left w:val="single" w:sz="4" w:space="0" w:color="auto"/>
              <w:bottom w:val="single" w:sz="4" w:space="0" w:color="auto"/>
              <w:right w:val="single" w:sz="4" w:space="0" w:color="auto"/>
            </w:tcBorders>
          </w:tcPr>
          <w:p w14:paraId="6BB63930" w14:textId="0FEF4046" w:rsidR="0048403F" w:rsidRPr="00A1115A" w:rsidRDefault="0048403F" w:rsidP="0048403F">
            <w:pPr>
              <w:pStyle w:val="TAC"/>
              <w:rPr>
                <w:ins w:id="7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8BCD81B" w14:textId="68817733" w:rsidR="0048403F" w:rsidRPr="00A1115A" w:rsidRDefault="0048403F" w:rsidP="0048403F">
            <w:pPr>
              <w:pStyle w:val="TAC"/>
              <w:rPr>
                <w:ins w:id="8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FBB4C6B" w14:textId="77777777" w:rsidR="0048403F" w:rsidRPr="00A1115A" w:rsidRDefault="0048403F" w:rsidP="0048403F">
            <w:pPr>
              <w:pStyle w:val="TAC"/>
              <w:rPr>
                <w:ins w:id="8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F6F58B9" w14:textId="77777777" w:rsidR="0048403F" w:rsidRPr="00A1115A" w:rsidRDefault="0048403F" w:rsidP="0048403F">
            <w:pPr>
              <w:pStyle w:val="TAC"/>
              <w:rPr>
                <w:ins w:id="8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DAB7F5C" w14:textId="77777777" w:rsidR="0048403F" w:rsidRPr="00A1115A" w:rsidRDefault="0048403F" w:rsidP="0048403F">
            <w:pPr>
              <w:pStyle w:val="TAC"/>
              <w:rPr>
                <w:ins w:id="8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0741B136" w14:textId="77777777" w:rsidR="0048403F" w:rsidRPr="00A1115A" w:rsidRDefault="0048403F" w:rsidP="0048403F">
            <w:pPr>
              <w:pStyle w:val="TAC"/>
              <w:rPr>
                <w:ins w:id="84" w:author="Autho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7E380E59" w14:textId="77777777" w:rsidR="0048403F" w:rsidRPr="00A1115A" w:rsidRDefault="0048403F" w:rsidP="0048403F">
            <w:pPr>
              <w:pStyle w:val="TAC"/>
              <w:rPr>
                <w:ins w:id="85" w:author="Autho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478B7334" w14:textId="77777777" w:rsidR="0048403F" w:rsidRPr="00A1115A" w:rsidRDefault="0048403F" w:rsidP="0048403F">
            <w:pPr>
              <w:pStyle w:val="TAC"/>
              <w:rPr>
                <w:ins w:id="86"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BCF69EE" w14:textId="77777777" w:rsidR="0048403F" w:rsidRPr="00A1115A" w:rsidRDefault="0048403F" w:rsidP="0048403F">
            <w:pPr>
              <w:pStyle w:val="TAC"/>
              <w:rPr>
                <w:ins w:id="87" w:author="Author"/>
                <w:rFonts w:cs="Arial"/>
                <w:szCs w:val="18"/>
                <w:lang w:val="en-US"/>
              </w:rPr>
            </w:pPr>
          </w:p>
        </w:tc>
        <w:tc>
          <w:tcPr>
            <w:tcW w:w="1288" w:type="dxa"/>
            <w:tcBorders>
              <w:top w:val="nil"/>
              <w:left w:val="single" w:sz="4" w:space="0" w:color="auto"/>
              <w:bottom w:val="nil"/>
              <w:right w:val="single" w:sz="4" w:space="0" w:color="auto"/>
            </w:tcBorders>
            <w:shd w:val="clear" w:color="auto" w:fill="auto"/>
          </w:tcPr>
          <w:p w14:paraId="6F1FB9B5" w14:textId="77777777" w:rsidR="0048403F" w:rsidRPr="00A1115A" w:rsidRDefault="0048403F" w:rsidP="0048403F">
            <w:pPr>
              <w:pStyle w:val="TAC"/>
              <w:rPr>
                <w:ins w:id="88" w:author="Author"/>
                <w:lang w:val="en-US" w:eastAsia="zh-CN"/>
              </w:rPr>
            </w:pPr>
          </w:p>
        </w:tc>
      </w:tr>
      <w:tr w:rsidR="0048403F" w:rsidRPr="00A1115A" w14:paraId="7CDA01DC" w14:textId="77777777" w:rsidTr="0048403F">
        <w:trPr>
          <w:trHeight w:val="187"/>
          <w:jc w:val="center"/>
          <w:ins w:id="89" w:author="Author"/>
        </w:trPr>
        <w:tc>
          <w:tcPr>
            <w:tcW w:w="1418" w:type="dxa"/>
            <w:tcBorders>
              <w:top w:val="nil"/>
              <w:left w:val="single" w:sz="4" w:space="0" w:color="auto"/>
              <w:bottom w:val="nil"/>
              <w:right w:val="single" w:sz="4" w:space="0" w:color="auto"/>
            </w:tcBorders>
            <w:shd w:val="clear" w:color="auto" w:fill="auto"/>
          </w:tcPr>
          <w:p w14:paraId="1D5DE977" w14:textId="77777777" w:rsidR="0048403F" w:rsidRPr="00A1115A" w:rsidRDefault="0048403F" w:rsidP="0048403F">
            <w:pPr>
              <w:pStyle w:val="TAC"/>
              <w:rPr>
                <w:ins w:id="9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6D22E62" w14:textId="77777777" w:rsidR="0048403F" w:rsidRPr="00A1115A" w:rsidRDefault="0048403F" w:rsidP="0048403F">
            <w:pPr>
              <w:pStyle w:val="TAC"/>
              <w:rPr>
                <w:ins w:id="9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84A2943" w14:textId="6B76B224" w:rsidR="0048403F" w:rsidRPr="00A1115A" w:rsidRDefault="0048403F" w:rsidP="0048403F">
            <w:pPr>
              <w:pStyle w:val="TAC"/>
              <w:rPr>
                <w:ins w:id="92" w:author="Author"/>
                <w:rFonts w:cs="Arial"/>
                <w:szCs w:val="18"/>
                <w:lang w:val="en-US" w:eastAsia="zh-CN"/>
              </w:rPr>
            </w:pPr>
            <w:ins w:id="93" w:author="Author">
              <w:r>
                <w:rPr>
                  <w:rFonts w:hint="eastAsia"/>
                  <w:lang w:eastAsia="zh-CN"/>
                </w:rPr>
                <w:t>n</w:t>
              </w:r>
              <w:r>
                <w:rPr>
                  <w:lang w:eastAsia="zh-CN"/>
                </w:rPr>
                <w:t>78</w:t>
              </w:r>
            </w:ins>
          </w:p>
        </w:tc>
        <w:tc>
          <w:tcPr>
            <w:tcW w:w="471" w:type="dxa"/>
            <w:tcBorders>
              <w:top w:val="single" w:sz="4" w:space="0" w:color="auto"/>
              <w:left w:val="single" w:sz="4" w:space="0" w:color="auto"/>
              <w:bottom w:val="single" w:sz="4" w:space="0" w:color="auto"/>
              <w:right w:val="single" w:sz="4" w:space="0" w:color="auto"/>
            </w:tcBorders>
          </w:tcPr>
          <w:p w14:paraId="101DCA02" w14:textId="439CFD99" w:rsidR="0048403F" w:rsidRPr="00A1115A" w:rsidRDefault="0048403F" w:rsidP="0048403F">
            <w:pPr>
              <w:pStyle w:val="TAC"/>
              <w:rPr>
                <w:ins w:id="9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1DB59F5" w14:textId="38734232" w:rsidR="0048403F" w:rsidRPr="00A1115A" w:rsidRDefault="0048403F" w:rsidP="0048403F">
            <w:pPr>
              <w:pStyle w:val="TAC"/>
              <w:rPr>
                <w:ins w:id="95" w:author="Author"/>
                <w:rFonts w:cs="Arial"/>
                <w:szCs w:val="18"/>
                <w:lang w:val="en-US" w:eastAsia="zh-CN"/>
              </w:rPr>
            </w:pPr>
            <w:ins w:id="96" w:author="Author">
              <w:r>
                <w:rPr>
                  <w:lang w:eastAsia="zh-CN"/>
                </w:rPr>
                <w:t>10</w:t>
              </w:r>
            </w:ins>
          </w:p>
        </w:tc>
        <w:tc>
          <w:tcPr>
            <w:tcW w:w="576" w:type="dxa"/>
            <w:tcBorders>
              <w:top w:val="single" w:sz="4" w:space="0" w:color="auto"/>
              <w:left w:val="single" w:sz="4" w:space="0" w:color="auto"/>
              <w:bottom w:val="single" w:sz="4" w:space="0" w:color="auto"/>
              <w:right w:val="single" w:sz="4" w:space="0" w:color="auto"/>
            </w:tcBorders>
          </w:tcPr>
          <w:p w14:paraId="371704CA" w14:textId="1CD3F7E5" w:rsidR="0048403F" w:rsidRPr="00A1115A" w:rsidRDefault="0048403F" w:rsidP="0048403F">
            <w:pPr>
              <w:pStyle w:val="TAC"/>
              <w:rPr>
                <w:ins w:id="97" w:author="Author"/>
                <w:rFonts w:cs="Arial"/>
                <w:szCs w:val="18"/>
                <w:lang w:val="en-US" w:eastAsia="zh-CN"/>
              </w:rPr>
            </w:pPr>
            <w:ins w:id="98" w:author="Author">
              <w:r>
                <w:rPr>
                  <w:lang w:eastAsia="zh-CN"/>
                </w:rPr>
                <w:t>15</w:t>
              </w:r>
            </w:ins>
          </w:p>
        </w:tc>
        <w:tc>
          <w:tcPr>
            <w:tcW w:w="576" w:type="dxa"/>
            <w:tcBorders>
              <w:top w:val="single" w:sz="4" w:space="0" w:color="auto"/>
              <w:left w:val="single" w:sz="4" w:space="0" w:color="auto"/>
              <w:bottom w:val="single" w:sz="4" w:space="0" w:color="auto"/>
              <w:right w:val="single" w:sz="4" w:space="0" w:color="auto"/>
            </w:tcBorders>
          </w:tcPr>
          <w:p w14:paraId="091F8BBC" w14:textId="66F67B27" w:rsidR="0048403F" w:rsidRPr="00A1115A" w:rsidRDefault="0048403F" w:rsidP="0048403F">
            <w:pPr>
              <w:pStyle w:val="TAC"/>
              <w:rPr>
                <w:ins w:id="99" w:author="Author"/>
                <w:rFonts w:cs="Arial"/>
                <w:szCs w:val="18"/>
                <w:vertAlign w:val="superscript"/>
                <w:lang w:val="en-US" w:eastAsia="zh-CN"/>
              </w:rPr>
            </w:pPr>
            <w:ins w:id="100" w:author="Author">
              <w:r>
                <w:rPr>
                  <w:lang w:eastAsia="zh-CN"/>
                </w:rPr>
                <w:t>20</w:t>
              </w:r>
            </w:ins>
          </w:p>
        </w:tc>
        <w:tc>
          <w:tcPr>
            <w:tcW w:w="576" w:type="dxa"/>
            <w:tcBorders>
              <w:top w:val="single" w:sz="4" w:space="0" w:color="auto"/>
              <w:left w:val="single" w:sz="4" w:space="0" w:color="auto"/>
              <w:bottom w:val="single" w:sz="4" w:space="0" w:color="auto"/>
              <w:right w:val="single" w:sz="4" w:space="0" w:color="auto"/>
            </w:tcBorders>
          </w:tcPr>
          <w:p w14:paraId="1A405050" w14:textId="18DF70BF" w:rsidR="0048403F" w:rsidRPr="00A1115A" w:rsidRDefault="0048403F" w:rsidP="0048403F">
            <w:pPr>
              <w:pStyle w:val="TAC"/>
              <w:rPr>
                <w:ins w:id="101" w:author="Author"/>
                <w:rFonts w:cs="Arial"/>
                <w:szCs w:val="18"/>
                <w:lang w:val="en-US"/>
              </w:rPr>
            </w:pPr>
            <w:ins w:id="102" w:author="Author">
              <w:r>
                <w:rPr>
                  <w:rFonts w:hint="eastAsia"/>
                  <w:lang w:eastAsia="zh-CN"/>
                </w:rPr>
                <w:t>2</w:t>
              </w:r>
              <w:r>
                <w:rPr>
                  <w:lang w:eastAsia="zh-CN"/>
                </w:rPr>
                <w:t>5</w:t>
              </w:r>
            </w:ins>
          </w:p>
        </w:tc>
        <w:tc>
          <w:tcPr>
            <w:tcW w:w="576" w:type="dxa"/>
            <w:tcBorders>
              <w:top w:val="single" w:sz="4" w:space="0" w:color="auto"/>
              <w:left w:val="single" w:sz="4" w:space="0" w:color="auto"/>
              <w:bottom w:val="single" w:sz="4" w:space="0" w:color="auto"/>
              <w:right w:val="single" w:sz="4" w:space="0" w:color="auto"/>
            </w:tcBorders>
          </w:tcPr>
          <w:p w14:paraId="3055DC90" w14:textId="4EF5003D" w:rsidR="0048403F" w:rsidRPr="00A1115A" w:rsidRDefault="0048403F" w:rsidP="0048403F">
            <w:pPr>
              <w:pStyle w:val="TAC"/>
              <w:rPr>
                <w:ins w:id="103" w:author="Author"/>
                <w:rFonts w:cs="Arial"/>
                <w:szCs w:val="18"/>
                <w:lang w:val="en-US"/>
              </w:rPr>
            </w:pPr>
            <w:ins w:id="104" w:author="Author">
              <w:r>
                <w:rPr>
                  <w:rFonts w:hint="eastAsia"/>
                  <w:lang w:eastAsia="zh-CN"/>
                </w:rPr>
                <w:t>3</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68FB4F6F" w14:textId="28170E7C" w:rsidR="0048403F" w:rsidRPr="00A1115A" w:rsidRDefault="0048403F" w:rsidP="0048403F">
            <w:pPr>
              <w:pStyle w:val="TAC"/>
              <w:rPr>
                <w:ins w:id="105" w:author="Author"/>
                <w:rFonts w:cs="Arial"/>
                <w:szCs w:val="18"/>
                <w:lang w:val="en-US"/>
              </w:rPr>
            </w:pPr>
            <w:ins w:id="106" w:author="Author">
              <w:r>
                <w:rPr>
                  <w:rFonts w:hint="eastAsia"/>
                  <w:lang w:eastAsia="zh-CN"/>
                </w:rPr>
                <w:t>4</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0C234E56" w14:textId="17937B39" w:rsidR="0048403F" w:rsidRPr="00A1115A" w:rsidRDefault="0048403F" w:rsidP="0048403F">
            <w:pPr>
              <w:pStyle w:val="TAC"/>
              <w:rPr>
                <w:ins w:id="107" w:author="Author"/>
                <w:rFonts w:cs="Arial"/>
                <w:szCs w:val="18"/>
                <w:lang w:val="en-US"/>
              </w:rPr>
            </w:pPr>
            <w:ins w:id="108" w:author="Author">
              <w:r>
                <w:rPr>
                  <w:rFonts w:hint="eastAsia"/>
                  <w:lang w:eastAsia="zh-CN"/>
                </w:rPr>
                <w:t>5</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4180FA21" w14:textId="0FEAFAD3" w:rsidR="0048403F" w:rsidRPr="00A1115A" w:rsidRDefault="0048403F" w:rsidP="0048403F">
            <w:pPr>
              <w:pStyle w:val="TAC"/>
              <w:rPr>
                <w:ins w:id="109" w:author="Author"/>
                <w:rFonts w:cs="Arial"/>
                <w:szCs w:val="18"/>
                <w:lang w:val="en-US"/>
              </w:rPr>
            </w:pPr>
            <w:ins w:id="110" w:author="Author">
              <w:r>
                <w:rPr>
                  <w:rFonts w:hint="eastAsia"/>
                  <w:lang w:eastAsia="zh-CN"/>
                </w:rPr>
                <w:t>6</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0C08A95F" w14:textId="44A51E35" w:rsidR="0048403F" w:rsidRPr="00A1115A" w:rsidRDefault="0048403F" w:rsidP="0048403F">
            <w:pPr>
              <w:pStyle w:val="TAC"/>
              <w:rPr>
                <w:ins w:id="111" w:author="Author"/>
                <w:rFonts w:cs="Arial"/>
                <w:szCs w:val="18"/>
                <w:lang w:val="en-US"/>
              </w:rPr>
            </w:pPr>
            <w:ins w:id="112" w:author="Author">
              <w:r>
                <w:rPr>
                  <w:lang w:eastAsia="zh-CN"/>
                </w:rPr>
                <w:t>70</w:t>
              </w:r>
            </w:ins>
          </w:p>
        </w:tc>
        <w:tc>
          <w:tcPr>
            <w:tcW w:w="536" w:type="dxa"/>
            <w:tcBorders>
              <w:top w:val="single" w:sz="4" w:space="0" w:color="auto"/>
              <w:left w:val="single" w:sz="4" w:space="0" w:color="auto"/>
              <w:bottom w:val="single" w:sz="4" w:space="0" w:color="auto"/>
              <w:right w:val="single" w:sz="4" w:space="0" w:color="auto"/>
            </w:tcBorders>
          </w:tcPr>
          <w:p w14:paraId="43564BC5" w14:textId="0D84C1E1" w:rsidR="0048403F" w:rsidRPr="00A1115A" w:rsidRDefault="0048403F" w:rsidP="0048403F">
            <w:pPr>
              <w:pStyle w:val="TAC"/>
              <w:rPr>
                <w:ins w:id="113" w:author="Author"/>
                <w:rFonts w:cs="Arial"/>
                <w:szCs w:val="18"/>
                <w:lang w:val="en-US"/>
              </w:rPr>
            </w:pPr>
            <w:ins w:id="114" w:author="Author">
              <w:r>
                <w:rPr>
                  <w:rFonts w:hint="eastAsia"/>
                  <w:lang w:eastAsia="zh-CN"/>
                </w:rPr>
                <w:t>8</w:t>
              </w:r>
              <w:r>
                <w:rPr>
                  <w:lang w:eastAsia="zh-CN"/>
                </w:rPr>
                <w:t>0</w:t>
              </w:r>
            </w:ins>
          </w:p>
        </w:tc>
        <w:tc>
          <w:tcPr>
            <w:tcW w:w="616" w:type="dxa"/>
            <w:tcBorders>
              <w:top w:val="single" w:sz="4" w:space="0" w:color="auto"/>
              <w:left w:val="single" w:sz="4" w:space="0" w:color="auto"/>
              <w:bottom w:val="single" w:sz="4" w:space="0" w:color="auto"/>
              <w:right w:val="single" w:sz="4" w:space="0" w:color="auto"/>
            </w:tcBorders>
          </w:tcPr>
          <w:p w14:paraId="60A5AF7D" w14:textId="390E9A6C" w:rsidR="0048403F" w:rsidRPr="00A1115A" w:rsidRDefault="0048403F" w:rsidP="0048403F">
            <w:pPr>
              <w:pStyle w:val="TAC"/>
              <w:rPr>
                <w:ins w:id="115" w:author="Author"/>
                <w:rFonts w:cs="Arial"/>
                <w:szCs w:val="18"/>
                <w:lang w:val="en-US"/>
              </w:rPr>
            </w:pPr>
            <w:ins w:id="116" w:author="Author">
              <w:r>
                <w:rPr>
                  <w:rFonts w:hint="eastAsia"/>
                  <w:lang w:eastAsia="zh-CN"/>
                </w:rPr>
                <w:t>9</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4F4A2FF7" w14:textId="0046F83B" w:rsidR="0048403F" w:rsidRPr="00A1115A" w:rsidRDefault="0048403F" w:rsidP="0048403F">
            <w:pPr>
              <w:pStyle w:val="TAC"/>
              <w:rPr>
                <w:ins w:id="117" w:author="Author"/>
                <w:rFonts w:cs="Arial"/>
                <w:szCs w:val="18"/>
                <w:lang w:val="en-US"/>
              </w:rPr>
            </w:pPr>
            <w:ins w:id="118" w:author="Author">
              <w:r>
                <w:rPr>
                  <w:rFonts w:hint="eastAsia"/>
                  <w:lang w:eastAsia="zh-CN"/>
                </w:rPr>
                <w:t>1</w:t>
              </w:r>
              <w:r>
                <w:rPr>
                  <w:lang w:eastAsia="zh-CN"/>
                </w:rPr>
                <w:t>00</w:t>
              </w:r>
            </w:ins>
          </w:p>
        </w:tc>
        <w:tc>
          <w:tcPr>
            <w:tcW w:w="1288" w:type="dxa"/>
            <w:tcBorders>
              <w:top w:val="nil"/>
              <w:left w:val="single" w:sz="4" w:space="0" w:color="auto"/>
              <w:bottom w:val="nil"/>
              <w:right w:val="single" w:sz="4" w:space="0" w:color="auto"/>
            </w:tcBorders>
            <w:shd w:val="clear" w:color="auto" w:fill="auto"/>
          </w:tcPr>
          <w:p w14:paraId="6C1F0399" w14:textId="77777777" w:rsidR="0048403F" w:rsidRPr="00A1115A" w:rsidRDefault="0048403F" w:rsidP="0048403F">
            <w:pPr>
              <w:pStyle w:val="TAC"/>
              <w:rPr>
                <w:ins w:id="119" w:author="Author"/>
                <w:lang w:val="en-US" w:eastAsia="zh-CN"/>
              </w:rPr>
            </w:pPr>
          </w:p>
        </w:tc>
      </w:tr>
      <w:tr w:rsidR="0048403F" w:rsidRPr="00A1115A" w14:paraId="3756328B" w14:textId="77777777" w:rsidTr="0048403F">
        <w:trPr>
          <w:trHeight w:val="187"/>
          <w:jc w:val="center"/>
          <w:ins w:id="120" w:author="Author"/>
        </w:trPr>
        <w:tc>
          <w:tcPr>
            <w:tcW w:w="1418" w:type="dxa"/>
            <w:tcBorders>
              <w:top w:val="nil"/>
              <w:left w:val="single" w:sz="4" w:space="0" w:color="auto"/>
              <w:bottom w:val="single" w:sz="4" w:space="0" w:color="auto"/>
              <w:right w:val="single" w:sz="4" w:space="0" w:color="auto"/>
            </w:tcBorders>
            <w:shd w:val="clear" w:color="auto" w:fill="auto"/>
          </w:tcPr>
          <w:p w14:paraId="528649BC" w14:textId="77777777" w:rsidR="0048403F" w:rsidRPr="00A1115A" w:rsidRDefault="0048403F" w:rsidP="0048403F">
            <w:pPr>
              <w:pStyle w:val="TAC"/>
              <w:rPr>
                <w:ins w:id="121"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4C79209" w14:textId="77777777" w:rsidR="0048403F" w:rsidRPr="00A1115A" w:rsidRDefault="0048403F" w:rsidP="0048403F">
            <w:pPr>
              <w:pStyle w:val="TAC"/>
              <w:rPr>
                <w:ins w:id="12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73A037C" w14:textId="48A5FDF3" w:rsidR="0048403F" w:rsidRPr="00A1115A" w:rsidRDefault="0048403F" w:rsidP="0048403F">
            <w:pPr>
              <w:pStyle w:val="TAC"/>
              <w:rPr>
                <w:ins w:id="123" w:author="Author"/>
                <w:rFonts w:cs="Arial"/>
                <w:szCs w:val="18"/>
                <w:lang w:val="en-US" w:eastAsia="zh-CN"/>
              </w:rPr>
            </w:pPr>
            <w:ins w:id="124" w:author="Author">
              <w:r>
                <w:rPr>
                  <w:rFonts w:hint="eastAsia"/>
                  <w:lang w:eastAsia="zh-CN"/>
                </w:rPr>
                <w:t>n</w:t>
              </w:r>
              <w:r>
                <w:rPr>
                  <w:lang w:eastAsia="zh-CN"/>
                </w:rPr>
                <w:t>79</w:t>
              </w:r>
            </w:ins>
          </w:p>
        </w:tc>
        <w:tc>
          <w:tcPr>
            <w:tcW w:w="471" w:type="dxa"/>
            <w:tcBorders>
              <w:top w:val="single" w:sz="4" w:space="0" w:color="auto"/>
              <w:left w:val="single" w:sz="4" w:space="0" w:color="auto"/>
              <w:bottom w:val="single" w:sz="4" w:space="0" w:color="auto"/>
              <w:right w:val="single" w:sz="4" w:space="0" w:color="auto"/>
            </w:tcBorders>
          </w:tcPr>
          <w:p w14:paraId="07A4B04D" w14:textId="77777777" w:rsidR="0048403F" w:rsidRPr="00A1115A" w:rsidRDefault="0048403F" w:rsidP="0048403F">
            <w:pPr>
              <w:pStyle w:val="TAC"/>
              <w:rPr>
                <w:ins w:id="12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40C1E03" w14:textId="230C21A8" w:rsidR="0048403F" w:rsidRPr="00A1115A" w:rsidRDefault="0048403F" w:rsidP="0048403F">
            <w:pPr>
              <w:pStyle w:val="TAC"/>
              <w:rPr>
                <w:ins w:id="12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FE84116" w14:textId="2373DD5C" w:rsidR="0048403F" w:rsidRPr="00A1115A" w:rsidRDefault="0048403F" w:rsidP="0048403F">
            <w:pPr>
              <w:pStyle w:val="TAC"/>
              <w:rPr>
                <w:ins w:id="12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C15EDB1" w14:textId="2EFFD629" w:rsidR="0048403F" w:rsidRPr="00A1115A" w:rsidRDefault="0048403F" w:rsidP="0048403F">
            <w:pPr>
              <w:pStyle w:val="TAC"/>
              <w:rPr>
                <w:ins w:id="12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04C6D27" w14:textId="77777777" w:rsidR="0048403F" w:rsidRPr="00A1115A" w:rsidRDefault="0048403F" w:rsidP="0048403F">
            <w:pPr>
              <w:pStyle w:val="TAC"/>
              <w:rPr>
                <w:ins w:id="12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7F044070" w14:textId="77777777" w:rsidR="0048403F" w:rsidRPr="00A1115A" w:rsidRDefault="0048403F" w:rsidP="0048403F">
            <w:pPr>
              <w:pStyle w:val="TAC"/>
              <w:rPr>
                <w:ins w:id="130"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1290FA2" w14:textId="300B7EBC" w:rsidR="0048403F" w:rsidRPr="00A1115A" w:rsidRDefault="0048403F" w:rsidP="0048403F">
            <w:pPr>
              <w:pStyle w:val="TAC"/>
              <w:rPr>
                <w:ins w:id="131" w:author="Author"/>
                <w:rFonts w:cs="Arial"/>
                <w:szCs w:val="18"/>
                <w:lang w:val="en-US" w:eastAsia="zh-CN"/>
              </w:rPr>
            </w:pPr>
            <w:ins w:id="132" w:author="Author">
              <w:r>
                <w:rPr>
                  <w:rFonts w:hint="eastAsia"/>
                  <w:lang w:eastAsia="zh-CN"/>
                </w:rPr>
                <w:t>4</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7F4998EF" w14:textId="45DAF88B" w:rsidR="0048403F" w:rsidRPr="00A1115A" w:rsidRDefault="0048403F" w:rsidP="0048403F">
            <w:pPr>
              <w:pStyle w:val="TAC"/>
              <w:rPr>
                <w:ins w:id="133" w:author="Author"/>
                <w:rFonts w:cs="Arial"/>
                <w:szCs w:val="18"/>
                <w:lang w:val="en-US" w:eastAsia="zh-CN"/>
              </w:rPr>
            </w:pPr>
            <w:ins w:id="134" w:author="Author">
              <w:r>
                <w:rPr>
                  <w:rFonts w:hint="eastAsia"/>
                  <w:lang w:eastAsia="zh-CN"/>
                </w:rPr>
                <w:t>5</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457CF5EB" w14:textId="00AD1D3A" w:rsidR="0048403F" w:rsidRPr="00A1115A" w:rsidRDefault="0048403F" w:rsidP="0048403F">
            <w:pPr>
              <w:pStyle w:val="TAC"/>
              <w:rPr>
                <w:ins w:id="135" w:author="Author"/>
                <w:rFonts w:cs="Arial"/>
                <w:szCs w:val="18"/>
                <w:lang w:val="en-US" w:eastAsia="zh-CN"/>
              </w:rPr>
            </w:pPr>
            <w:ins w:id="136" w:author="Author">
              <w:r>
                <w:rPr>
                  <w:rFonts w:hint="eastAsia"/>
                  <w:lang w:eastAsia="zh-CN"/>
                </w:rPr>
                <w:t>6</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65F32431" w14:textId="0C46F7BD" w:rsidR="0048403F" w:rsidRPr="00A1115A" w:rsidRDefault="0048403F" w:rsidP="0048403F">
            <w:pPr>
              <w:pStyle w:val="TAC"/>
              <w:rPr>
                <w:ins w:id="137" w:author="Author"/>
                <w:rFonts w:cs="Arial"/>
                <w:szCs w:val="18"/>
                <w:lang w:val="en-US"/>
              </w:rPr>
            </w:pPr>
            <w:ins w:id="138" w:author="Author">
              <w:r>
                <w:rPr>
                  <w:lang w:eastAsia="zh-CN"/>
                </w:rPr>
                <w:t>70</w:t>
              </w:r>
            </w:ins>
          </w:p>
        </w:tc>
        <w:tc>
          <w:tcPr>
            <w:tcW w:w="536" w:type="dxa"/>
            <w:tcBorders>
              <w:top w:val="single" w:sz="4" w:space="0" w:color="auto"/>
              <w:left w:val="single" w:sz="4" w:space="0" w:color="auto"/>
              <w:bottom w:val="single" w:sz="4" w:space="0" w:color="auto"/>
              <w:right w:val="single" w:sz="4" w:space="0" w:color="auto"/>
            </w:tcBorders>
          </w:tcPr>
          <w:p w14:paraId="3BC05440" w14:textId="63C1B86D" w:rsidR="0048403F" w:rsidRPr="00A1115A" w:rsidRDefault="0048403F" w:rsidP="0048403F">
            <w:pPr>
              <w:pStyle w:val="TAC"/>
              <w:rPr>
                <w:ins w:id="139" w:author="Author"/>
                <w:rFonts w:cs="Arial"/>
                <w:szCs w:val="18"/>
                <w:lang w:val="en-US" w:eastAsia="zh-CN"/>
              </w:rPr>
            </w:pPr>
            <w:ins w:id="140" w:author="Author">
              <w:r>
                <w:rPr>
                  <w:rFonts w:hint="eastAsia"/>
                  <w:lang w:eastAsia="zh-CN"/>
                </w:rPr>
                <w:t>8</w:t>
              </w:r>
              <w:r>
                <w:rPr>
                  <w:lang w:eastAsia="zh-CN"/>
                </w:rPr>
                <w:t>0</w:t>
              </w:r>
            </w:ins>
          </w:p>
        </w:tc>
        <w:tc>
          <w:tcPr>
            <w:tcW w:w="616" w:type="dxa"/>
            <w:tcBorders>
              <w:top w:val="single" w:sz="4" w:space="0" w:color="auto"/>
              <w:left w:val="single" w:sz="4" w:space="0" w:color="auto"/>
              <w:bottom w:val="single" w:sz="4" w:space="0" w:color="auto"/>
              <w:right w:val="single" w:sz="4" w:space="0" w:color="auto"/>
            </w:tcBorders>
          </w:tcPr>
          <w:p w14:paraId="5C6CFD08" w14:textId="0334E215" w:rsidR="0048403F" w:rsidRPr="00A1115A" w:rsidRDefault="0048403F" w:rsidP="0048403F">
            <w:pPr>
              <w:pStyle w:val="TAC"/>
              <w:rPr>
                <w:ins w:id="141" w:author="Author"/>
                <w:rFonts w:cs="Arial"/>
                <w:szCs w:val="18"/>
                <w:vertAlign w:val="superscript"/>
                <w:lang w:val="en-US" w:eastAsia="zh-CN"/>
              </w:rPr>
            </w:pPr>
            <w:ins w:id="142" w:author="Author">
              <w:r>
                <w:rPr>
                  <w:rFonts w:hint="eastAsia"/>
                  <w:lang w:eastAsia="zh-CN"/>
                </w:rPr>
                <w:t>9</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5C33F751" w14:textId="79119157" w:rsidR="0048403F" w:rsidRPr="00A1115A" w:rsidRDefault="0048403F" w:rsidP="0048403F">
            <w:pPr>
              <w:pStyle w:val="TAC"/>
              <w:rPr>
                <w:ins w:id="143" w:author="Author"/>
                <w:rFonts w:cs="Arial"/>
                <w:szCs w:val="18"/>
                <w:lang w:val="en-US" w:eastAsia="zh-CN"/>
              </w:rPr>
            </w:pPr>
            <w:ins w:id="144" w:author="Author">
              <w:r>
                <w:rPr>
                  <w:rFonts w:hint="eastAsia"/>
                  <w:lang w:eastAsia="zh-CN"/>
                </w:rPr>
                <w:t>1</w:t>
              </w:r>
              <w:r>
                <w:rPr>
                  <w:lang w:eastAsia="zh-CN"/>
                </w:rPr>
                <w:t>00</w:t>
              </w:r>
            </w:ins>
          </w:p>
        </w:tc>
        <w:tc>
          <w:tcPr>
            <w:tcW w:w="1288" w:type="dxa"/>
            <w:tcBorders>
              <w:top w:val="nil"/>
              <w:left w:val="single" w:sz="4" w:space="0" w:color="auto"/>
              <w:bottom w:val="single" w:sz="4" w:space="0" w:color="auto"/>
              <w:right w:val="single" w:sz="4" w:space="0" w:color="auto"/>
            </w:tcBorders>
            <w:shd w:val="clear" w:color="auto" w:fill="auto"/>
          </w:tcPr>
          <w:p w14:paraId="50A3CF58" w14:textId="77777777" w:rsidR="0048403F" w:rsidRPr="00A1115A" w:rsidRDefault="0048403F" w:rsidP="0048403F">
            <w:pPr>
              <w:pStyle w:val="TAC"/>
              <w:rPr>
                <w:ins w:id="145" w:author="Author"/>
                <w:lang w:val="en-US" w:eastAsia="zh-CN"/>
              </w:rPr>
            </w:pPr>
          </w:p>
        </w:tc>
      </w:tr>
      <w:tr w:rsidR="0048403F" w:rsidRPr="00A1115A" w14:paraId="37AB472B" w14:textId="77777777" w:rsidTr="0048403F">
        <w:trPr>
          <w:trHeight w:val="187"/>
          <w:jc w:val="center"/>
          <w:ins w:id="146" w:author="Author"/>
        </w:trPr>
        <w:tc>
          <w:tcPr>
            <w:tcW w:w="1418" w:type="dxa"/>
            <w:tcBorders>
              <w:top w:val="single" w:sz="4" w:space="0" w:color="auto"/>
              <w:left w:val="single" w:sz="4" w:space="0" w:color="auto"/>
              <w:bottom w:val="nil"/>
              <w:right w:val="single" w:sz="4" w:space="0" w:color="auto"/>
            </w:tcBorders>
            <w:shd w:val="clear" w:color="auto" w:fill="auto"/>
          </w:tcPr>
          <w:p w14:paraId="00DDD498" w14:textId="6AE67A49" w:rsidR="0048403F" w:rsidRPr="00A1115A" w:rsidRDefault="0048403F" w:rsidP="0048403F">
            <w:pPr>
              <w:pStyle w:val="TAC"/>
              <w:rPr>
                <w:ins w:id="147" w:author="Author"/>
                <w:rFonts w:cs="Arial"/>
                <w:szCs w:val="18"/>
                <w:lang w:val="en-US" w:eastAsia="zh-CN"/>
              </w:rPr>
            </w:pPr>
            <w:ins w:id="148" w:author="Author">
              <w:r w:rsidRPr="000874FE">
                <w:rPr>
                  <w:lang w:eastAsia="zh-CN"/>
                </w:rPr>
                <w:t>CA_n1A-n8A-n78</w:t>
              </w:r>
              <w:r>
                <w:rPr>
                  <w:lang w:eastAsia="zh-CN"/>
                </w:rPr>
                <w:t>(2</w:t>
              </w:r>
              <w:r w:rsidRPr="000874FE">
                <w:rPr>
                  <w:lang w:eastAsia="zh-CN"/>
                </w:rPr>
                <w:t>A</w:t>
              </w:r>
              <w:r>
                <w:rPr>
                  <w:lang w:eastAsia="zh-CN"/>
                </w:rPr>
                <w:t>)</w:t>
              </w:r>
              <w:r w:rsidRPr="000874FE">
                <w:rPr>
                  <w:lang w:eastAsia="zh-CN"/>
                </w:rPr>
                <w:t>-n79A</w:t>
              </w:r>
            </w:ins>
          </w:p>
        </w:tc>
        <w:tc>
          <w:tcPr>
            <w:tcW w:w="1459" w:type="dxa"/>
            <w:tcBorders>
              <w:top w:val="single" w:sz="4" w:space="0" w:color="auto"/>
              <w:left w:val="single" w:sz="4" w:space="0" w:color="auto"/>
              <w:bottom w:val="nil"/>
              <w:right w:val="single" w:sz="4" w:space="0" w:color="auto"/>
            </w:tcBorders>
            <w:shd w:val="clear" w:color="auto" w:fill="auto"/>
          </w:tcPr>
          <w:p w14:paraId="59317361" w14:textId="77777777" w:rsidR="0048403F" w:rsidRPr="00A1115A" w:rsidRDefault="0048403F" w:rsidP="0048403F">
            <w:pPr>
              <w:pStyle w:val="TAC"/>
              <w:rPr>
                <w:ins w:id="149" w:author="Author"/>
                <w:rFonts w:cs="Arial"/>
                <w:szCs w:val="18"/>
                <w:lang w:val="en-US" w:eastAsia="zh-CN"/>
              </w:rPr>
            </w:pPr>
            <w:ins w:id="150" w:author="Author">
              <w:r w:rsidRPr="00A1115A">
                <w:rPr>
                  <w:rFonts w:cs="Arial"/>
                  <w:szCs w:val="18"/>
                  <w:lang w:val="en-US" w:eastAsia="zh-CN"/>
                </w:rPr>
                <w:t>-</w:t>
              </w:r>
            </w:ins>
          </w:p>
        </w:tc>
        <w:tc>
          <w:tcPr>
            <w:tcW w:w="671" w:type="dxa"/>
            <w:tcBorders>
              <w:top w:val="single" w:sz="4" w:space="0" w:color="auto"/>
              <w:left w:val="single" w:sz="4" w:space="0" w:color="auto"/>
              <w:bottom w:val="single" w:sz="4" w:space="0" w:color="auto"/>
              <w:right w:val="single" w:sz="4" w:space="0" w:color="auto"/>
            </w:tcBorders>
          </w:tcPr>
          <w:p w14:paraId="592437DD" w14:textId="280B684B" w:rsidR="0048403F" w:rsidRPr="00A1115A" w:rsidRDefault="0048403F" w:rsidP="0048403F">
            <w:pPr>
              <w:pStyle w:val="TAC"/>
              <w:rPr>
                <w:ins w:id="151" w:author="Author"/>
                <w:rFonts w:cs="Arial"/>
                <w:szCs w:val="18"/>
                <w:lang w:val="en-US" w:eastAsia="zh-CN"/>
              </w:rPr>
            </w:pPr>
            <w:ins w:id="152" w:author="Author">
              <w:r w:rsidRPr="00C8763B">
                <w:rPr>
                  <w:lang w:eastAsia="zh-CN"/>
                </w:rPr>
                <w:t>n1</w:t>
              </w:r>
            </w:ins>
          </w:p>
        </w:tc>
        <w:tc>
          <w:tcPr>
            <w:tcW w:w="471" w:type="dxa"/>
            <w:tcBorders>
              <w:top w:val="single" w:sz="4" w:space="0" w:color="auto"/>
              <w:left w:val="single" w:sz="4" w:space="0" w:color="auto"/>
              <w:bottom w:val="single" w:sz="4" w:space="0" w:color="auto"/>
              <w:right w:val="single" w:sz="4" w:space="0" w:color="auto"/>
            </w:tcBorders>
          </w:tcPr>
          <w:p w14:paraId="5D80069B" w14:textId="35FD5E00" w:rsidR="0048403F" w:rsidRPr="00A1115A" w:rsidRDefault="0048403F" w:rsidP="0048403F">
            <w:pPr>
              <w:pStyle w:val="TAC"/>
              <w:rPr>
                <w:ins w:id="153" w:author="Author"/>
                <w:rFonts w:cs="Arial"/>
                <w:szCs w:val="18"/>
                <w:lang w:val="en-US" w:eastAsia="zh-CN"/>
              </w:rPr>
            </w:pPr>
            <w:ins w:id="154" w:author="Author">
              <w:r>
                <w:rPr>
                  <w:lang w:eastAsia="zh-CN"/>
                </w:rPr>
                <w:t>5</w:t>
              </w:r>
            </w:ins>
          </w:p>
        </w:tc>
        <w:tc>
          <w:tcPr>
            <w:tcW w:w="576" w:type="dxa"/>
            <w:tcBorders>
              <w:top w:val="single" w:sz="4" w:space="0" w:color="auto"/>
              <w:left w:val="single" w:sz="4" w:space="0" w:color="auto"/>
              <w:bottom w:val="single" w:sz="4" w:space="0" w:color="auto"/>
              <w:right w:val="single" w:sz="4" w:space="0" w:color="auto"/>
            </w:tcBorders>
          </w:tcPr>
          <w:p w14:paraId="138A42AD" w14:textId="540C017D" w:rsidR="0048403F" w:rsidRPr="00A1115A" w:rsidRDefault="0048403F" w:rsidP="0048403F">
            <w:pPr>
              <w:pStyle w:val="TAC"/>
              <w:rPr>
                <w:ins w:id="155" w:author="Author"/>
                <w:rFonts w:cs="Arial"/>
                <w:szCs w:val="18"/>
                <w:lang w:val="en-US" w:eastAsia="zh-CN"/>
              </w:rPr>
            </w:pPr>
            <w:ins w:id="156" w:author="Author">
              <w:r>
                <w:rPr>
                  <w:lang w:eastAsia="zh-CN"/>
                </w:rPr>
                <w:t>10</w:t>
              </w:r>
            </w:ins>
          </w:p>
        </w:tc>
        <w:tc>
          <w:tcPr>
            <w:tcW w:w="576" w:type="dxa"/>
            <w:tcBorders>
              <w:top w:val="single" w:sz="4" w:space="0" w:color="auto"/>
              <w:left w:val="single" w:sz="4" w:space="0" w:color="auto"/>
              <w:bottom w:val="single" w:sz="4" w:space="0" w:color="auto"/>
              <w:right w:val="single" w:sz="4" w:space="0" w:color="auto"/>
            </w:tcBorders>
          </w:tcPr>
          <w:p w14:paraId="3A2C9C92" w14:textId="6BA1E9EE" w:rsidR="0048403F" w:rsidRPr="00A1115A" w:rsidRDefault="0048403F" w:rsidP="0048403F">
            <w:pPr>
              <w:pStyle w:val="TAC"/>
              <w:rPr>
                <w:ins w:id="157" w:author="Author"/>
                <w:rFonts w:cs="Arial"/>
                <w:szCs w:val="18"/>
                <w:lang w:val="en-US" w:eastAsia="zh-CN"/>
              </w:rPr>
            </w:pPr>
            <w:ins w:id="158" w:author="Author">
              <w:r>
                <w:rPr>
                  <w:lang w:eastAsia="zh-CN"/>
                </w:rPr>
                <w:t>15</w:t>
              </w:r>
            </w:ins>
          </w:p>
        </w:tc>
        <w:tc>
          <w:tcPr>
            <w:tcW w:w="576" w:type="dxa"/>
            <w:tcBorders>
              <w:top w:val="single" w:sz="4" w:space="0" w:color="auto"/>
              <w:left w:val="single" w:sz="4" w:space="0" w:color="auto"/>
              <w:bottom w:val="single" w:sz="4" w:space="0" w:color="auto"/>
              <w:right w:val="single" w:sz="4" w:space="0" w:color="auto"/>
            </w:tcBorders>
          </w:tcPr>
          <w:p w14:paraId="5C7F6FF1" w14:textId="3D984147" w:rsidR="0048403F" w:rsidRPr="00A1115A" w:rsidRDefault="0048403F" w:rsidP="0048403F">
            <w:pPr>
              <w:pStyle w:val="TAC"/>
              <w:rPr>
                <w:ins w:id="159" w:author="Author"/>
                <w:rFonts w:cs="Arial"/>
                <w:szCs w:val="18"/>
                <w:lang w:val="en-US" w:eastAsia="zh-CN"/>
              </w:rPr>
            </w:pPr>
            <w:ins w:id="160" w:author="Author">
              <w:r>
                <w:rPr>
                  <w:lang w:eastAsia="zh-CN"/>
                </w:rPr>
                <w:t>20</w:t>
              </w:r>
            </w:ins>
          </w:p>
        </w:tc>
        <w:tc>
          <w:tcPr>
            <w:tcW w:w="576" w:type="dxa"/>
            <w:tcBorders>
              <w:top w:val="single" w:sz="4" w:space="0" w:color="auto"/>
              <w:left w:val="single" w:sz="4" w:space="0" w:color="auto"/>
              <w:bottom w:val="single" w:sz="4" w:space="0" w:color="auto"/>
              <w:right w:val="single" w:sz="4" w:space="0" w:color="auto"/>
            </w:tcBorders>
          </w:tcPr>
          <w:p w14:paraId="1FF667C4" w14:textId="77777777" w:rsidR="0048403F" w:rsidRPr="00A1115A" w:rsidRDefault="0048403F" w:rsidP="0048403F">
            <w:pPr>
              <w:pStyle w:val="TAC"/>
              <w:rPr>
                <w:ins w:id="161"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AF77D4E" w14:textId="77777777" w:rsidR="0048403F" w:rsidRPr="00A1115A" w:rsidRDefault="0048403F" w:rsidP="0048403F">
            <w:pPr>
              <w:pStyle w:val="TAC"/>
              <w:rPr>
                <w:ins w:id="16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38EEE88" w14:textId="77777777" w:rsidR="0048403F" w:rsidRPr="00A1115A" w:rsidRDefault="0048403F" w:rsidP="0048403F">
            <w:pPr>
              <w:pStyle w:val="TAC"/>
              <w:rPr>
                <w:ins w:id="16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D619F09" w14:textId="77777777" w:rsidR="0048403F" w:rsidRPr="00A1115A" w:rsidRDefault="0048403F" w:rsidP="0048403F">
            <w:pPr>
              <w:pStyle w:val="TAC"/>
              <w:rPr>
                <w:ins w:id="164"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551F0EFC" w14:textId="77777777" w:rsidR="0048403F" w:rsidRPr="00A1115A" w:rsidRDefault="0048403F" w:rsidP="0048403F">
            <w:pPr>
              <w:pStyle w:val="TAC"/>
              <w:rPr>
                <w:ins w:id="165"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38EB6FC" w14:textId="77777777" w:rsidR="0048403F" w:rsidRPr="00A1115A" w:rsidRDefault="0048403F" w:rsidP="0048403F">
            <w:pPr>
              <w:pStyle w:val="TAC"/>
              <w:rPr>
                <w:ins w:id="166" w:author="Autho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350EA86E" w14:textId="77777777" w:rsidR="0048403F" w:rsidRPr="00A1115A" w:rsidRDefault="0048403F" w:rsidP="0048403F">
            <w:pPr>
              <w:pStyle w:val="TAC"/>
              <w:rPr>
                <w:ins w:id="167" w:author="Autho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0E60575C" w14:textId="77777777" w:rsidR="0048403F" w:rsidRPr="00A1115A" w:rsidRDefault="0048403F" w:rsidP="0048403F">
            <w:pPr>
              <w:pStyle w:val="TAC"/>
              <w:rPr>
                <w:ins w:id="16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1041E45" w14:textId="77777777" w:rsidR="0048403F" w:rsidRPr="00A1115A" w:rsidRDefault="0048403F" w:rsidP="0048403F">
            <w:pPr>
              <w:pStyle w:val="TAC"/>
              <w:rPr>
                <w:ins w:id="169" w:author="Author"/>
                <w:rFonts w:cs="Arial"/>
                <w:szCs w:val="18"/>
                <w:lang w:val="en-US"/>
              </w:rPr>
            </w:pPr>
          </w:p>
        </w:tc>
        <w:tc>
          <w:tcPr>
            <w:tcW w:w="1288" w:type="dxa"/>
            <w:tcBorders>
              <w:top w:val="single" w:sz="4" w:space="0" w:color="auto"/>
              <w:left w:val="single" w:sz="4" w:space="0" w:color="auto"/>
              <w:bottom w:val="nil"/>
              <w:right w:val="single" w:sz="4" w:space="0" w:color="auto"/>
            </w:tcBorders>
            <w:shd w:val="clear" w:color="auto" w:fill="auto"/>
          </w:tcPr>
          <w:p w14:paraId="3609F93C" w14:textId="77777777" w:rsidR="0048403F" w:rsidRPr="00A1115A" w:rsidRDefault="0048403F" w:rsidP="0048403F">
            <w:pPr>
              <w:pStyle w:val="TAC"/>
              <w:rPr>
                <w:ins w:id="170" w:author="Author"/>
                <w:lang w:val="en-US" w:eastAsia="zh-CN"/>
              </w:rPr>
            </w:pPr>
            <w:ins w:id="171" w:author="Author">
              <w:r w:rsidRPr="00A1115A">
                <w:rPr>
                  <w:rFonts w:hint="eastAsia"/>
                  <w:lang w:val="en-US" w:eastAsia="zh-CN"/>
                </w:rPr>
                <w:t>0</w:t>
              </w:r>
            </w:ins>
          </w:p>
        </w:tc>
      </w:tr>
      <w:tr w:rsidR="0048403F" w:rsidRPr="00A1115A" w14:paraId="5A8C2234" w14:textId="77777777" w:rsidTr="0048403F">
        <w:trPr>
          <w:trHeight w:val="187"/>
          <w:jc w:val="center"/>
          <w:ins w:id="172" w:author="Author"/>
        </w:trPr>
        <w:tc>
          <w:tcPr>
            <w:tcW w:w="1418" w:type="dxa"/>
            <w:tcBorders>
              <w:top w:val="nil"/>
              <w:left w:val="single" w:sz="4" w:space="0" w:color="auto"/>
              <w:bottom w:val="nil"/>
              <w:right w:val="single" w:sz="4" w:space="0" w:color="auto"/>
            </w:tcBorders>
            <w:shd w:val="clear" w:color="auto" w:fill="auto"/>
          </w:tcPr>
          <w:p w14:paraId="40D60454" w14:textId="77777777" w:rsidR="0048403F" w:rsidRPr="00A1115A" w:rsidRDefault="0048403F" w:rsidP="0048403F">
            <w:pPr>
              <w:pStyle w:val="TAC"/>
              <w:rPr>
                <w:ins w:id="173"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D70DDD5" w14:textId="77777777" w:rsidR="0048403F" w:rsidRPr="00A1115A" w:rsidRDefault="0048403F" w:rsidP="0048403F">
            <w:pPr>
              <w:pStyle w:val="TAC"/>
              <w:rPr>
                <w:ins w:id="17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DFB33FC" w14:textId="75E6BAFD" w:rsidR="0048403F" w:rsidRPr="00A1115A" w:rsidRDefault="0048403F" w:rsidP="0048403F">
            <w:pPr>
              <w:pStyle w:val="TAC"/>
              <w:rPr>
                <w:ins w:id="175" w:author="Author"/>
                <w:rFonts w:cs="Arial"/>
                <w:szCs w:val="18"/>
                <w:lang w:val="en-US" w:eastAsia="zh-CN"/>
              </w:rPr>
            </w:pPr>
            <w:ins w:id="176" w:author="Author">
              <w:r w:rsidRPr="00C8763B">
                <w:rPr>
                  <w:lang w:eastAsia="zh-CN"/>
                </w:rPr>
                <w:t>n</w:t>
              </w:r>
              <w:r>
                <w:rPr>
                  <w:lang w:eastAsia="zh-CN"/>
                </w:rPr>
                <w:t>8</w:t>
              </w:r>
            </w:ins>
          </w:p>
        </w:tc>
        <w:tc>
          <w:tcPr>
            <w:tcW w:w="471" w:type="dxa"/>
            <w:tcBorders>
              <w:top w:val="single" w:sz="4" w:space="0" w:color="auto"/>
              <w:left w:val="single" w:sz="4" w:space="0" w:color="auto"/>
              <w:bottom w:val="single" w:sz="4" w:space="0" w:color="auto"/>
              <w:right w:val="single" w:sz="4" w:space="0" w:color="auto"/>
            </w:tcBorders>
          </w:tcPr>
          <w:p w14:paraId="49060AE9" w14:textId="150D1757" w:rsidR="0048403F" w:rsidRPr="00A1115A" w:rsidRDefault="0048403F" w:rsidP="0048403F">
            <w:pPr>
              <w:pStyle w:val="TAC"/>
              <w:rPr>
                <w:ins w:id="177" w:author="Author"/>
                <w:rFonts w:cs="Arial"/>
                <w:szCs w:val="18"/>
                <w:lang w:val="en-US" w:eastAsia="zh-CN"/>
              </w:rPr>
            </w:pPr>
            <w:ins w:id="178" w:author="Author">
              <w:r>
                <w:rPr>
                  <w:lang w:eastAsia="zh-CN"/>
                </w:rPr>
                <w:t>5</w:t>
              </w:r>
            </w:ins>
          </w:p>
        </w:tc>
        <w:tc>
          <w:tcPr>
            <w:tcW w:w="576" w:type="dxa"/>
            <w:tcBorders>
              <w:top w:val="single" w:sz="4" w:space="0" w:color="auto"/>
              <w:left w:val="single" w:sz="4" w:space="0" w:color="auto"/>
              <w:bottom w:val="single" w:sz="4" w:space="0" w:color="auto"/>
              <w:right w:val="single" w:sz="4" w:space="0" w:color="auto"/>
            </w:tcBorders>
          </w:tcPr>
          <w:p w14:paraId="07DD679C" w14:textId="32451037" w:rsidR="0048403F" w:rsidRPr="00A1115A" w:rsidRDefault="0048403F" w:rsidP="0048403F">
            <w:pPr>
              <w:pStyle w:val="TAC"/>
              <w:rPr>
                <w:ins w:id="179" w:author="Author"/>
                <w:rFonts w:cs="Arial"/>
                <w:szCs w:val="18"/>
                <w:lang w:val="en-US" w:eastAsia="zh-CN"/>
              </w:rPr>
            </w:pPr>
            <w:ins w:id="180" w:author="Author">
              <w:r>
                <w:rPr>
                  <w:lang w:eastAsia="zh-CN"/>
                </w:rPr>
                <w:t>10</w:t>
              </w:r>
            </w:ins>
          </w:p>
        </w:tc>
        <w:tc>
          <w:tcPr>
            <w:tcW w:w="576" w:type="dxa"/>
            <w:tcBorders>
              <w:top w:val="single" w:sz="4" w:space="0" w:color="auto"/>
              <w:left w:val="single" w:sz="4" w:space="0" w:color="auto"/>
              <w:bottom w:val="single" w:sz="4" w:space="0" w:color="auto"/>
              <w:right w:val="single" w:sz="4" w:space="0" w:color="auto"/>
            </w:tcBorders>
          </w:tcPr>
          <w:p w14:paraId="53DC92C7" w14:textId="1E8BDCE2" w:rsidR="0048403F" w:rsidRPr="00A1115A" w:rsidRDefault="0048403F" w:rsidP="0048403F">
            <w:pPr>
              <w:pStyle w:val="TAC"/>
              <w:rPr>
                <w:ins w:id="181" w:author="Author"/>
                <w:rFonts w:cs="Arial"/>
                <w:szCs w:val="18"/>
                <w:lang w:val="en-US" w:eastAsia="zh-CN"/>
              </w:rPr>
            </w:pPr>
            <w:ins w:id="182" w:author="Author">
              <w:r>
                <w:rPr>
                  <w:lang w:eastAsia="zh-CN"/>
                </w:rPr>
                <w:t>15</w:t>
              </w:r>
            </w:ins>
          </w:p>
        </w:tc>
        <w:tc>
          <w:tcPr>
            <w:tcW w:w="576" w:type="dxa"/>
            <w:tcBorders>
              <w:top w:val="single" w:sz="4" w:space="0" w:color="auto"/>
              <w:left w:val="single" w:sz="4" w:space="0" w:color="auto"/>
              <w:bottom w:val="single" w:sz="4" w:space="0" w:color="auto"/>
              <w:right w:val="single" w:sz="4" w:space="0" w:color="auto"/>
            </w:tcBorders>
          </w:tcPr>
          <w:p w14:paraId="4FF7C498" w14:textId="76A587D7" w:rsidR="0048403F" w:rsidRPr="00A1115A" w:rsidRDefault="0048403F" w:rsidP="0048403F">
            <w:pPr>
              <w:pStyle w:val="TAC"/>
              <w:rPr>
                <w:ins w:id="183" w:author="Author"/>
                <w:rFonts w:cs="Arial"/>
                <w:szCs w:val="18"/>
                <w:lang w:val="en-US" w:eastAsia="zh-CN"/>
              </w:rPr>
            </w:pPr>
            <w:ins w:id="184" w:author="Author">
              <w:r>
                <w:rPr>
                  <w:lang w:eastAsia="zh-CN"/>
                </w:rPr>
                <w:t>20</w:t>
              </w:r>
            </w:ins>
          </w:p>
        </w:tc>
        <w:tc>
          <w:tcPr>
            <w:tcW w:w="576" w:type="dxa"/>
            <w:tcBorders>
              <w:top w:val="single" w:sz="4" w:space="0" w:color="auto"/>
              <w:left w:val="single" w:sz="4" w:space="0" w:color="auto"/>
              <w:bottom w:val="single" w:sz="4" w:space="0" w:color="auto"/>
              <w:right w:val="single" w:sz="4" w:space="0" w:color="auto"/>
            </w:tcBorders>
          </w:tcPr>
          <w:p w14:paraId="6F3DCF10" w14:textId="560C9773" w:rsidR="0048403F" w:rsidRPr="00A1115A" w:rsidRDefault="0048403F" w:rsidP="0048403F">
            <w:pPr>
              <w:pStyle w:val="TAC"/>
              <w:rPr>
                <w:ins w:id="185"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13D7C78" w14:textId="18CEF152" w:rsidR="0048403F" w:rsidRPr="00A1115A" w:rsidRDefault="0048403F" w:rsidP="0048403F">
            <w:pPr>
              <w:pStyle w:val="TAC"/>
              <w:rPr>
                <w:ins w:id="18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EDCD18D" w14:textId="77777777" w:rsidR="0048403F" w:rsidRPr="00A1115A" w:rsidRDefault="0048403F" w:rsidP="0048403F">
            <w:pPr>
              <w:pStyle w:val="TAC"/>
              <w:rPr>
                <w:ins w:id="187"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85FCC6A" w14:textId="77777777" w:rsidR="0048403F" w:rsidRPr="00A1115A" w:rsidRDefault="0048403F" w:rsidP="0048403F">
            <w:pPr>
              <w:pStyle w:val="TAC"/>
              <w:rPr>
                <w:ins w:id="188"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E31CF35" w14:textId="77777777" w:rsidR="0048403F" w:rsidRPr="00A1115A" w:rsidRDefault="0048403F" w:rsidP="0048403F">
            <w:pPr>
              <w:pStyle w:val="TAC"/>
              <w:rPr>
                <w:ins w:id="189"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7E6EFC8" w14:textId="77777777" w:rsidR="0048403F" w:rsidRPr="00A1115A" w:rsidRDefault="0048403F" w:rsidP="0048403F">
            <w:pPr>
              <w:pStyle w:val="TAC"/>
              <w:rPr>
                <w:ins w:id="190" w:author="Autho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0189A919" w14:textId="77777777" w:rsidR="0048403F" w:rsidRPr="00A1115A" w:rsidRDefault="0048403F" w:rsidP="0048403F">
            <w:pPr>
              <w:pStyle w:val="TAC"/>
              <w:rPr>
                <w:ins w:id="191" w:author="Author"/>
                <w:rFonts w:cs="Arial"/>
                <w:szCs w:val="18"/>
                <w:lang w:val="en-US"/>
              </w:rPr>
            </w:pPr>
          </w:p>
        </w:tc>
        <w:tc>
          <w:tcPr>
            <w:tcW w:w="616" w:type="dxa"/>
            <w:tcBorders>
              <w:top w:val="single" w:sz="4" w:space="0" w:color="auto"/>
              <w:left w:val="single" w:sz="4" w:space="0" w:color="auto"/>
              <w:bottom w:val="single" w:sz="4" w:space="0" w:color="auto"/>
              <w:right w:val="single" w:sz="4" w:space="0" w:color="auto"/>
            </w:tcBorders>
          </w:tcPr>
          <w:p w14:paraId="1928C49B" w14:textId="77777777" w:rsidR="0048403F" w:rsidRPr="00A1115A" w:rsidRDefault="0048403F" w:rsidP="0048403F">
            <w:pPr>
              <w:pStyle w:val="TAC"/>
              <w:rPr>
                <w:ins w:id="19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4C0B1B57" w14:textId="77777777" w:rsidR="0048403F" w:rsidRPr="00A1115A" w:rsidRDefault="0048403F" w:rsidP="0048403F">
            <w:pPr>
              <w:pStyle w:val="TAC"/>
              <w:rPr>
                <w:ins w:id="193" w:author="Author"/>
                <w:rFonts w:cs="Arial"/>
                <w:szCs w:val="18"/>
                <w:lang w:val="en-US"/>
              </w:rPr>
            </w:pPr>
          </w:p>
        </w:tc>
        <w:tc>
          <w:tcPr>
            <w:tcW w:w="1288" w:type="dxa"/>
            <w:tcBorders>
              <w:top w:val="nil"/>
              <w:left w:val="single" w:sz="4" w:space="0" w:color="auto"/>
              <w:bottom w:val="nil"/>
              <w:right w:val="single" w:sz="4" w:space="0" w:color="auto"/>
            </w:tcBorders>
            <w:shd w:val="clear" w:color="auto" w:fill="auto"/>
          </w:tcPr>
          <w:p w14:paraId="6124C450" w14:textId="77777777" w:rsidR="0048403F" w:rsidRPr="00A1115A" w:rsidRDefault="0048403F" w:rsidP="0048403F">
            <w:pPr>
              <w:pStyle w:val="TAC"/>
              <w:rPr>
                <w:ins w:id="194" w:author="Author"/>
                <w:lang w:val="en-US" w:eastAsia="zh-CN"/>
              </w:rPr>
            </w:pPr>
          </w:p>
        </w:tc>
      </w:tr>
      <w:tr w:rsidR="0048403F" w:rsidRPr="00A1115A" w14:paraId="342CCCAE" w14:textId="77777777" w:rsidTr="00CC67ED">
        <w:trPr>
          <w:trHeight w:val="187"/>
          <w:jc w:val="center"/>
          <w:ins w:id="195" w:author="Author"/>
        </w:trPr>
        <w:tc>
          <w:tcPr>
            <w:tcW w:w="1418" w:type="dxa"/>
            <w:tcBorders>
              <w:top w:val="nil"/>
              <w:left w:val="single" w:sz="4" w:space="0" w:color="auto"/>
              <w:bottom w:val="nil"/>
              <w:right w:val="single" w:sz="4" w:space="0" w:color="auto"/>
            </w:tcBorders>
            <w:shd w:val="clear" w:color="auto" w:fill="auto"/>
          </w:tcPr>
          <w:p w14:paraId="4D09095E" w14:textId="77777777" w:rsidR="0048403F" w:rsidRPr="00A1115A" w:rsidRDefault="0048403F" w:rsidP="0048403F">
            <w:pPr>
              <w:pStyle w:val="TAC"/>
              <w:rPr>
                <w:ins w:id="196"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EB94B3D" w14:textId="77777777" w:rsidR="0048403F" w:rsidRPr="00A1115A" w:rsidRDefault="0048403F" w:rsidP="0048403F">
            <w:pPr>
              <w:pStyle w:val="TAC"/>
              <w:rPr>
                <w:ins w:id="19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588592C" w14:textId="37877BBC" w:rsidR="0048403F" w:rsidRPr="00A1115A" w:rsidRDefault="0048403F" w:rsidP="0048403F">
            <w:pPr>
              <w:pStyle w:val="TAC"/>
              <w:rPr>
                <w:ins w:id="198" w:author="Author"/>
                <w:rFonts w:cs="Arial"/>
                <w:szCs w:val="18"/>
                <w:lang w:val="en-US" w:eastAsia="zh-CN"/>
              </w:rPr>
            </w:pPr>
            <w:ins w:id="199" w:author="Author">
              <w:r>
                <w:rPr>
                  <w:rFonts w:hint="eastAsia"/>
                  <w:lang w:eastAsia="zh-CN"/>
                </w:rPr>
                <w:t>n</w:t>
              </w:r>
              <w:r>
                <w:rPr>
                  <w:lang w:eastAsia="zh-CN"/>
                </w:rPr>
                <w:t>78</w:t>
              </w:r>
            </w:ins>
          </w:p>
        </w:tc>
        <w:tc>
          <w:tcPr>
            <w:tcW w:w="7383" w:type="dxa"/>
            <w:gridSpan w:val="13"/>
            <w:tcBorders>
              <w:top w:val="single" w:sz="4" w:space="0" w:color="auto"/>
              <w:left w:val="single" w:sz="4" w:space="0" w:color="auto"/>
              <w:bottom w:val="single" w:sz="4" w:space="0" w:color="auto"/>
              <w:right w:val="single" w:sz="4" w:space="0" w:color="auto"/>
            </w:tcBorders>
          </w:tcPr>
          <w:p w14:paraId="4E01AFA9" w14:textId="4531C712" w:rsidR="0048403F" w:rsidRPr="00A1115A" w:rsidRDefault="0048403F" w:rsidP="0048403F">
            <w:pPr>
              <w:pStyle w:val="TAC"/>
              <w:rPr>
                <w:ins w:id="200" w:author="Author"/>
                <w:rFonts w:cs="Arial"/>
                <w:szCs w:val="18"/>
                <w:lang w:val="en-US"/>
              </w:rPr>
            </w:pPr>
            <w:ins w:id="201" w:author="Author">
              <w:r w:rsidRPr="001D2197">
                <w:rPr>
                  <w:lang w:eastAsia="zh-CN"/>
                </w:rPr>
                <w:t>See CA_n78(2A) Bandwidth Combination Set 1 in Table 5.5A.2-1</w:t>
              </w:r>
            </w:ins>
          </w:p>
        </w:tc>
        <w:tc>
          <w:tcPr>
            <w:tcW w:w="1288" w:type="dxa"/>
            <w:tcBorders>
              <w:top w:val="nil"/>
              <w:left w:val="single" w:sz="4" w:space="0" w:color="auto"/>
              <w:bottom w:val="nil"/>
              <w:right w:val="single" w:sz="4" w:space="0" w:color="auto"/>
            </w:tcBorders>
            <w:shd w:val="clear" w:color="auto" w:fill="auto"/>
          </w:tcPr>
          <w:p w14:paraId="31BCD464" w14:textId="77777777" w:rsidR="0048403F" w:rsidRPr="00A1115A" w:rsidRDefault="0048403F" w:rsidP="0048403F">
            <w:pPr>
              <w:pStyle w:val="TAC"/>
              <w:rPr>
                <w:ins w:id="202" w:author="Author"/>
                <w:lang w:val="en-US" w:eastAsia="zh-CN"/>
              </w:rPr>
            </w:pPr>
          </w:p>
        </w:tc>
      </w:tr>
      <w:tr w:rsidR="0048403F" w:rsidRPr="00A1115A" w14:paraId="7B381293" w14:textId="77777777" w:rsidTr="0048403F">
        <w:trPr>
          <w:trHeight w:val="187"/>
          <w:jc w:val="center"/>
          <w:ins w:id="203" w:author="Author"/>
        </w:trPr>
        <w:tc>
          <w:tcPr>
            <w:tcW w:w="1418" w:type="dxa"/>
            <w:tcBorders>
              <w:top w:val="nil"/>
              <w:left w:val="single" w:sz="4" w:space="0" w:color="auto"/>
              <w:bottom w:val="single" w:sz="4" w:space="0" w:color="auto"/>
              <w:right w:val="single" w:sz="4" w:space="0" w:color="auto"/>
            </w:tcBorders>
            <w:shd w:val="clear" w:color="auto" w:fill="auto"/>
          </w:tcPr>
          <w:p w14:paraId="35B50C93" w14:textId="77777777" w:rsidR="0048403F" w:rsidRPr="00A1115A" w:rsidRDefault="0048403F" w:rsidP="0048403F">
            <w:pPr>
              <w:pStyle w:val="TAC"/>
              <w:rPr>
                <w:ins w:id="204"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7DB02350" w14:textId="77777777" w:rsidR="0048403F" w:rsidRPr="00A1115A" w:rsidRDefault="0048403F" w:rsidP="0048403F">
            <w:pPr>
              <w:pStyle w:val="TAC"/>
              <w:rPr>
                <w:ins w:id="20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47B1F1" w14:textId="70939959" w:rsidR="0048403F" w:rsidRPr="00A1115A" w:rsidRDefault="0048403F" w:rsidP="0048403F">
            <w:pPr>
              <w:pStyle w:val="TAC"/>
              <w:rPr>
                <w:ins w:id="206" w:author="Author"/>
                <w:rFonts w:cs="Arial"/>
                <w:szCs w:val="18"/>
                <w:lang w:val="en-US" w:eastAsia="zh-CN"/>
              </w:rPr>
            </w:pPr>
            <w:ins w:id="207" w:author="Author">
              <w:r>
                <w:rPr>
                  <w:rFonts w:hint="eastAsia"/>
                  <w:lang w:eastAsia="zh-CN"/>
                </w:rPr>
                <w:t>n</w:t>
              </w:r>
              <w:r>
                <w:rPr>
                  <w:lang w:eastAsia="zh-CN"/>
                </w:rPr>
                <w:t>79</w:t>
              </w:r>
            </w:ins>
          </w:p>
        </w:tc>
        <w:tc>
          <w:tcPr>
            <w:tcW w:w="471" w:type="dxa"/>
            <w:tcBorders>
              <w:top w:val="single" w:sz="4" w:space="0" w:color="auto"/>
              <w:left w:val="single" w:sz="4" w:space="0" w:color="auto"/>
              <w:bottom w:val="single" w:sz="4" w:space="0" w:color="auto"/>
              <w:right w:val="single" w:sz="4" w:space="0" w:color="auto"/>
            </w:tcBorders>
          </w:tcPr>
          <w:p w14:paraId="7E824A61" w14:textId="77777777" w:rsidR="0048403F" w:rsidRPr="00A1115A" w:rsidRDefault="0048403F" w:rsidP="0048403F">
            <w:pPr>
              <w:pStyle w:val="TAC"/>
              <w:rPr>
                <w:ins w:id="208"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76C77A7" w14:textId="2E55B636" w:rsidR="0048403F" w:rsidRPr="00A1115A" w:rsidRDefault="0048403F" w:rsidP="0048403F">
            <w:pPr>
              <w:pStyle w:val="TAC"/>
              <w:rPr>
                <w:ins w:id="20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7372ACB" w14:textId="1124080E" w:rsidR="0048403F" w:rsidRPr="00A1115A" w:rsidRDefault="0048403F" w:rsidP="0048403F">
            <w:pPr>
              <w:pStyle w:val="TAC"/>
              <w:rPr>
                <w:ins w:id="21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A718184" w14:textId="250021F9" w:rsidR="0048403F" w:rsidRPr="00A1115A" w:rsidRDefault="0048403F" w:rsidP="0048403F">
            <w:pPr>
              <w:pStyle w:val="TAC"/>
              <w:rPr>
                <w:ins w:id="21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F8281A3" w14:textId="77777777" w:rsidR="0048403F" w:rsidRPr="00A1115A" w:rsidRDefault="0048403F" w:rsidP="0048403F">
            <w:pPr>
              <w:pStyle w:val="TAC"/>
              <w:rPr>
                <w:ins w:id="212"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2CB43E81" w14:textId="77777777" w:rsidR="0048403F" w:rsidRPr="00A1115A" w:rsidRDefault="0048403F" w:rsidP="0048403F">
            <w:pPr>
              <w:pStyle w:val="TAC"/>
              <w:rPr>
                <w:ins w:id="213" w:author="Autho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9CEB11C" w14:textId="7EB96E57" w:rsidR="0048403F" w:rsidRPr="00A1115A" w:rsidRDefault="0048403F" w:rsidP="0048403F">
            <w:pPr>
              <w:pStyle w:val="TAC"/>
              <w:rPr>
                <w:ins w:id="214" w:author="Author"/>
                <w:rFonts w:cs="Arial"/>
                <w:szCs w:val="18"/>
                <w:lang w:val="en-US" w:eastAsia="zh-CN"/>
              </w:rPr>
            </w:pPr>
            <w:ins w:id="215" w:author="Author">
              <w:r>
                <w:rPr>
                  <w:rFonts w:hint="eastAsia"/>
                  <w:lang w:eastAsia="zh-CN"/>
                </w:rPr>
                <w:t>4</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296D3546" w14:textId="2ACAFC4A" w:rsidR="0048403F" w:rsidRPr="00A1115A" w:rsidRDefault="0048403F" w:rsidP="0048403F">
            <w:pPr>
              <w:pStyle w:val="TAC"/>
              <w:rPr>
                <w:ins w:id="216" w:author="Author"/>
                <w:rFonts w:cs="Arial"/>
                <w:szCs w:val="18"/>
                <w:lang w:val="en-US" w:eastAsia="zh-CN"/>
              </w:rPr>
            </w:pPr>
            <w:ins w:id="217" w:author="Author">
              <w:r>
                <w:rPr>
                  <w:rFonts w:hint="eastAsia"/>
                  <w:lang w:eastAsia="zh-CN"/>
                </w:rPr>
                <w:t>5</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5DA17773" w14:textId="483D5FF3" w:rsidR="0048403F" w:rsidRPr="00A1115A" w:rsidRDefault="0048403F" w:rsidP="0048403F">
            <w:pPr>
              <w:pStyle w:val="TAC"/>
              <w:rPr>
                <w:ins w:id="218" w:author="Author"/>
                <w:rFonts w:cs="Arial"/>
                <w:szCs w:val="18"/>
                <w:lang w:val="en-US" w:eastAsia="zh-CN"/>
              </w:rPr>
            </w:pPr>
            <w:ins w:id="219" w:author="Author">
              <w:r>
                <w:rPr>
                  <w:rFonts w:hint="eastAsia"/>
                  <w:lang w:eastAsia="zh-CN"/>
                </w:rPr>
                <w:t>6</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16705963" w14:textId="7596C889" w:rsidR="0048403F" w:rsidRPr="00A1115A" w:rsidRDefault="0048403F" w:rsidP="0048403F">
            <w:pPr>
              <w:pStyle w:val="TAC"/>
              <w:rPr>
                <w:ins w:id="220" w:author="Author"/>
                <w:rFonts w:cs="Arial"/>
                <w:szCs w:val="18"/>
                <w:lang w:val="en-US"/>
              </w:rPr>
            </w:pPr>
            <w:ins w:id="221" w:author="Author">
              <w:r>
                <w:rPr>
                  <w:lang w:eastAsia="zh-CN"/>
                </w:rPr>
                <w:t>70</w:t>
              </w:r>
            </w:ins>
          </w:p>
        </w:tc>
        <w:tc>
          <w:tcPr>
            <w:tcW w:w="536" w:type="dxa"/>
            <w:tcBorders>
              <w:top w:val="single" w:sz="4" w:space="0" w:color="auto"/>
              <w:left w:val="single" w:sz="4" w:space="0" w:color="auto"/>
              <w:bottom w:val="single" w:sz="4" w:space="0" w:color="auto"/>
              <w:right w:val="single" w:sz="4" w:space="0" w:color="auto"/>
            </w:tcBorders>
          </w:tcPr>
          <w:p w14:paraId="6F21DFF0" w14:textId="3498391D" w:rsidR="0048403F" w:rsidRPr="00A1115A" w:rsidRDefault="0048403F" w:rsidP="0048403F">
            <w:pPr>
              <w:pStyle w:val="TAC"/>
              <w:rPr>
                <w:ins w:id="222" w:author="Author"/>
                <w:rFonts w:cs="Arial"/>
                <w:szCs w:val="18"/>
                <w:lang w:val="en-US" w:eastAsia="zh-CN"/>
              </w:rPr>
            </w:pPr>
            <w:ins w:id="223" w:author="Author">
              <w:r>
                <w:rPr>
                  <w:rFonts w:hint="eastAsia"/>
                  <w:lang w:eastAsia="zh-CN"/>
                </w:rPr>
                <w:t>8</w:t>
              </w:r>
              <w:r>
                <w:rPr>
                  <w:lang w:eastAsia="zh-CN"/>
                </w:rPr>
                <w:t>0</w:t>
              </w:r>
            </w:ins>
          </w:p>
        </w:tc>
        <w:tc>
          <w:tcPr>
            <w:tcW w:w="616" w:type="dxa"/>
            <w:tcBorders>
              <w:top w:val="single" w:sz="4" w:space="0" w:color="auto"/>
              <w:left w:val="single" w:sz="4" w:space="0" w:color="auto"/>
              <w:bottom w:val="single" w:sz="4" w:space="0" w:color="auto"/>
              <w:right w:val="single" w:sz="4" w:space="0" w:color="auto"/>
            </w:tcBorders>
          </w:tcPr>
          <w:p w14:paraId="0198E424" w14:textId="4ED3E56D" w:rsidR="0048403F" w:rsidRPr="00A1115A" w:rsidRDefault="0048403F" w:rsidP="0048403F">
            <w:pPr>
              <w:pStyle w:val="TAC"/>
              <w:rPr>
                <w:ins w:id="224" w:author="Author"/>
                <w:rFonts w:cs="Arial"/>
                <w:szCs w:val="18"/>
                <w:vertAlign w:val="superscript"/>
                <w:lang w:val="en-US" w:eastAsia="zh-CN"/>
              </w:rPr>
            </w:pPr>
            <w:ins w:id="225" w:author="Author">
              <w:r>
                <w:rPr>
                  <w:rFonts w:hint="eastAsia"/>
                  <w:lang w:eastAsia="zh-CN"/>
                </w:rPr>
                <w:t>9</w:t>
              </w:r>
              <w:r>
                <w:rPr>
                  <w:lang w:eastAsia="zh-CN"/>
                </w:rPr>
                <w:t>0</w:t>
              </w:r>
            </w:ins>
          </w:p>
        </w:tc>
        <w:tc>
          <w:tcPr>
            <w:tcW w:w="576" w:type="dxa"/>
            <w:tcBorders>
              <w:top w:val="single" w:sz="4" w:space="0" w:color="auto"/>
              <w:left w:val="single" w:sz="4" w:space="0" w:color="auto"/>
              <w:bottom w:val="single" w:sz="4" w:space="0" w:color="auto"/>
              <w:right w:val="single" w:sz="4" w:space="0" w:color="auto"/>
            </w:tcBorders>
          </w:tcPr>
          <w:p w14:paraId="6174E68F" w14:textId="321562E9" w:rsidR="0048403F" w:rsidRPr="00A1115A" w:rsidRDefault="0048403F" w:rsidP="0048403F">
            <w:pPr>
              <w:pStyle w:val="TAC"/>
              <w:rPr>
                <w:ins w:id="226" w:author="Author"/>
                <w:rFonts w:cs="Arial"/>
                <w:szCs w:val="18"/>
                <w:lang w:val="en-US" w:eastAsia="zh-CN"/>
              </w:rPr>
            </w:pPr>
            <w:ins w:id="227" w:author="Author">
              <w:r>
                <w:rPr>
                  <w:rFonts w:hint="eastAsia"/>
                  <w:lang w:eastAsia="zh-CN"/>
                </w:rPr>
                <w:t>1</w:t>
              </w:r>
              <w:r>
                <w:rPr>
                  <w:lang w:eastAsia="zh-CN"/>
                </w:rPr>
                <w:t>00</w:t>
              </w:r>
            </w:ins>
          </w:p>
        </w:tc>
        <w:tc>
          <w:tcPr>
            <w:tcW w:w="1288" w:type="dxa"/>
            <w:tcBorders>
              <w:top w:val="nil"/>
              <w:left w:val="single" w:sz="4" w:space="0" w:color="auto"/>
              <w:bottom w:val="single" w:sz="4" w:space="0" w:color="auto"/>
              <w:right w:val="single" w:sz="4" w:space="0" w:color="auto"/>
            </w:tcBorders>
            <w:shd w:val="clear" w:color="auto" w:fill="auto"/>
          </w:tcPr>
          <w:p w14:paraId="5CBDDF9B" w14:textId="77777777" w:rsidR="0048403F" w:rsidRPr="00A1115A" w:rsidRDefault="0048403F" w:rsidP="0048403F">
            <w:pPr>
              <w:pStyle w:val="TAC"/>
              <w:rPr>
                <w:ins w:id="228" w:author="Author"/>
                <w:lang w:val="en-US" w:eastAsia="zh-CN"/>
              </w:rPr>
            </w:pPr>
          </w:p>
        </w:tc>
      </w:tr>
      <w:tr w:rsidR="0048403F" w:rsidRPr="00A1115A" w14:paraId="61BDE54A"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vAlign w:val="center"/>
          </w:tcPr>
          <w:p w14:paraId="725C4CC7" w14:textId="77777777" w:rsidR="0048403F" w:rsidRPr="00A1115A" w:rsidRDefault="0048403F" w:rsidP="0048403F">
            <w:pPr>
              <w:pStyle w:val="TAC"/>
              <w:rPr>
                <w:rFonts w:cs="Arial"/>
                <w:szCs w:val="18"/>
                <w:lang w:val="en-US" w:eastAsia="zh-CN"/>
              </w:rPr>
            </w:pPr>
            <w:r w:rsidRPr="00A1115A">
              <w:rPr>
                <w:lang w:eastAsia="zh-CN"/>
              </w:rPr>
              <w:lastRenderedPageBreak/>
              <w:t>CA_n3A-n5A-n7A-n78A</w:t>
            </w:r>
          </w:p>
        </w:tc>
        <w:tc>
          <w:tcPr>
            <w:tcW w:w="1459" w:type="dxa"/>
            <w:tcBorders>
              <w:top w:val="nil"/>
              <w:left w:val="single" w:sz="4" w:space="0" w:color="auto"/>
              <w:bottom w:val="nil"/>
              <w:right w:val="single" w:sz="4" w:space="0" w:color="auto"/>
            </w:tcBorders>
            <w:shd w:val="clear" w:color="auto" w:fill="auto"/>
          </w:tcPr>
          <w:p w14:paraId="59FA6880" w14:textId="77777777" w:rsidR="0048403F" w:rsidRPr="00A1115A" w:rsidRDefault="0048403F" w:rsidP="0048403F">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7687DA3A" w14:textId="77777777" w:rsidR="0048403F" w:rsidRPr="00A1115A" w:rsidRDefault="0048403F" w:rsidP="0048403F">
            <w:pPr>
              <w:pStyle w:val="TAC"/>
              <w:rPr>
                <w:rFonts w:cs="Arial"/>
                <w:szCs w:val="18"/>
                <w:lang w:val="en-US"/>
              </w:rPr>
            </w:pPr>
            <w:r w:rsidRPr="00A1115A">
              <w:rPr>
                <w:lang w:val="en-US" w:eastAsia="zh-CN"/>
              </w:rPr>
              <w:t>n3</w:t>
            </w:r>
          </w:p>
        </w:tc>
        <w:tc>
          <w:tcPr>
            <w:tcW w:w="471" w:type="dxa"/>
            <w:tcBorders>
              <w:top w:val="single" w:sz="4" w:space="0" w:color="auto"/>
              <w:left w:val="single" w:sz="4" w:space="0" w:color="auto"/>
              <w:bottom w:val="single" w:sz="4" w:space="0" w:color="auto"/>
              <w:right w:val="single" w:sz="4" w:space="0" w:color="auto"/>
            </w:tcBorders>
          </w:tcPr>
          <w:p w14:paraId="54CBDA35"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B7EF5E7"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40AC5FCE"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2FE44737"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638CD99A" w14:textId="77777777" w:rsidR="0048403F" w:rsidRPr="00A1115A" w:rsidRDefault="0048403F" w:rsidP="0048403F">
            <w:pPr>
              <w:pStyle w:val="TAC"/>
              <w:rPr>
                <w:rFonts w:cs="Arial"/>
                <w:szCs w:val="18"/>
                <w:lang w:val="en-US"/>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2D84D3DF" w14:textId="77777777" w:rsidR="0048403F" w:rsidRPr="00A1115A" w:rsidRDefault="0048403F" w:rsidP="0048403F">
            <w:pPr>
              <w:pStyle w:val="TAC"/>
              <w:rPr>
                <w:rFonts w:cs="Arial"/>
                <w:szCs w:val="18"/>
                <w:lang w:val="en-US"/>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5BC0CD34" w14:textId="77777777" w:rsidR="0048403F" w:rsidRPr="00A1115A" w:rsidRDefault="0048403F" w:rsidP="0048403F">
            <w:pPr>
              <w:pStyle w:val="TAC"/>
              <w:rPr>
                <w:rFonts w:cs="Arial"/>
                <w:szCs w:val="18"/>
                <w:lang w:val="en-US"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0E8D30C4"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9947FC1"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0F603ED" w14:textId="77777777" w:rsidR="0048403F" w:rsidRPr="00A1115A" w:rsidRDefault="0048403F" w:rsidP="0048403F">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69017BC1" w14:textId="77777777" w:rsidR="0048403F" w:rsidRPr="00A1115A" w:rsidRDefault="0048403F" w:rsidP="0048403F">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78F58116"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D66315C" w14:textId="77777777" w:rsidR="0048403F" w:rsidRPr="00A1115A" w:rsidRDefault="0048403F" w:rsidP="0048403F">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548086BD" w14:textId="77777777" w:rsidR="0048403F" w:rsidRPr="00A1115A" w:rsidRDefault="0048403F" w:rsidP="0048403F">
            <w:pPr>
              <w:pStyle w:val="TAC"/>
              <w:rPr>
                <w:lang w:val="en-US" w:eastAsia="zh-CN"/>
              </w:rPr>
            </w:pPr>
            <w:r w:rsidRPr="00A1115A">
              <w:rPr>
                <w:lang w:val="en-US" w:eastAsia="zh-CN"/>
              </w:rPr>
              <w:t>0</w:t>
            </w:r>
          </w:p>
        </w:tc>
      </w:tr>
      <w:tr w:rsidR="0048403F" w:rsidRPr="00A1115A" w14:paraId="6D471541"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vAlign w:val="center"/>
          </w:tcPr>
          <w:p w14:paraId="4D121F8C"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B512BA1"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4039D4D" w14:textId="77777777" w:rsidR="0048403F" w:rsidRPr="00A1115A" w:rsidRDefault="0048403F" w:rsidP="0048403F">
            <w:pPr>
              <w:pStyle w:val="TAC"/>
              <w:rPr>
                <w:rFonts w:cs="Arial"/>
                <w:szCs w:val="18"/>
                <w:lang w:val="en-US"/>
              </w:rPr>
            </w:pPr>
            <w:r w:rsidRPr="00A1115A">
              <w:rPr>
                <w:lang w:val="en-US" w:eastAsia="zh-CN"/>
              </w:rPr>
              <w:t>n5</w:t>
            </w:r>
          </w:p>
        </w:tc>
        <w:tc>
          <w:tcPr>
            <w:tcW w:w="471" w:type="dxa"/>
            <w:tcBorders>
              <w:top w:val="single" w:sz="4" w:space="0" w:color="auto"/>
              <w:left w:val="single" w:sz="4" w:space="0" w:color="auto"/>
              <w:bottom w:val="single" w:sz="4" w:space="0" w:color="auto"/>
              <w:right w:val="single" w:sz="4" w:space="0" w:color="auto"/>
            </w:tcBorders>
          </w:tcPr>
          <w:p w14:paraId="19B65656"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31AE009"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391174FD"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6DC1DED5"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418E88D1" w14:textId="77777777" w:rsidR="0048403F" w:rsidRPr="00A1115A" w:rsidRDefault="0048403F" w:rsidP="0048403F">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14238216" w14:textId="77777777" w:rsidR="0048403F" w:rsidRPr="00A1115A" w:rsidRDefault="0048403F" w:rsidP="0048403F">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31423666"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42DA791"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6824E93"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00D42A2" w14:textId="77777777" w:rsidR="0048403F" w:rsidRPr="00A1115A" w:rsidRDefault="0048403F" w:rsidP="0048403F">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17C2039E" w14:textId="77777777" w:rsidR="0048403F" w:rsidRPr="00A1115A" w:rsidRDefault="0048403F" w:rsidP="0048403F">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091171CF"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D47D62D" w14:textId="77777777" w:rsidR="0048403F" w:rsidRPr="00A1115A" w:rsidRDefault="0048403F" w:rsidP="0048403F">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47F06B09" w14:textId="77777777" w:rsidR="0048403F" w:rsidRPr="00A1115A" w:rsidRDefault="0048403F" w:rsidP="0048403F">
            <w:pPr>
              <w:pStyle w:val="TAC"/>
              <w:rPr>
                <w:lang w:val="en-US" w:eastAsia="zh-CN"/>
              </w:rPr>
            </w:pPr>
          </w:p>
        </w:tc>
      </w:tr>
      <w:tr w:rsidR="0048403F" w:rsidRPr="00A1115A" w14:paraId="3D9DF343"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vAlign w:val="center"/>
          </w:tcPr>
          <w:p w14:paraId="5B074869"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171D044"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64F9EAA" w14:textId="77777777" w:rsidR="0048403F" w:rsidRPr="00A1115A" w:rsidRDefault="0048403F" w:rsidP="0048403F">
            <w:pPr>
              <w:pStyle w:val="TAC"/>
              <w:rPr>
                <w:rFonts w:cs="Arial"/>
                <w:szCs w:val="18"/>
                <w:lang w:val="en-US"/>
              </w:rPr>
            </w:pPr>
            <w:r w:rsidRPr="00A1115A">
              <w:rPr>
                <w:lang w:val="en-US" w:eastAsia="zh-CN"/>
              </w:rPr>
              <w:t>n7</w:t>
            </w:r>
          </w:p>
        </w:tc>
        <w:tc>
          <w:tcPr>
            <w:tcW w:w="471" w:type="dxa"/>
            <w:tcBorders>
              <w:top w:val="single" w:sz="4" w:space="0" w:color="auto"/>
              <w:left w:val="single" w:sz="4" w:space="0" w:color="auto"/>
              <w:bottom w:val="single" w:sz="4" w:space="0" w:color="auto"/>
              <w:right w:val="single" w:sz="4" w:space="0" w:color="auto"/>
            </w:tcBorders>
          </w:tcPr>
          <w:p w14:paraId="7786B10D"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5434300"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006E1379"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19EDAC7A"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4DFE7B8B" w14:textId="77777777" w:rsidR="0048403F" w:rsidRPr="00A1115A" w:rsidRDefault="0048403F" w:rsidP="0048403F">
            <w:pPr>
              <w:pStyle w:val="TAC"/>
              <w:rPr>
                <w:rFonts w:cs="Arial"/>
                <w:szCs w:val="18"/>
                <w:lang w:val="en-US"/>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36D663D1" w14:textId="77777777" w:rsidR="0048403F" w:rsidRPr="00A1115A" w:rsidRDefault="0048403F" w:rsidP="0048403F">
            <w:pPr>
              <w:pStyle w:val="TAC"/>
              <w:rPr>
                <w:rFonts w:cs="Arial"/>
                <w:szCs w:val="18"/>
                <w:lang w:val="en-US"/>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59C022B0" w14:textId="77777777" w:rsidR="0048403F" w:rsidRPr="00A1115A" w:rsidRDefault="0048403F" w:rsidP="0048403F">
            <w:pPr>
              <w:pStyle w:val="TAC"/>
              <w:rPr>
                <w:rFonts w:cs="Arial"/>
                <w:szCs w:val="18"/>
                <w:lang w:val="en-US"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3AFFAB01" w14:textId="77777777" w:rsidR="0048403F" w:rsidRPr="00A1115A" w:rsidRDefault="0048403F" w:rsidP="0048403F">
            <w:pPr>
              <w:pStyle w:val="TAC"/>
              <w:rPr>
                <w:rFonts w:cs="Arial"/>
                <w:szCs w:val="18"/>
                <w:lang w:val="en-US" w:eastAsia="zh-CN"/>
              </w:rPr>
            </w:pPr>
            <w:r w:rsidRPr="00A1115A">
              <w:rPr>
                <w:rFonts w:cs="Arial"/>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14:paraId="7D5022DF"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656B93B" w14:textId="77777777" w:rsidR="0048403F" w:rsidRPr="00A1115A" w:rsidRDefault="0048403F" w:rsidP="0048403F">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480CB56B" w14:textId="77777777" w:rsidR="0048403F" w:rsidRPr="00A1115A" w:rsidRDefault="0048403F" w:rsidP="0048403F">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2A98B16C"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EDB571F" w14:textId="77777777" w:rsidR="0048403F" w:rsidRPr="00A1115A" w:rsidRDefault="0048403F" w:rsidP="0048403F">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7FAA26C3" w14:textId="77777777" w:rsidR="0048403F" w:rsidRPr="00A1115A" w:rsidRDefault="0048403F" w:rsidP="0048403F">
            <w:pPr>
              <w:pStyle w:val="TAC"/>
              <w:rPr>
                <w:lang w:val="en-US" w:eastAsia="zh-CN"/>
              </w:rPr>
            </w:pPr>
          </w:p>
        </w:tc>
      </w:tr>
      <w:tr w:rsidR="0048403F" w:rsidRPr="00A1115A" w14:paraId="433B98F4"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vAlign w:val="center"/>
          </w:tcPr>
          <w:p w14:paraId="6F8A24E2"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21B5E040"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968AB53" w14:textId="77777777" w:rsidR="0048403F" w:rsidRPr="00A1115A" w:rsidRDefault="0048403F" w:rsidP="0048403F">
            <w:pPr>
              <w:pStyle w:val="TAC"/>
              <w:rPr>
                <w:rFonts w:cs="Arial"/>
                <w:szCs w:val="18"/>
                <w:lang w:val="en-US"/>
              </w:rPr>
            </w:pPr>
            <w:r w:rsidRPr="00A1115A">
              <w:rPr>
                <w:lang w:val="en-US" w:eastAsia="zh-CN"/>
              </w:rPr>
              <w:t>n78</w:t>
            </w:r>
          </w:p>
        </w:tc>
        <w:tc>
          <w:tcPr>
            <w:tcW w:w="471" w:type="dxa"/>
            <w:tcBorders>
              <w:top w:val="single" w:sz="4" w:space="0" w:color="auto"/>
              <w:left w:val="single" w:sz="4" w:space="0" w:color="auto"/>
              <w:bottom w:val="single" w:sz="4" w:space="0" w:color="auto"/>
              <w:right w:val="single" w:sz="4" w:space="0" w:color="auto"/>
            </w:tcBorders>
          </w:tcPr>
          <w:p w14:paraId="1F817236"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4073A0A"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644A62DA"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14BF4181"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840B275" w14:textId="77777777" w:rsidR="0048403F" w:rsidRPr="00A1115A" w:rsidRDefault="0048403F" w:rsidP="0048403F">
            <w:pPr>
              <w:pStyle w:val="TAC"/>
              <w:rPr>
                <w:rFonts w:cs="Arial"/>
                <w:szCs w:val="18"/>
                <w:lang w:val="en-US"/>
              </w:rPr>
            </w:pPr>
            <w:r w:rsidRPr="00A1115A">
              <w:rPr>
                <w:rFonts w:cs="Arial"/>
                <w:szCs w:val="18"/>
                <w:lang w:val="en-US"/>
              </w:rPr>
              <w:t>25</w:t>
            </w:r>
          </w:p>
        </w:tc>
        <w:tc>
          <w:tcPr>
            <w:tcW w:w="576" w:type="dxa"/>
            <w:tcBorders>
              <w:top w:val="single" w:sz="4" w:space="0" w:color="auto"/>
              <w:left w:val="single" w:sz="4" w:space="0" w:color="auto"/>
              <w:bottom w:val="single" w:sz="4" w:space="0" w:color="auto"/>
              <w:right w:val="single" w:sz="4" w:space="0" w:color="auto"/>
            </w:tcBorders>
          </w:tcPr>
          <w:p w14:paraId="350AD5A5" w14:textId="77777777" w:rsidR="0048403F" w:rsidRPr="00A1115A" w:rsidRDefault="0048403F" w:rsidP="0048403F">
            <w:pPr>
              <w:pStyle w:val="TAC"/>
              <w:rPr>
                <w:rFonts w:cs="Arial"/>
                <w:szCs w:val="18"/>
                <w:lang w:val="en-US"/>
              </w:rPr>
            </w:pPr>
            <w:r w:rsidRPr="00A1115A">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tcPr>
          <w:p w14:paraId="7BB2FC0C"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1C7C41C9"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14:paraId="65F4855F"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14:paraId="70AD870B" w14:textId="77777777" w:rsidR="0048403F" w:rsidRPr="00A1115A" w:rsidRDefault="0048403F" w:rsidP="0048403F">
            <w:pPr>
              <w:pStyle w:val="TAC"/>
              <w:rPr>
                <w:rFonts w:cs="Arial"/>
                <w:szCs w:val="18"/>
                <w:lang w:val="en-US"/>
              </w:rPr>
            </w:pPr>
            <w:r w:rsidRPr="00A1115A">
              <w:rPr>
                <w:rFonts w:cs="Arial"/>
                <w:szCs w:val="18"/>
                <w:lang w:val="en-US"/>
              </w:rPr>
              <w:t>70</w:t>
            </w:r>
          </w:p>
        </w:tc>
        <w:tc>
          <w:tcPr>
            <w:tcW w:w="536" w:type="dxa"/>
            <w:tcBorders>
              <w:top w:val="single" w:sz="4" w:space="0" w:color="auto"/>
              <w:left w:val="single" w:sz="4" w:space="0" w:color="auto"/>
              <w:bottom w:val="single" w:sz="4" w:space="0" w:color="auto"/>
              <w:right w:val="single" w:sz="4" w:space="0" w:color="auto"/>
            </w:tcBorders>
          </w:tcPr>
          <w:p w14:paraId="4C22A2A9"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14:paraId="67C71C5C"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90</w:t>
            </w:r>
          </w:p>
        </w:tc>
        <w:tc>
          <w:tcPr>
            <w:tcW w:w="576" w:type="dxa"/>
            <w:tcBorders>
              <w:top w:val="single" w:sz="4" w:space="0" w:color="auto"/>
              <w:left w:val="single" w:sz="4" w:space="0" w:color="auto"/>
              <w:bottom w:val="single" w:sz="4" w:space="0" w:color="auto"/>
              <w:right w:val="single" w:sz="4" w:space="0" w:color="auto"/>
            </w:tcBorders>
          </w:tcPr>
          <w:p w14:paraId="5C97F5FF"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4CC52C26" w14:textId="77777777" w:rsidR="0048403F" w:rsidRPr="00A1115A" w:rsidRDefault="0048403F" w:rsidP="0048403F">
            <w:pPr>
              <w:pStyle w:val="TAC"/>
              <w:rPr>
                <w:lang w:val="en-US" w:eastAsia="zh-CN"/>
              </w:rPr>
            </w:pPr>
          </w:p>
        </w:tc>
      </w:tr>
      <w:tr w:rsidR="0048403F" w:rsidRPr="00A1115A" w14:paraId="23FF788D"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vAlign w:val="center"/>
          </w:tcPr>
          <w:p w14:paraId="606798BD" w14:textId="77777777" w:rsidR="0048403F" w:rsidRPr="00A1115A" w:rsidRDefault="0048403F" w:rsidP="0048403F">
            <w:pPr>
              <w:pStyle w:val="TAC"/>
              <w:rPr>
                <w:rFonts w:cs="Arial"/>
                <w:szCs w:val="18"/>
                <w:lang w:val="en-US" w:eastAsia="zh-CN"/>
              </w:rPr>
            </w:pPr>
            <w:r w:rsidRPr="00A1115A">
              <w:rPr>
                <w:lang w:eastAsia="zh-CN"/>
              </w:rPr>
              <w:t>CA_n3A-n5A-n7B-n78A</w:t>
            </w:r>
          </w:p>
        </w:tc>
        <w:tc>
          <w:tcPr>
            <w:tcW w:w="1459" w:type="dxa"/>
            <w:tcBorders>
              <w:top w:val="nil"/>
              <w:left w:val="single" w:sz="4" w:space="0" w:color="auto"/>
              <w:bottom w:val="nil"/>
              <w:right w:val="single" w:sz="4" w:space="0" w:color="auto"/>
            </w:tcBorders>
            <w:shd w:val="clear" w:color="auto" w:fill="auto"/>
          </w:tcPr>
          <w:p w14:paraId="015B6B2C" w14:textId="77777777" w:rsidR="0048403F" w:rsidRPr="00A1115A" w:rsidRDefault="0048403F" w:rsidP="0048403F">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2B2B28AA" w14:textId="77777777" w:rsidR="0048403F" w:rsidRPr="00A1115A" w:rsidRDefault="0048403F" w:rsidP="0048403F">
            <w:pPr>
              <w:pStyle w:val="TAC"/>
              <w:rPr>
                <w:rFonts w:cs="Arial"/>
                <w:szCs w:val="18"/>
                <w:lang w:val="en-US"/>
              </w:rPr>
            </w:pPr>
            <w:r w:rsidRPr="00A1115A">
              <w:rPr>
                <w:lang w:val="en-US" w:eastAsia="zh-CN"/>
              </w:rPr>
              <w:t>n3</w:t>
            </w:r>
          </w:p>
        </w:tc>
        <w:tc>
          <w:tcPr>
            <w:tcW w:w="471" w:type="dxa"/>
            <w:tcBorders>
              <w:top w:val="single" w:sz="4" w:space="0" w:color="auto"/>
              <w:left w:val="single" w:sz="4" w:space="0" w:color="auto"/>
              <w:bottom w:val="single" w:sz="4" w:space="0" w:color="auto"/>
              <w:right w:val="single" w:sz="4" w:space="0" w:color="auto"/>
            </w:tcBorders>
          </w:tcPr>
          <w:p w14:paraId="31C3C5A5"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3E821FA6"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2104F730"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568BC05B"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4A5F4DAE" w14:textId="77777777" w:rsidR="0048403F" w:rsidRPr="00A1115A" w:rsidRDefault="0048403F" w:rsidP="0048403F">
            <w:pPr>
              <w:pStyle w:val="TAC"/>
              <w:rPr>
                <w:rFonts w:cs="Arial"/>
                <w:szCs w:val="18"/>
                <w:lang w:val="en-US"/>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4533F842" w14:textId="77777777" w:rsidR="0048403F" w:rsidRPr="00A1115A" w:rsidRDefault="0048403F" w:rsidP="0048403F">
            <w:pPr>
              <w:pStyle w:val="TAC"/>
              <w:rPr>
                <w:rFonts w:cs="Arial"/>
                <w:szCs w:val="18"/>
                <w:lang w:val="en-US"/>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75C7D2F7" w14:textId="77777777" w:rsidR="0048403F" w:rsidRPr="00A1115A" w:rsidRDefault="0048403F" w:rsidP="0048403F">
            <w:pPr>
              <w:pStyle w:val="TAC"/>
              <w:rPr>
                <w:rFonts w:cs="Arial"/>
                <w:szCs w:val="18"/>
                <w:lang w:val="en-US"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0DF54984"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6120321"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C0EC8FA" w14:textId="77777777" w:rsidR="0048403F" w:rsidRPr="00A1115A" w:rsidRDefault="0048403F" w:rsidP="0048403F">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6E40FD4D" w14:textId="77777777" w:rsidR="0048403F" w:rsidRPr="00A1115A" w:rsidRDefault="0048403F" w:rsidP="0048403F">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4E42750C"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69133C9" w14:textId="77777777" w:rsidR="0048403F" w:rsidRPr="00A1115A" w:rsidRDefault="0048403F" w:rsidP="0048403F">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6B7C8B78" w14:textId="77777777" w:rsidR="0048403F" w:rsidRPr="00A1115A" w:rsidRDefault="0048403F" w:rsidP="0048403F">
            <w:pPr>
              <w:pStyle w:val="TAC"/>
              <w:rPr>
                <w:lang w:val="en-US" w:eastAsia="zh-CN"/>
              </w:rPr>
            </w:pPr>
            <w:r w:rsidRPr="00A1115A">
              <w:rPr>
                <w:lang w:val="en-US" w:eastAsia="zh-CN"/>
              </w:rPr>
              <w:t>0</w:t>
            </w:r>
          </w:p>
        </w:tc>
      </w:tr>
      <w:tr w:rsidR="0048403F" w:rsidRPr="00A1115A" w14:paraId="30A67B3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vAlign w:val="center"/>
          </w:tcPr>
          <w:p w14:paraId="1AC079BD"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50B0A32"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3930564" w14:textId="77777777" w:rsidR="0048403F" w:rsidRPr="00A1115A" w:rsidRDefault="0048403F" w:rsidP="0048403F">
            <w:pPr>
              <w:pStyle w:val="TAC"/>
              <w:rPr>
                <w:rFonts w:cs="Arial"/>
                <w:szCs w:val="18"/>
                <w:lang w:val="en-US"/>
              </w:rPr>
            </w:pPr>
            <w:r w:rsidRPr="00A1115A">
              <w:rPr>
                <w:lang w:val="en-US" w:eastAsia="zh-CN"/>
              </w:rPr>
              <w:t>n5</w:t>
            </w:r>
          </w:p>
        </w:tc>
        <w:tc>
          <w:tcPr>
            <w:tcW w:w="471" w:type="dxa"/>
            <w:tcBorders>
              <w:top w:val="single" w:sz="4" w:space="0" w:color="auto"/>
              <w:left w:val="single" w:sz="4" w:space="0" w:color="auto"/>
              <w:bottom w:val="single" w:sz="4" w:space="0" w:color="auto"/>
              <w:right w:val="single" w:sz="4" w:space="0" w:color="auto"/>
            </w:tcBorders>
          </w:tcPr>
          <w:p w14:paraId="6A42B660"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1C5B7431"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7B85442E"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42958462"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7D047E30" w14:textId="77777777" w:rsidR="0048403F" w:rsidRPr="00A1115A" w:rsidRDefault="0048403F" w:rsidP="0048403F">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3069E86E" w14:textId="77777777" w:rsidR="0048403F" w:rsidRPr="00A1115A" w:rsidRDefault="0048403F" w:rsidP="0048403F">
            <w:pPr>
              <w:pStyle w:val="TAC"/>
              <w:rPr>
                <w:rFonts w:cs="Arial"/>
                <w:szCs w:val="18"/>
                <w:lang w:val="en-US"/>
              </w:rPr>
            </w:pPr>
          </w:p>
        </w:tc>
        <w:tc>
          <w:tcPr>
            <w:tcW w:w="576" w:type="dxa"/>
            <w:tcBorders>
              <w:top w:val="single" w:sz="4" w:space="0" w:color="auto"/>
              <w:left w:val="single" w:sz="4" w:space="0" w:color="auto"/>
              <w:bottom w:val="single" w:sz="4" w:space="0" w:color="auto"/>
              <w:right w:val="single" w:sz="4" w:space="0" w:color="auto"/>
            </w:tcBorders>
          </w:tcPr>
          <w:p w14:paraId="6A069A80"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A6218D6"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05F98A4"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E6FAFAF" w14:textId="77777777" w:rsidR="0048403F" w:rsidRPr="00A1115A" w:rsidRDefault="0048403F" w:rsidP="0048403F">
            <w:pPr>
              <w:pStyle w:val="TAC"/>
              <w:rPr>
                <w:rFonts w:cs="Arial"/>
                <w:szCs w:val="18"/>
                <w:lang w:val="en-US"/>
              </w:rPr>
            </w:pPr>
          </w:p>
        </w:tc>
        <w:tc>
          <w:tcPr>
            <w:tcW w:w="536" w:type="dxa"/>
            <w:tcBorders>
              <w:top w:val="single" w:sz="4" w:space="0" w:color="auto"/>
              <w:left w:val="single" w:sz="4" w:space="0" w:color="auto"/>
              <w:bottom w:val="single" w:sz="4" w:space="0" w:color="auto"/>
              <w:right w:val="single" w:sz="4" w:space="0" w:color="auto"/>
            </w:tcBorders>
          </w:tcPr>
          <w:p w14:paraId="0DB399D4" w14:textId="77777777" w:rsidR="0048403F" w:rsidRPr="00A1115A" w:rsidRDefault="0048403F" w:rsidP="0048403F">
            <w:pPr>
              <w:pStyle w:val="TAC"/>
              <w:rPr>
                <w:rFonts w:cs="Arial"/>
                <w:szCs w:val="18"/>
                <w:lang w:val="en-US" w:eastAsia="zh-CN"/>
              </w:rPr>
            </w:pPr>
          </w:p>
        </w:tc>
        <w:tc>
          <w:tcPr>
            <w:tcW w:w="616" w:type="dxa"/>
            <w:tcBorders>
              <w:top w:val="single" w:sz="4" w:space="0" w:color="auto"/>
              <w:left w:val="single" w:sz="4" w:space="0" w:color="auto"/>
              <w:bottom w:val="single" w:sz="4" w:space="0" w:color="auto"/>
              <w:right w:val="single" w:sz="4" w:space="0" w:color="auto"/>
            </w:tcBorders>
          </w:tcPr>
          <w:p w14:paraId="3E2117E8"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69EFA79" w14:textId="77777777" w:rsidR="0048403F" w:rsidRPr="00A1115A" w:rsidRDefault="0048403F" w:rsidP="0048403F">
            <w:pPr>
              <w:pStyle w:val="TAC"/>
              <w:rPr>
                <w:rFonts w:cs="Arial"/>
                <w:szCs w:val="18"/>
                <w:lang w:val="en-US" w:eastAsia="zh-CN"/>
              </w:rPr>
            </w:pPr>
          </w:p>
        </w:tc>
        <w:tc>
          <w:tcPr>
            <w:tcW w:w="1288" w:type="dxa"/>
            <w:tcBorders>
              <w:top w:val="nil"/>
              <w:left w:val="single" w:sz="4" w:space="0" w:color="auto"/>
              <w:bottom w:val="nil"/>
              <w:right w:val="single" w:sz="4" w:space="0" w:color="auto"/>
            </w:tcBorders>
            <w:shd w:val="clear" w:color="auto" w:fill="auto"/>
          </w:tcPr>
          <w:p w14:paraId="6BFBA99A" w14:textId="77777777" w:rsidR="0048403F" w:rsidRPr="00A1115A" w:rsidRDefault="0048403F" w:rsidP="0048403F">
            <w:pPr>
              <w:pStyle w:val="TAC"/>
              <w:rPr>
                <w:lang w:val="en-US" w:eastAsia="zh-CN"/>
              </w:rPr>
            </w:pPr>
          </w:p>
        </w:tc>
      </w:tr>
      <w:tr w:rsidR="0048403F" w:rsidRPr="00A1115A" w14:paraId="2C85A498"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vAlign w:val="center"/>
          </w:tcPr>
          <w:p w14:paraId="7DD2F4ED"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10B2E85"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504790F" w14:textId="77777777" w:rsidR="0048403F" w:rsidRPr="00A1115A" w:rsidRDefault="0048403F" w:rsidP="0048403F">
            <w:pPr>
              <w:pStyle w:val="TAC"/>
              <w:rPr>
                <w:rFonts w:cs="Arial"/>
                <w:szCs w:val="18"/>
                <w:lang w:val="en-US"/>
              </w:rPr>
            </w:pPr>
            <w:r w:rsidRPr="00A1115A">
              <w:rPr>
                <w:lang w:val="en-US" w:eastAsia="zh-CN"/>
              </w:rPr>
              <w:t>n7</w:t>
            </w:r>
          </w:p>
        </w:tc>
        <w:tc>
          <w:tcPr>
            <w:tcW w:w="7383" w:type="dxa"/>
            <w:gridSpan w:val="13"/>
            <w:tcBorders>
              <w:top w:val="single" w:sz="4" w:space="0" w:color="auto"/>
              <w:left w:val="single" w:sz="4" w:space="0" w:color="auto"/>
              <w:bottom w:val="single" w:sz="4" w:space="0" w:color="auto"/>
              <w:right w:val="single" w:sz="4" w:space="0" w:color="auto"/>
            </w:tcBorders>
            <w:vAlign w:val="center"/>
          </w:tcPr>
          <w:p w14:paraId="57A51EFF" w14:textId="77777777" w:rsidR="0048403F" w:rsidRPr="00A1115A" w:rsidRDefault="0048403F" w:rsidP="0048403F">
            <w:pPr>
              <w:pStyle w:val="TAC"/>
              <w:rPr>
                <w:rFonts w:cs="Arial"/>
                <w:szCs w:val="18"/>
                <w:lang w:val="en-US" w:eastAsia="zh-CN"/>
              </w:rPr>
            </w:pPr>
            <w:r w:rsidRPr="00A1115A">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14:paraId="74A301B6" w14:textId="77777777" w:rsidR="0048403F" w:rsidRPr="00A1115A" w:rsidRDefault="0048403F" w:rsidP="0048403F">
            <w:pPr>
              <w:pStyle w:val="TAC"/>
              <w:rPr>
                <w:lang w:val="en-US" w:eastAsia="zh-CN"/>
              </w:rPr>
            </w:pPr>
          </w:p>
        </w:tc>
      </w:tr>
      <w:tr w:rsidR="0048403F" w:rsidRPr="00A1115A" w14:paraId="10EA890E"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vAlign w:val="center"/>
          </w:tcPr>
          <w:p w14:paraId="1E083044"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B305A66"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908CFA6" w14:textId="77777777" w:rsidR="0048403F" w:rsidRPr="00A1115A" w:rsidRDefault="0048403F" w:rsidP="0048403F">
            <w:pPr>
              <w:pStyle w:val="TAC"/>
              <w:rPr>
                <w:rFonts w:cs="Arial"/>
                <w:szCs w:val="18"/>
                <w:lang w:val="en-US"/>
              </w:rPr>
            </w:pPr>
            <w:r w:rsidRPr="00A1115A">
              <w:rPr>
                <w:lang w:val="en-US" w:eastAsia="zh-CN"/>
              </w:rPr>
              <w:t>n78</w:t>
            </w:r>
          </w:p>
        </w:tc>
        <w:tc>
          <w:tcPr>
            <w:tcW w:w="471" w:type="dxa"/>
            <w:tcBorders>
              <w:top w:val="single" w:sz="4" w:space="0" w:color="auto"/>
              <w:left w:val="single" w:sz="4" w:space="0" w:color="auto"/>
              <w:bottom w:val="single" w:sz="4" w:space="0" w:color="auto"/>
              <w:right w:val="single" w:sz="4" w:space="0" w:color="auto"/>
            </w:tcBorders>
          </w:tcPr>
          <w:p w14:paraId="7212EFEA"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B8AD154"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778D5DF3"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055A3CB3"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71D75798" w14:textId="77777777" w:rsidR="0048403F" w:rsidRPr="00A1115A" w:rsidRDefault="0048403F" w:rsidP="0048403F">
            <w:pPr>
              <w:pStyle w:val="TAC"/>
              <w:rPr>
                <w:rFonts w:cs="Arial"/>
                <w:szCs w:val="18"/>
                <w:lang w:val="en-US"/>
              </w:rPr>
            </w:pPr>
            <w:r w:rsidRPr="00A1115A">
              <w:rPr>
                <w:rFonts w:cs="Arial"/>
                <w:szCs w:val="18"/>
                <w:lang w:val="en-US"/>
              </w:rPr>
              <w:t>25</w:t>
            </w:r>
          </w:p>
        </w:tc>
        <w:tc>
          <w:tcPr>
            <w:tcW w:w="576" w:type="dxa"/>
            <w:tcBorders>
              <w:top w:val="single" w:sz="4" w:space="0" w:color="auto"/>
              <w:left w:val="single" w:sz="4" w:space="0" w:color="auto"/>
              <w:bottom w:val="single" w:sz="4" w:space="0" w:color="auto"/>
              <w:right w:val="single" w:sz="4" w:space="0" w:color="auto"/>
            </w:tcBorders>
          </w:tcPr>
          <w:p w14:paraId="6D4867BD" w14:textId="77777777" w:rsidR="0048403F" w:rsidRPr="00A1115A" w:rsidRDefault="0048403F" w:rsidP="0048403F">
            <w:pPr>
              <w:pStyle w:val="TAC"/>
              <w:rPr>
                <w:rFonts w:cs="Arial"/>
                <w:szCs w:val="18"/>
                <w:lang w:val="en-US"/>
              </w:rPr>
            </w:pPr>
            <w:r w:rsidRPr="00A1115A">
              <w:rPr>
                <w:rFonts w:cs="Arial"/>
                <w:szCs w:val="18"/>
                <w:lang w:val="en-US"/>
              </w:rPr>
              <w:t>30</w:t>
            </w:r>
          </w:p>
        </w:tc>
        <w:tc>
          <w:tcPr>
            <w:tcW w:w="576" w:type="dxa"/>
            <w:tcBorders>
              <w:top w:val="single" w:sz="4" w:space="0" w:color="auto"/>
              <w:left w:val="single" w:sz="4" w:space="0" w:color="auto"/>
              <w:bottom w:val="single" w:sz="4" w:space="0" w:color="auto"/>
              <w:right w:val="single" w:sz="4" w:space="0" w:color="auto"/>
            </w:tcBorders>
          </w:tcPr>
          <w:p w14:paraId="0DC0B1E1"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3474ADBA"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50</w:t>
            </w:r>
          </w:p>
        </w:tc>
        <w:tc>
          <w:tcPr>
            <w:tcW w:w="576" w:type="dxa"/>
            <w:tcBorders>
              <w:top w:val="single" w:sz="4" w:space="0" w:color="auto"/>
              <w:left w:val="single" w:sz="4" w:space="0" w:color="auto"/>
              <w:bottom w:val="single" w:sz="4" w:space="0" w:color="auto"/>
              <w:right w:val="single" w:sz="4" w:space="0" w:color="auto"/>
            </w:tcBorders>
          </w:tcPr>
          <w:p w14:paraId="7B3979C1"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60</w:t>
            </w:r>
          </w:p>
        </w:tc>
        <w:tc>
          <w:tcPr>
            <w:tcW w:w="576" w:type="dxa"/>
            <w:tcBorders>
              <w:top w:val="single" w:sz="4" w:space="0" w:color="auto"/>
              <w:left w:val="single" w:sz="4" w:space="0" w:color="auto"/>
              <w:bottom w:val="single" w:sz="4" w:space="0" w:color="auto"/>
              <w:right w:val="single" w:sz="4" w:space="0" w:color="auto"/>
            </w:tcBorders>
          </w:tcPr>
          <w:p w14:paraId="6700E25D" w14:textId="77777777" w:rsidR="0048403F" w:rsidRPr="00A1115A" w:rsidRDefault="0048403F" w:rsidP="0048403F">
            <w:pPr>
              <w:pStyle w:val="TAC"/>
              <w:rPr>
                <w:rFonts w:cs="Arial"/>
                <w:szCs w:val="18"/>
                <w:lang w:val="en-US"/>
              </w:rPr>
            </w:pPr>
            <w:r w:rsidRPr="00A1115A">
              <w:rPr>
                <w:rFonts w:cs="Arial"/>
                <w:szCs w:val="18"/>
                <w:lang w:val="en-US"/>
              </w:rPr>
              <w:t>70</w:t>
            </w:r>
          </w:p>
        </w:tc>
        <w:tc>
          <w:tcPr>
            <w:tcW w:w="536" w:type="dxa"/>
            <w:tcBorders>
              <w:top w:val="single" w:sz="4" w:space="0" w:color="auto"/>
              <w:left w:val="single" w:sz="4" w:space="0" w:color="auto"/>
              <w:bottom w:val="single" w:sz="4" w:space="0" w:color="auto"/>
              <w:right w:val="single" w:sz="4" w:space="0" w:color="auto"/>
            </w:tcBorders>
          </w:tcPr>
          <w:p w14:paraId="27F8F05D"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80</w:t>
            </w:r>
          </w:p>
        </w:tc>
        <w:tc>
          <w:tcPr>
            <w:tcW w:w="616" w:type="dxa"/>
            <w:tcBorders>
              <w:top w:val="single" w:sz="4" w:space="0" w:color="auto"/>
              <w:left w:val="single" w:sz="4" w:space="0" w:color="auto"/>
              <w:bottom w:val="single" w:sz="4" w:space="0" w:color="auto"/>
              <w:right w:val="single" w:sz="4" w:space="0" w:color="auto"/>
            </w:tcBorders>
          </w:tcPr>
          <w:p w14:paraId="1429ECD0"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90</w:t>
            </w:r>
          </w:p>
        </w:tc>
        <w:tc>
          <w:tcPr>
            <w:tcW w:w="576" w:type="dxa"/>
            <w:tcBorders>
              <w:top w:val="single" w:sz="4" w:space="0" w:color="auto"/>
              <w:left w:val="single" w:sz="4" w:space="0" w:color="auto"/>
              <w:bottom w:val="single" w:sz="4" w:space="0" w:color="auto"/>
              <w:right w:val="single" w:sz="4" w:space="0" w:color="auto"/>
            </w:tcBorders>
          </w:tcPr>
          <w:p w14:paraId="276EB6EA"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5D6BF032" w14:textId="77777777" w:rsidR="0048403F" w:rsidRPr="00A1115A" w:rsidRDefault="0048403F" w:rsidP="0048403F">
            <w:pPr>
              <w:pStyle w:val="TAC"/>
              <w:rPr>
                <w:lang w:val="en-US" w:eastAsia="zh-CN"/>
              </w:rPr>
            </w:pPr>
          </w:p>
        </w:tc>
      </w:tr>
      <w:tr w:rsidR="0048403F" w:rsidRPr="00A1115A" w14:paraId="4464C71E"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10989E3A" w14:textId="77777777" w:rsidR="0048403F" w:rsidRPr="00A1115A" w:rsidRDefault="0048403F" w:rsidP="0048403F">
            <w:pPr>
              <w:pStyle w:val="TAC"/>
            </w:pPr>
            <w:r w:rsidRPr="00A1115A">
              <w:t>CA_n3A-n7A-n28A-n78A</w:t>
            </w:r>
          </w:p>
        </w:tc>
        <w:tc>
          <w:tcPr>
            <w:tcW w:w="1459" w:type="dxa"/>
            <w:tcBorders>
              <w:top w:val="single" w:sz="4" w:space="0" w:color="auto"/>
              <w:left w:val="single" w:sz="4" w:space="0" w:color="auto"/>
              <w:bottom w:val="nil"/>
              <w:right w:val="single" w:sz="4" w:space="0" w:color="auto"/>
            </w:tcBorders>
            <w:shd w:val="clear" w:color="auto" w:fill="auto"/>
          </w:tcPr>
          <w:p w14:paraId="49FADD21" w14:textId="77777777" w:rsidR="0048403F" w:rsidRPr="00A1115A" w:rsidRDefault="0048403F" w:rsidP="0048403F">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38020E76" w14:textId="77777777" w:rsidR="0048403F" w:rsidRPr="00A1115A" w:rsidRDefault="0048403F" w:rsidP="0048403F">
            <w:pPr>
              <w:pStyle w:val="TAC"/>
              <w:rPr>
                <w:rFonts w:cs="Arial"/>
                <w:szCs w:val="18"/>
                <w:lang w:val="en-US" w:eastAsia="zh-CN"/>
              </w:rPr>
            </w:pPr>
            <w:r w:rsidRPr="00A1115A">
              <w:rPr>
                <w:rFonts w:cs="Arial"/>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14:paraId="41F185AE"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9A2429E" w14:textId="77777777" w:rsidR="0048403F" w:rsidRPr="00A1115A" w:rsidRDefault="0048403F" w:rsidP="0048403F">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10E2A282" w14:textId="77777777" w:rsidR="0048403F" w:rsidRPr="00A1115A" w:rsidRDefault="0048403F" w:rsidP="0048403F">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61811969" w14:textId="77777777" w:rsidR="0048403F" w:rsidRPr="00A1115A" w:rsidRDefault="0048403F" w:rsidP="0048403F">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30B8B639" w14:textId="77777777" w:rsidR="0048403F" w:rsidRPr="00A1115A" w:rsidRDefault="0048403F" w:rsidP="0048403F">
            <w:pPr>
              <w:pStyle w:val="TAC"/>
              <w:rPr>
                <w:lang w:eastAsia="zh-CN"/>
              </w:rPr>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393383D2" w14:textId="77777777" w:rsidR="0048403F" w:rsidRPr="00A1115A" w:rsidRDefault="0048403F" w:rsidP="0048403F">
            <w:pPr>
              <w:pStyle w:val="TAC"/>
              <w:rPr>
                <w:lang w:eastAsia="zh-CN"/>
              </w:rPr>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0854E456"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3BC870F0"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13A17BC9"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35168445" w14:textId="77777777" w:rsidR="0048403F" w:rsidRPr="00A1115A" w:rsidRDefault="0048403F" w:rsidP="0048403F">
            <w:pPr>
              <w:pStyle w:val="TAC"/>
            </w:pPr>
          </w:p>
        </w:tc>
        <w:tc>
          <w:tcPr>
            <w:tcW w:w="536" w:type="dxa"/>
            <w:tcBorders>
              <w:top w:val="single" w:sz="4" w:space="0" w:color="auto"/>
              <w:left w:val="single" w:sz="4" w:space="0" w:color="auto"/>
              <w:bottom w:val="single" w:sz="4" w:space="0" w:color="auto"/>
              <w:right w:val="single" w:sz="4" w:space="0" w:color="auto"/>
            </w:tcBorders>
          </w:tcPr>
          <w:p w14:paraId="3BDD1206" w14:textId="77777777" w:rsidR="0048403F" w:rsidRPr="00A1115A" w:rsidRDefault="0048403F" w:rsidP="0048403F">
            <w:pPr>
              <w:pStyle w:val="TAC"/>
            </w:pPr>
          </w:p>
        </w:tc>
        <w:tc>
          <w:tcPr>
            <w:tcW w:w="616" w:type="dxa"/>
            <w:tcBorders>
              <w:top w:val="single" w:sz="4" w:space="0" w:color="auto"/>
              <w:left w:val="single" w:sz="4" w:space="0" w:color="auto"/>
              <w:bottom w:val="single" w:sz="4" w:space="0" w:color="auto"/>
              <w:right w:val="single" w:sz="4" w:space="0" w:color="auto"/>
            </w:tcBorders>
          </w:tcPr>
          <w:p w14:paraId="2B094A8B"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1E7D9296" w14:textId="77777777" w:rsidR="0048403F" w:rsidRPr="00A1115A" w:rsidRDefault="0048403F" w:rsidP="0048403F">
            <w:pPr>
              <w:pStyle w:val="TAC"/>
              <w:rP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526D4109" w14:textId="77777777" w:rsidR="0048403F" w:rsidRPr="00A1115A" w:rsidRDefault="0048403F" w:rsidP="0048403F">
            <w:pPr>
              <w:pStyle w:val="TAC"/>
              <w:rPr>
                <w:lang w:val="en-US" w:eastAsia="zh-CN"/>
              </w:rPr>
            </w:pPr>
            <w:r w:rsidRPr="00A1115A">
              <w:rPr>
                <w:rFonts w:hint="eastAsia"/>
                <w:lang w:val="en-US" w:eastAsia="zh-CN"/>
              </w:rPr>
              <w:t>0</w:t>
            </w:r>
          </w:p>
        </w:tc>
      </w:tr>
      <w:tr w:rsidR="0048403F" w:rsidRPr="00A1115A" w14:paraId="3CDF0397"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6937A35C"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682FBFB"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A0993D1" w14:textId="77777777" w:rsidR="0048403F" w:rsidRPr="00A1115A" w:rsidRDefault="0048403F" w:rsidP="0048403F">
            <w:pPr>
              <w:pStyle w:val="TAC"/>
              <w:rPr>
                <w:rFonts w:cs="Arial"/>
                <w:szCs w:val="18"/>
                <w:lang w:val="en-US" w:eastAsia="zh-CN"/>
              </w:rPr>
            </w:pPr>
            <w:r w:rsidRPr="00A1115A">
              <w:rPr>
                <w:rFonts w:cs="Arial"/>
                <w:szCs w:val="18"/>
                <w:lang w:eastAsia="zh-CN"/>
              </w:rPr>
              <w:t>n7</w:t>
            </w:r>
          </w:p>
        </w:tc>
        <w:tc>
          <w:tcPr>
            <w:tcW w:w="471" w:type="dxa"/>
            <w:tcBorders>
              <w:top w:val="single" w:sz="4" w:space="0" w:color="auto"/>
              <w:left w:val="single" w:sz="4" w:space="0" w:color="auto"/>
              <w:bottom w:val="single" w:sz="4" w:space="0" w:color="auto"/>
              <w:right w:val="single" w:sz="4" w:space="0" w:color="auto"/>
            </w:tcBorders>
          </w:tcPr>
          <w:p w14:paraId="1C788548"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569DD227" w14:textId="77777777" w:rsidR="0048403F" w:rsidRPr="00A1115A" w:rsidRDefault="0048403F" w:rsidP="0048403F">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7F940871" w14:textId="77777777" w:rsidR="0048403F" w:rsidRPr="00A1115A" w:rsidRDefault="0048403F" w:rsidP="0048403F">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6D14D4EE" w14:textId="77777777" w:rsidR="0048403F" w:rsidRPr="00A1115A" w:rsidRDefault="0048403F" w:rsidP="0048403F">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53398E4B" w14:textId="77777777" w:rsidR="0048403F" w:rsidRPr="00A1115A" w:rsidRDefault="0048403F" w:rsidP="0048403F">
            <w:pPr>
              <w:pStyle w:val="TAC"/>
              <w:rPr>
                <w:lang w:eastAsia="zh-CN"/>
              </w:rPr>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6214B95F" w14:textId="77777777" w:rsidR="0048403F" w:rsidRPr="00A1115A" w:rsidRDefault="0048403F" w:rsidP="0048403F">
            <w:pPr>
              <w:pStyle w:val="TAC"/>
              <w:rPr>
                <w:lang w:eastAsia="zh-CN"/>
              </w:rPr>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50186174" w14:textId="77777777" w:rsidR="0048403F" w:rsidRPr="00A1115A" w:rsidRDefault="0048403F" w:rsidP="0048403F">
            <w:pPr>
              <w:pStyle w:val="TAC"/>
              <w:rPr>
                <w:lang w:eastAsia="zh-CN"/>
              </w:rPr>
            </w:pPr>
            <w:r w:rsidRPr="00A1115A">
              <w:rPr>
                <w:rFonts w:hint="eastAsia"/>
                <w:lang w:eastAsia="zh-CN"/>
              </w:rPr>
              <w:t>40</w:t>
            </w:r>
          </w:p>
        </w:tc>
        <w:tc>
          <w:tcPr>
            <w:tcW w:w="576" w:type="dxa"/>
            <w:tcBorders>
              <w:top w:val="single" w:sz="4" w:space="0" w:color="auto"/>
              <w:left w:val="single" w:sz="4" w:space="0" w:color="auto"/>
              <w:bottom w:val="single" w:sz="4" w:space="0" w:color="auto"/>
              <w:right w:val="single" w:sz="4" w:space="0" w:color="auto"/>
            </w:tcBorders>
          </w:tcPr>
          <w:p w14:paraId="525F8737" w14:textId="77777777" w:rsidR="0048403F" w:rsidRPr="00A1115A" w:rsidRDefault="0048403F" w:rsidP="0048403F">
            <w:pPr>
              <w:pStyle w:val="TAC"/>
              <w:rPr>
                <w:lang w:eastAsia="zh-CN"/>
              </w:rPr>
            </w:pPr>
            <w:r w:rsidRPr="00A1115A">
              <w:rPr>
                <w:rFonts w:hint="eastAsia"/>
                <w:lang w:eastAsia="zh-CN"/>
              </w:rPr>
              <w:t>50</w:t>
            </w:r>
          </w:p>
        </w:tc>
        <w:tc>
          <w:tcPr>
            <w:tcW w:w="576" w:type="dxa"/>
            <w:tcBorders>
              <w:top w:val="single" w:sz="4" w:space="0" w:color="auto"/>
              <w:left w:val="single" w:sz="4" w:space="0" w:color="auto"/>
              <w:bottom w:val="single" w:sz="4" w:space="0" w:color="auto"/>
              <w:right w:val="single" w:sz="4" w:space="0" w:color="auto"/>
            </w:tcBorders>
          </w:tcPr>
          <w:p w14:paraId="35D32E49"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01A3702E" w14:textId="77777777" w:rsidR="0048403F" w:rsidRPr="00A1115A" w:rsidRDefault="0048403F" w:rsidP="0048403F">
            <w:pPr>
              <w:pStyle w:val="TAC"/>
            </w:pPr>
          </w:p>
        </w:tc>
        <w:tc>
          <w:tcPr>
            <w:tcW w:w="536" w:type="dxa"/>
            <w:tcBorders>
              <w:top w:val="single" w:sz="4" w:space="0" w:color="auto"/>
              <w:left w:val="single" w:sz="4" w:space="0" w:color="auto"/>
              <w:bottom w:val="single" w:sz="4" w:space="0" w:color="auto"/>
              <w:right w:val="single" w:sz="4" w:space="0" w:color="auto"/>
            </w:tcBorders>
          </w:tcPr>
          <w:p w14:paraId="76133706" w14:textId="77777777" w:rsidR="0048403F" w:rsidRPr="00A1115A" w:rsidRDefault="0048403F" w:rsidP="0048403F">
            <w:pPr>
              <w:pStyle w:val="TAC"/>
            </w:pPr>
          </w:p>
        </w:tc>
        <w:tc>
          <w:tcPr>
            <w:tcW w:w="616" w:type="dxa"/>
            <w:tcBorders>
              <w:top w:val="single" w:sz="4" w:space="0" w:color="auto"/>
              <w:left w:val="single" w:sz="4" w:space="0" w:color="auto"/>
              <w:bottom w:val="single" w:sz="4" w:space="0" w:color="auto"/>
              <w:right w:val="single" w:sz="4" w:space="0" w:color="auto"/>
            </w:tcBorders>
          </w:tcPr>
          <w:p w14:paraId="5A32E8BA"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6E16FD36" w14:textId="77777777" w:rsidR="0048403F" w:rsidRPr="00A1115A" w:rsidRDefault="0048403F" w:rsidP="0048403F">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2FCF210" w14:textId="77777777" w:rsidR="0048403F" w:rsidRPr="00A1115A" w:rsidRDefault="0048403F" w:rsidP="0048403F">
            <w:pPr>
              <w:pStyle w:val="TAC"/>
              <w:rPr>
                <w:lang w:val="en-US" w:eastAsia="zh-CN"/>
              </w:rPr>
            </w:pPr>
          </w:p>
        </w:tc>
      </w:tr>
      <w:tr w:rsidR="0048403F" w:rsidRPr="00A1115A" w14:paraId="006F3AB4"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52997F0A"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5AB828A"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FBBD526" w14:textId="77777777" w:rsidR="0048403F" w:rsidRPr="00A1115A" w:rsidRDefault="0048403F" w:rsidP="0048403F">
            <w:pPr>
              <w:pStyle w:val="TAC"/>
              <w:rPr>
                <w:rFonts w:cs="Arial"/>
                <w:szCs w:val="18"/>
                <w:lang w:val="en-US" w:eastAsia="zh-CN"/>
              </w:rPr>
            </w:pPr>
            <w:r w:rsidRPr="00A1115A">
              <w:rPr>
                <w:rFonts w:cs="Arial"/>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14:paraId="63ED1E05"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1AA5928A" w14:textId="77777777" w:rsidR="0048403F" w:rsidRPr="00A1115A" w:rsidRDefault="0048403F" w:rsidP="0048403F">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5CF3811D" w14:textId="77777777" w:rsidR="0048403F" w:rsidRPr="00A1115A" w:rsidRDefault="0048403F" w:rsidP="0048403F">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04AD0C3B" w14:textId="77777777" w:rsidR="0048403F" w:rsidRPr="00A1115A" w:rsidRDefault="0048403F" w:rsidP="0048403F">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7DBAECFA"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07221FD8"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432C6009"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186D0673"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299D20B4"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0BFC5257" w14:textId="77777777" w:rsidR="0048403F" w:rsidRPr="00A1115A" w:rsidRDefault="0048403F" w:rsidP="0048403F">
            <w:pPr>
              <w:pStyle w:val="TAC"/>
            </w:pPr>
          </w:p>
        </w:tc>
        <w:tc>
          <w:tcPr>
            <w:tcW w:w="536" w:type="dxa"/>
            <w:tcBorders>
              <w:top w:val="single" w:sz="4" w:space="0" w:color="auto"/>
              <w:left w:val="single" w:sz="4" w:space="0" w:color="auto"/>
              <w:bottom w:val="single" w:sz="4" w:space="0" w:color="auto"/>
              <w:right w:val="single" w:sz="4" w:space="0" w:color="auto"/>
            </w:tcBorders>
          </w:tcPr>
          <w:p w14:paraId="69EF88E1" w14:textId="77777777" w:rsidR="0048403F" w:rsidRPr="00A1115A" w:rsidRDefault="0048403F" w:rsidP="0048403F">
            <w:pPr>
              <w:pStyle w:val="TAC"/>
            </w:pPr>
          </w:p>
        </w:tc>
        <w:tc>
          <w:tcPr>
            <w:tcW w:w="616" w:type="dxa"/>
            <w:tcBorders>
              <w:top w:val="single" w:sz="4" w:space="0" w:color="auto"/>
              <w:left w:val="single" w:sz="4" w:space="0" w:color="auto"/>
              <w:bottom w:val="single" w:sz="4" w:space="0" w:color="auto"/>
              <w:right w:val="single" w:sz="4" w:space="0" w:color="auto"/>
            </w:tcBorders>
          </w:tcPr>
          <w:p w14:paraId="2562FF33"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61E50ABC" w14:textId="77777777" w:rsidR="0048403F" w:rsidRPr="00A1115A" w:rsidRDefault="0048403F" w:rsidP="0048403F">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2AD9CBE1" w14:textId="77777777" w:rsidR="0048403F" w:rsidRPr="00A1115A" w:rsidRDefault="0048403F" w:rsidP="0048403F">
            <w:pPr>
              <w:pStyle w:val="TAC"/>
              <w:rPr>
                <w:lang w:val="en-US" w:eastAsia="zh-CN"/>
              </w:rPr>
            </w:pPr>
          </w:p>
        </w:tc>
      </w:tr>
      <w:tr w:rsidR="0048403F" w:rsidRPr="00A1115A" w14:paraId="2A4DA309"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462BB533"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5D34D02"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63DFEBF" w14:textId="77777777" w:rsidR="0048403F" w:rsidRPr="00A1115A" w:rsidRDefault="0048403F" w:rsidP="0048403F">
            <w:pPr>
              <w:pStyle w:val="TAC"/>
              <w:rPr>
                <w:rFonts w:cs="Arial"/>
                <w:szCs w:val="18"/>
                <w:lang w:val="en-US" w:eastAsia="zh-CN"/>
              </w:rPr>
            </w:pPr>
            <w:r w:rsidRPr="00A1115A">
              <w:rPr>
                <w:rFonts w:cs="Arial"/>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14:paraId="7362C7FD"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F9F369D" w14:textId="77777777" w:rsidR="0048403F" w:rsidRPr="00A1115A" w:rsidRDefault="0048403F" w:rsidP="0048403F">
            <w:pPr>
              <w:pStyle w:val="TAC"/>
              <w:rPr>
                <w:lang w:eastAsia="zh-CN"/>
              </w:rPr>
            </w:pPr>
            <w:r w:rsidRPr="00A1115A">
              <w:rPr>
                <w:rFonts w:hint="eastAsia"/>
                <w:lang w:eastAsia="zh-CN"/>
              </w:rPr>
              <w:t>10</w:t>
            </w:r>
          </w:p>
        </w:tc>
        <w:tc>
          <w:tcPr>
            <w:tcW w:w="576" w:type="dxa"/>
            <w:tcBorders>
              <w:top w:val="single" w:sz="4" w:space="0" w:color="auto"/>
              <w:left w:val="single" w:sz="4" w:space="0" w:color="auto"/>
              <w:bottom w:val="single" w:sz="4" w:space="0" w:color="auto"/>
              <w:right w:val="single" w:sz="4" w:space="0" w:color="auto"/>
            </w:tcBorders>
          </w:tcPr>
          <w:p w14:paraId="09FEE8B3" w14:textId="77777777" w:rsidR="0048403F" w:rsidRPr="00A1115A" w:rsidRDefault="0048403F" w:rsidP="0048403F">
            <w:pPr>
              <w:pStyle w:val="TAC"/>
              <w:rPr>
                <w:lang w:eastAsia="zh-CN"/>
              </w:rPr>
            </w:pPr>
            <w:r w:rsidRPr="00A1115A">
              <w:rPr>
                <w:rFonts w:hint="eastAsia"/>
                <w:lang w:eastAsia="zh-CN"/>
              </w:rPr>
              <w:t>15</w:t>
            </w:r>
          </w:p>
        </w:tc>
        <w:tc>
          <w:tcPr>
            <w:tcW w:w="576" w:type="dxa"/>
            <w:tcBorders>
              <w:top w:val="single" w:sz="4" w:space="0" w:color="auto"/>
              <w:left w:val="single" w:sz="4" w:space="0" w:color="auto"/>
              <w:bottom w:val="single" w:sz="4" w:space="0" w:color="auto"/>
              <w:right w:val="single" w:sz="4" w:space="0" w:color="auto"/>
            </w:tcBorders>
          </w:tcPr>
          <w:p w14:paraId="1331CF55" w14:textId="77777777" w:rsidR="0048403F" w:rsidRPr="00A1115A" w:rsidRDefault="0048403F" w:rsidP="0048403F">
            <w:pPr>
              <w:pStyle w:val="TAC"/>
              <w:rPr>
                <w:lang w:eastAsia="zh-CN"/>
              </w:rPr>
            </w:pPr>
            <w:r w:rsidRPr="00A1115A">
              <w:rPr>
                <w:rFonts w:hint="eastAsia"/>
                <w:lang w:eastAsia="zh-CN"/>
              </w:rPr>
              <w:t>20</w:t>
            </w:r>
          </w:p>
        </w:tc>
        <w:tc>
          <w:tcPr>
            <w:tcW w:w="576" w:type="dxa"/>
            <w:tcBorders>
              <w:top w:val="single" w:sz="4" w:space="0" w:color="auto"/>
              <w:left w:val="single" w:sz="4" w:space="0" w:color="auto"/>
              <w:bottom w:val="single" w:sz="4" w:space="0" w:color="auto"/>
              <w:right w:val="single" w:sz="4" w:space="0" w:color="auto"/>
            </w:tcBorders>
          </w:tcPr>
          <w:p w14:paraId="78EB9B1C" w14:textId="77777777" w:rsidR="0048403F" w:rsidRPr="00A1115A" w:rsidRDefault="0048403F" w:rsidP="0048403F">
            <w:pPr>
              <w:pStyle w:val="TAC"/>
              <w:rPr>
                <w:lang w:eastAsia="zh-CN"/>
              </w:rPr>
            </w:pPr>
            <w:r w:rsidRPr="00A1115A">
              <w:rPr>
                <w:rFonts w:hint="eastAsia"/>
                <w:lang w:eastAsia="zh-CN"/>
              </w:rPr>
              <w:t>25</w:t>
            </w:r>
          </w:p>
        </w:tc>
        <w:tc>
          <w:tcPr>
            <w:tcW w:w="576" w:type="dxa"/>
            <w:tcBorders>
              <w:top w:val="single" w:sz="4" w:space="0" w:color="auto"/>
              <w:left w:val="single" w:sz="4" w:space="0" w:color="auto"/>
              <w:bottom w:val="single" w:sz="4" w:space="0" w:color="auto"/>
              <w:right w:val="single" w:sz="4" w:space="0" w:color="auto"/>
            </w:tcBorders>
          </w:tcPr>
          <w:p w14:paraId="01AA79F6" w14:textId="77777777" w:rsidR="0048403F" w:rsidRPr="00A1115A" w:rsidRDefault="0048403F" w:rsidP="0048403F">
            <w:pPr>
              <w:pStyle w:val="TAC"/>
              <w:rPr>
                <w:lang w:eastAsia="zh-CN"/>
              </w:rPr>
            </w:pPr>
            <w:r w:rsidRPr="00A1115A">
              <w:rPr>
                <w:rFonts w:hint="eastAsia"/>
                <w:lang w:eastAsia="zh-CN"/>
              </w:rPr>
              <w:t>30</w:t>
            </w:r>
          </w:p>
        </w:tc>
        <w:tc>
          <w:tcPr>
            <w:tcW w:w="576" w:type="dxa"/>
            <w:tcBorders>
              <w:top w:val="single" w:sz="4" w:space="0" w:color="auto"/>
              <w:left w:val="single" w:sz="4" w:space="0" w:color="auto"/>
              <w:bottom w:val="single" w:sz="4" w:space="0" w:color="auto"/>
              <w:right w:val="single" w:sz="4" w:space="0" w:color="auto"/>
            </w:tcBorders>
          </w:tcPr>
          <w:p w14:paraId="04157E5B" w14:textId="77777777" w:rsidR="0048403F" w:rsidRPr="00A1115A" w:rsidRDefault="0048403F" w:rsidP="0048403F">
            <w:pPr>
              <w:pStyle w:val="TAC"/>
              <w:rPr>
                <w:lang w:eastAsia="zh-CN"/>
              </w:rPr>
            </w:pPr>
            <w:r w:rsidRPr="00A1115A">
              <w:rPr>
                <w:rFonts w:hint="eastAsia"/>
                <w:lang w:eastAsia="zh-CN"/>
              </w:rPr>
              <w:t>40</w:t>
            </w:r>
          </w:p>
        </w:tc>
        <w:tc>
          <w:tcPr>
            <w:tcW w:w="576" w:type="dxa"/>
            <w:tcBorders>
              <w:top w:val="single" w:sz="4" w:space="0" w:color="auto"/>
              <w:left w:val="single" w:sz="4" w:space="0" w:color="auto"/>
              <w:bottom w:val="single" w:sz="4" w:space="0" w:color="auto"/>
              <w:right w:val="single" w:sz="4" w:space="0" w:color="auto"/>
            </w:tcBorders>
          </w:tcPr>
          <w:p w14:paraId="479D0E13" w14:textId="77777777" w:rsidR="0048403F" w:rsidRPr="00A1115A" w:rsidRDefault="0048403F" w:rsidP="0048403F">
            <w:pPr>
              <w:pStyle w:val="TAC"/>
              <w:rPr>
                <w:lang w:eastAsia="zh-CN"/>
              </w:rPr>
            </w:pPr>
            <w:r w:rsidRPr="00A1115A">
              <w:rPr>
                <w:rFonts w:hint="eastAsia"/>
                <w:lang w:eastAsia="zh-CN"/>
              </w:rPr>
              <w:t>50</w:t>
            </w:r>
          </w:p>
        </w:tc>
        <w:tc>
          <w:tcPr>
            <w:tcW w:w="576" w:type="dxa"/>
            <w:tcBorders>
              <w:top w:val="single" w:sz="4" w:space="0" w:color="auto"/>
              <w:left w:val="single" w:sz="4" w:space="0" w:color="auto"/>
              <w:bottom w:val="single" w:sz="4" w:space="0" w:color="auto"/>
              <w:right w:val="single" w:sz="4" w:space="0" w:color="auto"/>
            </w:tcBorders>
          </w:tcPr>
          <w:p w14:paraId="6F31D564" w14:textId="77777777" w:rsidR="0048403F" w:rsidRPr="00A1115A" w:rsidRDefault="0048403F" w:rsidP="0048403F">
            <w:pPr>
              <w:pStyle w:val="TAC"/>
              <w:rPr>
                <w:lang w:eastAsia="zh-CN"/>
              </w:rPr>
            </w:pPr>
            <w:r w:rsidRPr="00A1115A">
              <w:rPr>
                <w:rFonts w:hint="eastAsia"/>
                <w:lang w:eastAsia="zh-CN"/>
              </w:rPr>
              <w:t>60</w:t>
            </w:r>
          </w:p>
        </w:tc>
        <w:tc>
          <w:tcPr>
            <w:tcW w:w="576" w:type="dxa"/>
            <w:tcBorders>
              <w:top w:val="single" w:sz="4" w:space="0" w:color="auto"/>
              <w:left w:val="single" w:sz="4" w:space="0" w:color="auto"/>
              <w:bottom w:val="single" w:sz="4" w:space="0" w:color="auto"/>
              <w:right w:val="single" w:sz="4" w:space="0" w:color="auto"/>
            </w:tcBorders>
          </w:tcPr>
          <w:p w14:paraId="65D460D3" w14:textId="77777777" w:rsidR="0048403F" w:rsidRPr="00A1115A" w:rsidRDefault="0048403F" w:rsidP="0048403F">
            <w:pPr>
              <w:pStyle w:val="TAC"/>
              <w:rPr>
                <w:lang w:eastAsia="zh-CN"/>
              </w:rPr>
            </w:pPr>
            <w:r w:rsidRPr="00A1115A">
              <w:rPr>
                <w:rFonts w:hint="eastAsia"/>
                <w:lang w:eastAsia="zh-CN"/>
              </w:rPr>
              <w:t>70</w:t>
            </w:r>
          </w:p>
        </w:tc>
        <w:tc>
          <w:tcPr>
            <w:tcW w:w="536" w:type="dxa"/>
            <w:tcBorders>
              <w:top w:val="single" w:sz="4" w:space="0" w:color="auto"/>
              <w:left w:val="single" w:sz="4" w:space="0" w:color="auto"/>
              <w:bottom w:val="single" w:sz="4" w:space="0" w:color="auto"/>
              <w:right w:val="single" w:sz="4" w:space="0" w:color="auto"/>
            </w:tcBorders>
          </w:tcPr>
          <w:p w14:paraId="1F937677" w14:textId="77777777" w:rsidR="0048403F" w:rsidRPr="00A1115A" w:rsidRDefault="0048403F" w:rsidP="0048403F">
            <w:pPr>
              <w:pStyle w:val="TAC"/>
              <w:rPr>
                <w:lang w:eastAsia="zh-CN"/>
              </w:rPr>
            </w:pPr>
            <w:r w:rsidRPr="00A1115A">
              <w:rPr>
                <w:rFonts w:hint="eastAsia"/>
                <w:lang w:eastAsia="zh-CN"/>
              </w:rPr>
              <w:t>80</w:t>
            </w:r>
          </w:p>
        </w:tc>
        <w:tc>
          <w:tcPr>
            <w:tcW w:w="616" w:type="dxa"/>
            <w:tcBorders>
              <w:top w:val="single" w:sz="4" w:space="0" w:color="auto"/>
              <w:left w:val="single" w:sz="4" w:space="0" w:color="auto"/>
              <w:bottom w:val="single" w:sz="4" w:space="0" w:color="auto"/>
              <w:right w:val="single" w:sz="4" w:space="0" w:color="auto"/>
            </w:tcBorders>
          </w:tcPr>
          <w:p w14:paraId="773477B6" w14:textId="77777777" w:rsidR="0048403F" w:rsidRPr="00A1115A" w:rsidRDefault="0048403F" w:rsidP="0048403F">
            <w:pPr>
              <w:pStyle w:val="TAC"/>
              <w:rPr>
                <w:lang w:eastAsia="zh-CN"/>
              </w:rPr>
            </w:pPr>
            <w:r w:rsidRPr="00A1115A">
              <w:rPr>
                <w:rFonts w:hint="eastAsia"/>
                <w:lang w:eastAsia="zh-CN"/>
              </w:rPr>
              <w:t>90</w:t>
            </w:r>
          </w:p>
        </w:tc>
        <w:tc>
          <w:tcPr>
            <w:tcW w:w="576" w:type="dxa"/>
            <w:tcBorders>
              <w:top w:val="single" w:sz="4" w:space="0" w:color="auto"/>
              <w:left w:val="single" w:sz="4" w:space="0" w:color="auto"/>
              <w:bottom w:val="single" w:sz="4" w:space="0" w:color="auto"/>
              <w:right w:val="single" w:sz="4" w:space="0" w:color="auto"/>
            </w:tcBorders>
          </w:tcPr>
          <w:p w14:paraId="32E18212" w14:textId="77777777" w:rsidR="0048403F" w:rsidRPr="00A1115A" w:rsidRDefault="0048403F" w:rsidP="0048403F">
            <w:pPr>
              <w:pStyle w:val="TAC"/>
              <w:rPr>
                <w:rFonts w:cs="Arial"/>
                <w:szCs w:val="18"/>
                <w:lang w:val="sv-SE" w:eastAsia="zh-CN"/>
              </w:rPr>
            </w:pPr>
            <w:r w:rsidRPr="00A1115A">
              <w:rPr>
                <w:rFonts w:cs="Arial" w:hint="eastAsia"/>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1047B73F" w14:textId="77777777" w:rsidR="0048403F" w:rsidRPr="00A1115A" w:rsidRDefault="0048403F" w:rsidP="0048403F">
            <w:pPr>
              <w:pStyle w:val="TAC"/>
              <w:rPr>
                <w:lang w:val="en-US" w:eastAsia="zh-CN"/>
              </w:rPr>
            </w:pPr>
          </w:p>
        </w:tc>
      </w:tr>
      <w:tr w:rsidR="0048403F" w:rsidRPr="00A1115A" w14:paraId="21894681"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7F745E1E" w14:textId="77777777" w:rsidR="0048403F" w:rsidRPr="00A1115A" w:rsidRDefault="0048403F" w:rsidP="0048403F">
            <w:pPr>
              <w:pStyle w:val="TAC"/>
            </w:pPr>
            <w:r w:rsidRPr="00A1115A">
              <w:t>CA_n3A-n7B-n28A-n78A</w:t>
            </w:r>
          </w:p>
        </w:tc>
        <w:tc>
          <w:tcPr>
            <w:tcW w:w="1459" w:type="dxa"/>
            <w:tcBorders>
              <w:top w:val="single" w:sz="4" w:space="0" w:color="auto"/>
              <w:left w:val="single" w:sz="4" w:space="0" w:color="auto"/>
              <w:bottom w:val="nil"/>
              <w:right w:val="single" w:sz="4" w:space="0" w:color="auto"/>
            </w:tcBorders>
            <w:shd w:val="clear" w:color="auto" w:fill="auto"/>
          </w:tcPr>
          <w:p w14:paraId="2E4B9A8A" w14:textId="77777777" w:rsidR="0048403F" w:rsidRPr="00A1115A" w:rsidRDefault="0048403F" w:rsidP="0048403F">
            <w:pPr>
              <w:pStyle w:val="TAC"/>
              <w:rPr>
                <w:rFonts w:cs="Arial"/>
                <w:szCs w:val="18"/>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25745A81" w14:textId="77777777" w:rsidR="0048403F" w:rsidRPr="00A1115A" w:rsidRDefault="0048403F" w:rsidP="0048403F">
            <w:pPr>
              <w:pStyle w:val="TAC"/>
              <w:rPr>
                <w:rFonts w:cs="Arial"/>
                <w:szCs w:val="18"/>
                <w:lang w:val="en-US" w:eastAsia="zh-CN"/>
              </w:rPr>
            </w:pPr>
            <w:r w:rsidRPr="00A1115A">
              <w:rPr>
                <w:rFonts w:cs="Arial"/>
                <w:szCs w:val="18"/>
                <w:lang w:eastAsia="zh-CN"/>
              </w:rPr>
              <w:t>n3</w:t>
            </w:r>
          </w:p>
        </w:tc>
        <w:tc>
          <w:tcPr>
            <w:tcW w:w="471" w:type="dxa"/>
            <w:tcBorders>
              <w:top w:val="single" w:sz="4" w:space="0" w:color="auto"/>
              <w:left w:val="single" w:sz="4" w:space="0" w:color="auto"/>
              <w:bottom w:val="single" w:sz="4" w:space="0" w:color="auto"/>
              <w:right w:val="single" w:sz="4" w:space="0" w:color="auto"/>
            </w:tcBorders>
          </w:tcPr>
          <w:p w14:paraId="7BC0CD71" w14:textId="77777777" w:rsidR="0048403F" w:rsidRPr="00A1115A" w:rsidRDefault="0048403F" w:rsidP="0048403F">
            <w:pPr>
              <w:pStyle w:val="TAC"/>
              <w:rPr>
                <w:rFonts w:cs="Arial"/>
                <w:szCs w:val="18"/>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E966C4D" w14:textId="77777777" w:rsidR="0048403F" w:rsidRPr="00A1115A" w:rsidRDefault="0048403F" w:rsidP="0048403F">
            <w:pPr>
              <w:pStyle w:val="TAC"/>
              <w:rPr>
                <w:lang w:eastAsia="zh-CN"/>
              </w:rPr>
            </w:pPr>
            <w:r w:rsidRPr="00A1115A">
              <w:rPr>
                <w:lang w:eastAsia="zh-CN"/>
              </w:rPr>
              <w:t>10</w:t>
            </w:r>
          </w:p>
        </w:tc>
        <w:tc>
          <w:tcPr>
            <w:tcW w:w="576" w:type="dxa"/>
            <w:tcBorders>
              <w:top w:val="single" w:sz="4" w:space="0" w:color="auto"/>
              <w:left w:val="single" w:sz="4" w:space="0" w:color="auto"/>
              <w:bottom w:val="single" w:sz="4" w:space="0" w:color="auto"/>
              <w:right w:val="single" w:sz="4" w:space="0" w:color="auto"/>
            </w:tcBorders>
          </w:tcPr>
          <w:p w14:paraId="5BC59060" w14:textId="77777777" w:rsidR="0048403F" w:rsidRPr="00A1115A" w:rsidRDefault="0048403F" w:rsidP="0048403F">
            <w:pPr>
              <w:pStyle w:val="TAC"/>
              <w:rPr>
                <w:lang w:eastAsia="zh-CN"/>
              </w:rPr>
            </w:pPr>
            <w:r w:rsidRPr="00A1115A">
              <w:rPr>
                <w:lang w:eastAsia="zh-CN"/>
              </w:rPr>
              <w:t>15</w:t>
            </w:r>
          </w:p>
        </w:tc>
        <w:tc>
          <w:tcPr>
            <w:tcW w:w="576" w:type="dxa"/>
            <w:tcBorders>
              <w:top w:val="single" w:sz="4" w:space="0" w:color="auto"/>
              <w:left w:val="single" w:sz="4" w:space="0" w:color="auto"/>
              <w:bottom w:val="single" w:sz="4" w:space="0" w:color="auto"/>
              <w:right w:val="single" w:sz="4" w:space="0" w:color="auto"/>
            </w:tcBorders>
          </w:tcPr>
          <w:p w14:paraId="45409AE0" w14:textId="77777777" w:rsidR="0048403F" w:rsidRPr="00A1115A" w:rsidRDefault="0048403F" w:rsidP="0048403F">
            <w:pPr>
              <w:pStyle w:val="TAC"/>
              <w:rPr>
                <w:lang w:eastAsia="zh-CN"/>
              </w:rPr>
            </w:pPr>
            <w:r w:rsidRPr="00A1115A">
              <w:rPr>
                <w:lang w:eastAsia="zh-CN"/>
              </w:rPr>
              <w:t>20</w:t>
            </w:r>
          </w:p>
        </w:tc>
        <w:tc>
          <w:tcPr>
            <w:tcW w:w="576" w:type="dxa"/>
            <w:tcBorders>
              <w:top w:val="single" w:sz="4" w:space="0" w:color="auto"/>
              <w:left w:val="single" w:sz="4" w:space="0" w:color="auto"/>
              <w:bottom w:val="single" w:sz="4" w:space="0" w:color="auto"/>
              <w:right w:val="single" w:sz="4" w:space="0" w:color="auto"/>
            </w:tcBorders>
          </w:tcPr>
          <w:p w14:paraId="5A8261B5" w14:textId="77777777" w:rsidR="0048403F" w:rsidRPr="00A1115A" w:rsidRDefault="0048403F" w:rsidP="0048403F">
            <w:pPr>
              <w:pStyle w:val="TAC"/>
              <w:rPr>
                <w:lang w:eastAsia="zh-CN"/>
              </w:rPr>
            </w:pPr>
            <w:r w:rsidRPr="00A1115A">
              <w:rPr>
                <w:lang w:eastAsia="zh-CN"/>
              </w:rPr>
              <w:t>25</w:t>
            </w:r>
          </w:p>
        </w:tc>
        <w:tc>
          <w:tcPr>
            <w:tcW w:w="576" w:type="dxa"/>
            <w:tcBorders>
              <w:top w:val="single" w:sz="4" w:space="0" w:color="auto"/>
              <w:left w:val="single" w:sz="4" w:space="0" w:color="auto"/>
              <w:bottom w:val="single" w:sz="4" w:space="0" w:color="auto"/>
              <w:right w:val="single" w:sz="4" w:space="0" w:color="auto"/>
            </w:tcBorders>
          </w:tcPr>
          <w:p w14:paraId="56EB50E4" w14:textId="77777777" w:rsidR="0048403F" w:rsidRPr="00A1115A" w:rsidRDefault="0048403F" w:rsidP="0048403F">
            <w:pPr>
              <w:pStyle w:val="TAC"/>
              <w:rPr>
                <w:lang w:eastAsia="zh-CN"/>
              </w:rPr>
            </w:pPr>
            <w:r w:rsidRPr="00A1115A">
              <w:rPr>
                <w:lang w:eastAsia="zh-CN"/>
              </w:rPr>
              <w:t>30</w:t>
            </w:r>
          </w:p>
        </w:tc>
        <w:tc>
          <w:tcPr>
            <w:tcW w:w="576" w:type="dxa"/>
            <w:tcBorders>
              <w:top w:val="single" w:sz="4" w:space="0" w:color="auto"/>
              <w:left w:val="single" w:sz="4" w:space="0" w:color="auto"/>
              <w:bottom w:val="single" w:sz="4" w:space="0" w:color="auto"/>
              <w:right w:val="single" w:sz="4" w:space="0" w:color="auto"/>
            </w:tcBorders>
          </w:tcPr>
          <w:p w14:paraId="1C8B2980"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21C3D1D8"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705603BD"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2EDA534F" w14:textId="77777777" w:rsidR="0048403F" w:rsidRPr="00A1115A" w:rsidRDefault="0048403F" w:rsidP="0048403F">
            <w:pPr>
              <w:pStyle w:val="TAC"/>
            </w:pPr>
          </w:p>
        </w:tc>
        <w:tc>
          <w:tcPr>
            <w:tcW w:w="536" w:type="dxa"/>
            <w:tcBorders>
              <w:top w:val="single" w:sz="4" w:space="0" w:color="auto"/>
              <w:left w:val="single" w:sz="4" w:space="0" w:color="auto"/>
              <w:bottom w:val="single" w:sz="4" w:space="0" w:color="auto"/>
              <w:right w:val="single" w:sz="4" w:space="0" w:color="auto"/>
            </w:tcBorders>
          </w:tcPr>
          <w:p w14:paraId="08BADC0A" w14:textId="77777777" w:rsidR="0048403F" w:rsidRPr="00A1115A" w:rsidRDefault="0048403F" w:rsidP="0048403F">
            <w:pPr>
              <w:pStyle w:val="TAC"/>
            </w:pPr>
          </w:p>
        </w:tc>
        <w:tc>
          <w:tcPr>
            <w:tcW w:w="616" w:type="dxa"/>
            <w:tcBorders>
              <w:top w:val="single" w:sz="4" w:space="0" w:color="auto"/>
              <w:left w:val="single" w:sz="4" w:space="0" w:color="auto"/>
              <w:bottom w:val="single" w:sz="4" w:space="0" w:color="auto"/>
              <w:right w:val="single" w:sz="4" w:space="0" w:color="auto"/>
            </w:tcBorders>
          </w:tcPr>
          <w:p w14:paraId="0398130D"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7C1F7BA9" w14:textId="77777777" w:rsidR="0048403F" w:rsidRPr="00A1115A" w:rsidRDefault="0048403F" w:rsidP="0048403F">
            <w:pPr>
              <w:pStyle w:val="TAC"/>
              <w:rP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5ED80D76" w14:textId="77777777" w:rsidR="0048403F" w:rsidRPr="00A1115A" w:rsidRDefault="0048403F" w:rsidP="0048403F">
            <w:pPr>
              <w:pStyle w:val="TAC"/>
              <w:rPr>
                <w:lang w:val="en-US" w:eastAsia="zh-CN"/>
              </w:rPr>
            </w:pPr>
            <w:r w:rsidRPr="00A1115A">
              <w:rPr>
                <w:rFonts w:hint="eastAsia"/>
                <w:lang w:val="en-US" w:eastAsia="zh-CN"/>
              </w:rPr>
              <w:t>0</w:t>
            </w:r>
          </w:p>
        </w:tc>
      </w:tr>
      <w:tr w:rsidR="0048403F" w:rsidRPr="00A1115A" w14:paraId="1BD68CF6"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2A628627"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0C13DFE"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73F91D" w14:textId="77777777" w:rsidR="0048403F" w:rsidRPr="00A1115A" w:rsidRDefault="0048403F" w:rsidP="0048403F">
            <w:pPr>
              <w:pStyle w:val="TAC"/>
              <w:rPr>
                <w:rFonts w:cs="Arial"/>
                <w:szCs w:val="18"/>
                <w:lang w:val="en-US" w:eastAsia="zh-CN"/>
              </w:rPr>
            </w:pPr>
            <w:r w:rsidRPr="00A1115A">
              <w:rPr>
                <w:rFonts w:cs="Arial"/>
                <w:szCs w:val="18"/>
                <w:lang w:eastAsia="zh-CN"/>
              </w:rPr>
              <w:t>n7</w:t>
            </w:r>
          </w:p>
        </w:tc>
        <w:tc>
          <w:tcPr>
            <w:tcW w:w="7383" w:type="dxa"/>
            <w:gridSpan w:val="13"/>
            <w:tcBorders>
              <w:top w:val="single" w:sz="4" w:space="0" w:color="auto"/>
              <w:left w:val="single" w:sz="4" w:space="0" w:color="auto"/>
              <w:bottom w:val="single" w:sz="4" w:space="0" w:color="auto"/>
              <w:right w:val="single" w:sz="4" w:space="0" w:color="auto"/>
            </w:tcBorders>
          </w:tcPr>
          <w:p w14:paraId="6C289E15" w14:textId="77777777" w:rsidR="0048403F" w:rsidRPr="00A1115A" w:rsidRDefault="0048403F" w:rsidP="0048403F">
            <w:pPr>
              <w:pStyle w:val="TAC"/>
              <w:rPr>
                <w:rFonts w:cs="Arial"/>
                <w:szCs w:val="18"/>
              </w:rPr>
            </w:pPr>
            <w:r w:rsidRPr="00A1115A">
              <w:rPr>
                <w:lang w:val="en-US"/>
              </w:rPr>
              <w:t>See CA_n7B Bandwidth Combination Set 0 in Table 5.5A.1-1</w:t>
            </w:r>
          </w:p>
        </w:tc>
        <w:tc>
          <w:tcPr>
            <w:tcW w:w="1288" w:type="dxa"/>
            <w:tcBorders>
              <w:top w:val="nil"/>
              <w:left w:val="single" w:sz="4" w:space="0" w:color="auto"/>
              <w:bottom w:val="nil"/>
              <w:right w:val="single" w:sz="4" w:space="0" w:color="auto"/>
            </w:tcBorders>
            <w:shd w:val="clear" w:color="auto" w:fill="auto"/>
          </w:tcPr>
          <w:p w14:paraId="6D456F95" w14:textId="77777777" w:rsidR="0048403F" w:rsidRPr="00A1115A" w:rsidRDefault="0048403F" w:rsidP="0048403F">
            <w:pPr>
              <w:pStyle w:val="TAC"/>
              <w:rPr>
                <w:lang w:val="en-US" w:eastAsia="zh-CN"/>
              </w:rPr>
            </w:pPr>
          </w:p>
        </w:tc>
      </w:tr>
      <w:tr w:rsidR="0048403F" w:rsidRPr="00A1115A" w14:paraId="237A111D"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0EA6727"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B83F5F9"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800AC7" w14:textId="77777777" w:rsidR="0048403F" w:rsidRPr="00A1115A" w:rsidRDefault="0048403F" w:rsidP="0048403F">
            <w:pPr>
              <w:pStyle w:val="TAC"/>
              <w:rPr>
                <w:rFonts w:cs="Arial"/>
                <w:szCs w:val="18"/>
                <w:lang w:val="en-US" w:eastAsia="zh-CN"/>
              </w:rPr>
            </w:pPr>
            <w:r w:rsidRPr="00A1115A">
              <w:rPr>
                <w:rFonts w:cs="Arial"/>
                <w:szCs w:val="18"/>
                <w:lang w:eastAsia="zh-CN"/>
              </w:rPr>
              <w:t>n28</w:t>
            </w:r>
          </w:p>
        </w:tc>
        <w:tc>
          <w:tcPr>
            <w:tcW w:w="471" w:type="dxa"/>
            <w:tcBorders>
              <w:top w:val="single" w:sz="4" w:space="0" w:color="auto"/>
              <w:left w:val="single" w:sz="4" w:space="0" w:color="auto"/>
              <w:bottom w:val="single" w:sz="4" w:space="0" w:color="auto"/>
              <w:right w:val="single" w:sz="4" w:space="0" w:color="auto"/>
            </w:tcBorders>
          </w:tcPr>
          <w:p w14:paraId="2B2A4C69" w14:textId="77777777" w:rsidR="0048403F" w:rsidRPr="00A1115A" w:rsidRDefault="0048403F" w:rsidP="0048403F">
            <w:pPr>
              <w:pStyle w:val="TAC"/>
              <w:rPr>
                <w:rFonts w:cs="Arial"/>
                <w:szCs w:val="18"/>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10C22300" w14:textId="77777777" w:rsidR="0048403F" w:rsidRPr="00A1115A" w:rsidRDefault="0048403F" w:rsidP="0048403F">
            <w:pPr>
              <w:pStyle w:val="TAC"/>
              <w:rPr>
                <w:lang w:eastAsia="zh-CN"/>
              </w:rPr>
            </w:pPr>
            <w:r w:rsidRPr="00A1115A">
              <w:rPr>
                <w:lang w:eastAsia="zh-CN"/>
              </w:rPr>
              <w:t>10</w:t>
            </w:r>
          </w:p>
        </w:tc>
        <w:tc>
          <w:tcPr>
            <w:tcW w:w="576" w:type="dxa"/>
            <w:tcBorders>
              <w:top w:val="single" w:sz="4" w:space="0" w:color="auto"/>
              <w:left w:val="single" w:sz="4" w:space="0" w:color="auto"/>
              <w:bottom w:val="single" w:sz="4" w:space="0" w:color="auto"/>
              <w:right w:val="single" w:sz="4" w:space="0" w:color="auto"/>
            </w:tcBorders>
          </w:tcPr>
          <w:p w14:paraId="02C57C17" w14:textId="77777777" w:rsidR="0048403F" w:rsidRPr="00A1115A" w:rsidRDefault="0048403F" w:rsidP="0048403F">
            <w:pPr>
              <w:pStyle w:val="TAC"/>
              <w:rPr>
                <w:lang w:eastAsia="zh-CN"/>
              </w:rPr>
            </w:pPr>
            <w:r w:rsidRPr="00A1115A">
              <w:rPr>
                <w:lang w:eastAsia="zh-CN"/>
              </w:rPr>
              <w:t>15</w:t>
            </w:r>
          </w:p>
        </w:tc>
        <w:tc>
          <w:tcPr>
            <w:tcW w:w="576" w:type="dxa"/>
            <w:tcBorders>
              <w:top w:val="single" w:sz="4" w:space="0" w:color="auto"/>
              <w:left w:val="single" w:sz="4" w:space="0" w:color="auto"/>
              <w:bottom w:val="single" w:sz="4" w:space="0" w:color="auto"/>
              <w:right w:val="single" w:sz="4" w:space="0" w:color="auto"/>
            </w:tcBorders>
          </w:tcPr>
          <w:p w14:paraId="6D361D99" w14:textId="77777777" w:rsidR="0048403F" w:rsidRPr="00A1115A" w:rsidRDefault="0048403F" w:rsidP="0048403F">
            <w:pPr>
              <w:pStyle w:val="TAC"/>
              <w:rPr>
                <w:lang w:eastAsia="zh-CN"/>
              </w:rPr>
            </w:pPr>
            <w:r w:rsidRPr="00A1115A">
              <w:rPr>
                <w:lang w:eastAsia="zh-CN"/>
              </w:rPr>
              <w:t>20</w:t>
            </w:r>
          </w:p>
        </w:tc>
        <w:tc>
          <w:tcPr>
            <w:tcW w:w="576" w:type="dxa"/>
            <w:tcBorders>
              <w:top w:val="single" w:sz="4" w:space="0" w:color="auto"/>
              <w:left w:val="single" w:sz="4" w:space="0" w:color="auto"/>
              <w:bottom w:val="single" w:sz="4" w:space="0" w:color="auto"/>
              <w:right w:val="single" w:sz="4" w:space="0" w:color="auto"/>
            </w:tcBorders>
          </w:tcPr>
          <w:p w14:paraId="501A6CF8"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20D356B7"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66B25E2E"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63D3F149"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54DC70E8"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27E469FF" w14:textId="77777777" w:rsidR="0048403F" w:rsidRPr="00A1115A" w:rsidRDefault="0048403F" w:rsidP="0048403F">
            <w:pPr>
              <w:pStyle w:val="TAC"/>
            </w:pPr>
          </w:p>
        </w:tc>
        <w:tc>
          <w:tcPr>
            <w:tcW w:w="536" w:type="dxa"/>
            <w:tcBorders>
              <w:top w:val="single" w:sz="4" w:space="0" w:color="auto"/>
              <w:left w:val="single" w:sz="4" w:space="0" w:color="auto"/>
              <w:bottom w:val="single" w:sz="4" w:space="0" w:color="auto"/>
              <w:right w:val="single" w:sz="4" w:space="0" w:color="auto"/>
            </w:tcBorders>
          </w:tcPr>
          <w:p w14:paraId="00C31CD4" w14:textId="77777777" w:rsidR="0048403F" w:rsidRPr="00A1115A" w:rsidRDefault="0048403F" w:rsidP="0048403F">
            <w:pPr>
              <w:pStyle w:val="TAC"/>
            </w:pPr>
          </w:p>
        </w:tc>
        <w:tc>
          <w:tcPr>
            <w:tcW w:w="616" w:type="dxa"/>
            <w:tcBorders>
              <w:top w:val="single" w:sz="4" w:space="0" w:color="auto"/>
              <w:left w:val="single" w:sz="4" w:space="0" w:color="auto"/>
              <w:bottom w:val="single" w:sz="4" w:space="0" w:color="auto"/>
              <w:right w:val="single" w:sz="4" w:space="0" w:color="auto"/>
            </w:tcBorders>
          </w:tcPr>
          <w:p w14:paraId="5835A58A" w14:textId="77777777" w:rsidR="0048403F" w:rsidRPr="00A1115A" w:rsidRDefault="0048403F" w:rsidP="0048403F">
            <w:pPr>
              <w:pStyle w:val="TAC"/>
            </w:pPr>
          </w:p>
        </w:tc>
        <w:tc>
          <w:tcPr>
            <w:tcW w:w="576" w:type="dxa"/>
            <w:tcBorders>
              <w:top w:val="single" w:sz="4" w:space="0" w:color="auto"/>
              <w:left w:val="single" w:sz="4" w:space="0" w:color="auto"/>
              <w:bottom w:val="single" w:sz="4" w:space="0" w:color="auto"/>
              <w:right w:val="single" w:sz="4" w:space="0" w:color="auto"/>
            </w:tcBorders>
          </w:tcPr>
          <w:p w14:paraId="1D1C85A3" w14:textId="77777777" w:rsidR="0048403F" w:rsidRPr="00A1115A" w:rsidRDefault="0048403F" w:rsidP="0048403F">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6A3F8FBC" w14:textId="77777777" w:rsidR="0048403F" w:rsidRPr="00A1115A" w:rsidRDefault="0048403F" w:rsidP="0048403F">
            <w:pPr>
              <w:pStyle w:val="TAC"/>
              <w:rPr>
                <w:lang w:val="en-US" w:eastAsia="zh-CN"/>
              </w:rPr>
            </w:pPr>
          </w:p>
        </w:tc>
      </w:tr>
      <w:tr w:rsidR="0048403F" w:rsidRPr="00A1115A" w14:paraId="3F472A8B"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1CEF5C01" w14:textId="77777777" w:rsidR="0048403F" w:rsidRPr="00A1115A" w:rsidRDefault="0048403F" w:rsidP="0048403F">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25A95D5E" w14:textId="77777777" w:rsidR="0048403F" w:rsidRPr="00A1115A" w:rsidRDefault="0048403F" w:rsidP="0048403F">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6FB22B" w14:textId="77777777" w:rsidR="0048403F" w:rsidRPr="00A1115A" w:rsidRDefault="0048403F" w:rsidP="0048403F">
            <w:pPr>
              <w:pStyle w:val="TAC"/>
              <w:rPr>
                <w:rFonts w:cs="Arial"/>
                <w:szCs w:val="18"/>
                <w:lang w:val="en-US" w:eastAsia="zh-CN"/>
              </w:rPr>
            </w:pPr>
            <w:r w:rsidRPr="00A1115A">
              <w:rPr>
                <w:rFonts w:cs="Arial"/>
                <w:szCs w:val="18"/>
                <w:lang w:eastAsia="zh-CN"/>
              </w:rPr>
              <w:t>n78</w:t>
            </w:r>
          </w:p>
        </w:tc>
        <w:tc>
          <w:tcPr>
            <w:tcW w:w="471" w:type="dxa"/>
            <w:tcBorders>
              <w:top w:val="single" w:sz="4" w:space="0" w:color="auto"/>
              <w:left w:val="single" w:sz="4" w:space="0" w:color="auto"/>
              <w:bottom w:val="single" w:sz="4" w:space="0" w:color="auto"/>
              <w:right w:val="single" w:sz="4" w:space="0" w:color="auto"/>
            </w:tcBorders>
          </w:tcPr>
          <w:p w14:paraId="7112FF59"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0DAF08C" w14:textId="77777777" w:rsidR="0048403F" w:rsidRPr="00A1115A" w:rsidRDefault="0048403F" w:rsidP="0048403F">
            <w:pPr>
              <w:pStyle w:val="TAC"/>
              <w:rPr>
                <w:lang w:eastAsia="zh-CN"/>
              </w:rPr>
            </w:pPr>
            <w:r w:rsidRPr="00A1115A">
              <w:rPr>
                <w:lang w:eastAsia="zh-CN"/>
              </w:rPr>
              <w:t>10</w:t>
            </w:r>
          </w:p>
        </w:tc>
        <w:tc>
          <w:tcPr>
            <w:tcW w:w="576" w:type="dxa"/>
            <w:tcBorders>
              <w:top w:val="single" w:sz="4" w:space="0" w:color="auto"/>
              <w:left w:val="single" w:sz="4" w:space="0" w:color="auto"/>
              <w:bottom w:val="single" w:sz="4" w:space="0" w:color="auto"/>
              <w:right w:val="single" w:sz="4" w:space="0" w:color="auto"/>
            </w:tcBorders>
          </w:tcPr>
          <w:p w14:paraId="6A4ADE08" w14:textId="77777777" w:rsidR="0048403F" w:rsidRPr="00A1115A" w:rsidRDefault="0048403F" w:rsidP="0048403F">
            <w:pPr>
              <w:pStyle w:val="TAC"/>
              <w:rPr>
                <w:lang w:eastAsia="zh-CN"/>
              </w:rPr>
            </w:pPr>
            <w:r w:rsidRPr="00A1115A">
              <w:rPr>
                <w:lang w:eastAsia="zh-CN"/>
              </w:rPr>
              <w:t>15</w:t>
            </w:r>
          </w:p>
        </w:tc>
        <w:tc>
          <w:tcPr>
            <w:tcW w:w="576" w:type="dxa"/>
            <w:tcBorders>
              <w:top w:val="single" w:sz="4" w:space="0" w:color="auto"/>
              <w:left w:val="single" w:sz="4" w:space="0" w:color="auto"/>
              <w:bottom w:val="single" w:sz="4" w:space="0" w:color="auto"/>
              <w:right w:val="single" w:sz="4" w:space="0" w:color="auto"/>
            </w:tcBorders>
          </w:tcPr>
          <w:p w14:paraId="5534DB6E" w14:textId="77777777" w:rsidR="0048403F" w:rsidRPr="00A1115A" w:rsidRDefault="0048403F" w:rsidP="0048403F">
            <w:pPr>
              <w:pStyle w:val="TAC"/>
              <w:rPr>
                <w:lang w:eastAsia="zh-CN"/>
              </w:rPr>
            </w:pPr>
            <w:r w:rsidRPr="00A1115A">
              <w:rPr>
                <w:lang w:eastAsia="zh-CN"/>
              </w:rPr>
              <w:t>20</w:t>
            </w:r>
          </w:p>
        </w:tc>
        <w:tc>
          <w:tcPr>
            <w:tcW w:w="576" w:type="dxa"/>
            <w:tcBorders>
              <w:top w:val="single" w:sz="4" w:space="0" w:color="auto"/>
              <w:left w:val="single" w:sz="4" w:space="0" w:color="auto"/>
              <w:bottom w:val="single" w:sz="4" w:space="0" w:color="auto"/>
              <w:right w:val="single" w:sz="4" w:space="0" w:color="auto"/>
            </w:tcBorders>
          </w:tcPr>
          <w:p w14:paraId="67D3004C" w14:textId="77777777" w:rsidR="0048403F" w:rsidRPr="00A1115A" w:rsidRDefault="0048403F" w:rsidP="0048403F">
            <w:pPr>
              <w:pStyle w:val="TAC"/>
              <w:rPr>
                <w:lang w:eastAsia="zh-CN"/>
              </w:rPr>
            </w:pPr>
            <w:r w:rsidRPr="00A1115A">
              <w:rPr>
                <w:lang w:eastAsia="zh-CN"/>
              </w:rPr>
              <w:t>25</w:t>
            </w:r>
          </w:p>
        </w:tc>
        <w:tc>
          <w:tcPr>
            <w:tcW w:w="576" w:type="dxa"/>
            <w:tcBorders>
              <w:top w:val="single" w:sz="4" w:space="0" w:color="auto"/>
              <w:left w:val="single" w:sz="4" w:space="0" w:color="auto"/>
              <w:bottom w:val="single" w:sz="4" w:space="0" w:color="auto"/>
              <w:right w:val="single" w:sz="4" w:space="0" w:color="auto"/>
            </w:tcBorders>
          </w:tcPr>
          <w:p w14:paraId="24BF4EAF" w14:textId="77777777" w:rsidR="0048403F" w:rsidRPr="00A1115A" w:rsidRDefault="0048403F" w:rsidP="0048403F">
            <w:pPr>
              <w:pStyle w:val="TAC"/>
              <w:rPr>
                <w:lang w:eastAsia="zh-CN"/>
              </w:rPr>
            </w:pPr>
            <w:r w:rsidRPr="00A1115A">
              <w:rPr>
                <w:lang w:eastAsia="zh-CN"/>
              </w:rPr>
              <w:t>30</w:t>
            </w:r>
          </w:p>
        </w:tc>
        <w:tc>
          <w:tcPr>
            <w:tcW w:w="576" w:type="dxa"/>
            <w:tcBorders>
              <w:top w:val="single" w:sz="4" w:space="0" w:color="auto"/>
              <w:left w:val="single" w:sz="4" w:space="0" w:color="auto"/>
              <w:bottom w:val="single" w:sz="4" w:space="0" w:color="auto"/>
              <w:right w:val="single" w:sz="4" w:space="0" w:color="auto"/>
            </w:tcBorders>
          </w:tcPr>
          <w:p w14:paraId="5A3A58B4" w14:textId="77777777" w:rsidR="0048403F" w:rsidRPr="00A1115A" w:rsidRDefault="0048403F" w:rsidP="0048403F">
            <w:pPr>
              <w:pStyle w:val="TAC"/>
              <w:rPr>
                <w:lang w:eastAsia="zh-CN"/>
              </w:rPr>
            </w:pPr>
            <w:r w:rsidRPr="00A1115A">
              <w:rPr>
                <w:lang w:eastAsia="zh-CN"/>
              </w:rPr>
              <w:t>40</w:t>
            </w:r>
          </w:p>
        </w:tc>
        <w:tc>
          <w:tcPr>
            <w:tcW w:w="576" w:type="dxa"/>
            <w:tcBorders>
              <w:top w:val="single" w:sz="4" w:space="0" w:color="auto"/>
              <w:left w:val="single" w:sz="4" w:space="0" w:color="auto"/>
              <w:bottom w:val="single" w:sz="4" w:space="0" w:color="auto"/>
              <w:right w:val="single" w:sz="4" w:space="0" w:color="auto"/>
            </w:tcBorders>
          </w:tcPr>
          <w:p w14:paraId="0B69D606" w14:textId="77777777" w:rsidR="0048403F" w:rsidRPr="00A1115A" w:rsidRDefault="0048403F" w:rsidP="0048403F">
            <w:pPr>
              <w:pStyle w:val="TAC"/>
              <w:rPr>
                <w:lang w:eastAsia="zh-CN"/>
              </w:rPr>
            </w:pPr>
            <w:r w:rsidRPr="00A1115A">
              <w:rPr>
                <w:lang w:eastAsia="zh-CN"/>
              </w:rPr>
              <w:t>50</w:t>
            </w:r>
          </w:p>
        </w:tc>
        <w:tc>
          <w:tcPr>
            <w:tcW w:w="576" w:type="dxa"/>
            <w:tcBorders>
              <w:top w:val="single" w:sz="4" w:space="0" w:color="auto"/>
              <w:left w:val="single" w:sz="4" w:space="0" w:color="auto"/>
              <w:bottom w:val="single" w:sz="4" w:space="0" w:color="auto"/>
              <w:right w:val="single" w:sz="4" w:space="0" w:color="auto"/>
            </w:tcBorders>
          </w:tcPr>
          <w:p w14:paraId="7644557B" w14:textId="77777777" w:rsidR="0048403F" w:rsidRPr="00A1115A" w:rsidRDefault="0048403F" w:rsidP="0048403F">
            <w:pPr>
              <w:pStyle w:val="TAC"/>
              <w:rPr>
                <w:lang w:eastAsia="zh-CN"/>
              </w:rPr>
            </w:pPr>
            <w:r w:rsidRPr="00A1115A">
              <w:rPr>
                <w:lang w:eastAsia="zh-CN"/>
              </w:rPr>
              <w:t>60</w:t>
            </w:r>
          </w:p>
        </w:tc>
        <w:tc>
          <w:tcPr>
            <w:tcW w:w="576" w:type="dxa"/>
            <w:tcBorders>
              <w:top w:val="single" w:sz="4" w:space="0" w:color="auto"/>
              <w:left w:val="single" w:sz="4" w:space="0" w:color="auto"/>
              <w:bottom w:val="single" w:sz="4" w:space="0" w:color="auto"/>
              <w:right w:val="single" w:sz="4" w:space="0" w:color="auto"/>
            </w:tcBorders>
          </w:tcPr>
          <w:p w14:paraId="36903D74" w14:textId="77777777" w:rsidR="0048403F" w:rsidRPr="00A1115A" w:rsidRDefault="0048403F" w:rsidP="0048403F">
            <w:pPr>
              <w:pStyle w:val="TAC"/>
              <w:rPr>
                <w:lang w:eastAsia="zh-CN"/>
              </w:rPr>
            </w:pPr>
            <w:r w:rsidRPr="00A1115A">
              <w:rPr>
                <w:lang w:eastAsia="zh-CN"/>
              </w:rPr>
              <w:t>70</w:t>
            </w:r>
          </w:p>
        </w:tc>
        <w:tc>
          <w:tcPr>
            <w:tcW w:w="536" w:type="dxa"/>
            <w:tcBorders>
              <w:top w:val="single" w:sz="4" w:space="0" w:color="auto"/>
              <w:left w:val="single" w:sz="4" w:space="0" w:color="auto"/>
              <w:bottom w:val="single" w:sz="4" w:space="0" w:color="auto"/>
              <w:right w:val="single" w:sz="4" w:space="0" w:color="auto"/>
            </w:tcBorders>
          </w:tcPr>
          <w:p w14:paraId="56926906" w14:textId="77777777" w:rsidR="0048403F" w:rsidRPr="00A1115A" w:rsidRDefault="0048403F" w:rsidP="0048403F">
            <w:pPr>
              <w:pStyle w:val="TAC"/>
              <w:rPr>
                <w:lang w:eastAsia="zh-CN"/>
              </w:rPr>
            </w:pPr>
            <w:r w:rsidRPr="00A1115A">
              <w:rPr>
                <w:lang w:eastAsia="zh-CN"/>
              </w:rPr>
              <w:t>80</w:t>
            </w:r>
          </w:p>
        </w:tc>
        <w:tc>
          <w:tcPr>
            <w:tcW w:w="616" w:type="dxa"/>
            <w:tcBorders>
              <w:top w:val="single" w:sz="4" w:space="0" w:color="auto"/>
              <w:left w:val="single" w:sz="4" w:space="0" w:color="auto"/>
              <w:bottom w:val="single" w:sz="4" w:space="0" w:color="auto"/>
              <w:right w:val="single" w:sz="4" w:space="0" w:color="auto"/>
            </w:tcBorders>
          </w:tcPr>
          <w:p w14:paraId="49D3FBDF" w14:textId="77777777" w:rsidR="0048403F" w:rsidRPr="00A1115A" w:rsidRDefault="0048403F" w:rsidP="0048403F">
            <w:pPr>
              <w:pStyle w:val="TAC"/>
              <w:rPr>
                <w:lang w:eastAsia="zh-CN"/>
              </w:rPr>
            </w:pPr>
            <w:r w:rsidRPr="00A1115A">
              <w:rPr>
                <w:lang w:eastAsia="zh-CN"/>
              </w:rPr>
              <w:t>90</w:t>
            </w:r>
          </w:p>
        </w:tc>
        <w:tc>
          <w:tcPr>
            <w:tcW w:w="576" w:type="dxa"/>
            <w:tcBorders>
              <w:top w:val="single" w:sz="4" w:space="0" w:color="auto"/>
              <w:left w:val="single" w:sz="4" w:space="0" w:color="auto"/>
              <w:bottom w:val="single" w:sz="4" w:space="0" w:color="auto"/>
              <w:right w:val="single" w:sz="4" w:space="0" w:color="auto"/>
            </w:tcBorders>
          </w:tcPr>
          <w:p w14:paraId="64727B0B" w14:textId="77777777" w:rsidR="0048403F" w:rsidRPr="00A1115A" w:rsidRDefault="0048403F" w:rsidP="0048403F">
            <w:pPr>
              <w:pStyle w:val="TAC"/>
              <w:rPr>
                <w:rFonts w:cs="Arial"/>
                <w:szCs w:val="18"/>
                <w:lang w:val="sv-SE" w:eastAsia="zh-CN"/>
              </w:rPr>
            </w:pPr>
            <w:r w:rsidRPr="00A1115A">
              <w:rPr>
                <w:rFonts w:cs="Arial"/>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16E73774" w14:textId="77777777" w:rsidR="0048403F" w:rsidRPr="00A1115A" w:rsidRDefault="0048403F" w:rsidP="0048403F">
            <w:pPr>
              <w:pStyle w:val="TAC"/>
              <w:rPr>
                <w:lang w:val="en-US" w:eastAsia="zh-CN"/>
              </w:rPr>
            </w:pPr>
          </w:p>
        </w:tc>
      </w:tr>
      <w:tr w:rsidR="0048403F" w:rsidRPr="00A1115A" w14:paraId="56F1878D"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2837E253" w14:textId="77777777" w:rsidR="0048403F" w:rsidRPr="00A1115A" w:rsidRDefault="0048403F" w:rsidP="0048403F">
            <w:pPr>
              <w:pStyle w:val="TAC"/>
              <w:rPr>
                <w:rFonts w:cs="Arial"/>
                <w:szCs w:val="18"/>
                <w:lang w:eastAsia="zh-CN"/>
              </w:rPr>
            </w:pPr>
            <w:r w:rsidRPr="00A1115A">
              <w:rPr>
                <w:rFonts w:cs="Arial"/>
                <w:szCs w:val="18"/>
              </w:rPr>
              <w:t>CA_n3A-n28A-n41A</w:t>
            </w:r>
            <w:r w:rsidRPr="00A1115A">
              <w:rPr>
                <w:rFonts w:cs="Arial" w:hint="eastAsia"/>
                <w:szCs w:val="18"/>
                <w:lang w:eastAsia="zh-CN"/>
              </w:rPr>
              <w:t>-n77A</w:t>
            </w:r>
          </w:p>
        </w:tc>
        <w:tc>
          <w:tcPr>
            <w:tcW w:w="1459" w:type="dxa"/>
            <w:tcBorders>
              <w:top w:val="single" w:sz="4" w:space="0" w:color="auto"/>
              <w:left w:val="single" w:sz="4" w:space="0" w:color="auto"/>
              <w:bottom w:val="nil"/>
              <w:right w:val="single" w:sz="4" w:space="0" w:color="auto"/>
            </w:tcBorders>
            <w:shd w:val="clear" w:color="auto" w:fill="auto"/>
          </w:tcPr>
          <w:p w14:paraId="02F25D1A" w14:textId="77777777" w:rsidR="0048403F" w:rsidRPr="009E0116" w:rsidRDefault="0048403F" w:rsidP="0048403F">
            <w:pPr>
              <w:pStyle w:val="TAC"/>
              <w:rPr>
                <w:lang w:val="en-US" w:eastAsia="zh-CN"/>
              </w:rPr>
            </w:pPr>
            <w:r w:rsidRPr="00A1115A">
              <w:rPr>
                <w:lang w:val="en-US" w:eastAsia="zh-CN"/>
              </w:rPr>
              <w:t>CA_n3A-n28A</w:t>
            </w:r>
          </w:p>
          <w:p w14:paraId="26EA64D8" w14:textId="77777777" w:rsidR="0048403F" w:rsidRPr="009E0116" w:rsidRDefault="0048403F" w:rsidP="0048403F">
            <w:pPr>
              <w:pStyle w:val="TAC"/>
              <w:rPr>
                <w:lang w:val="en-US" w:eastAsia="zh-CN"/>
              </w:rPr>
            </w:pPr>
            <w:r w:rsidRPr="009E0116">
              <w:rPr>
                <w:lang w:val="en-US" w:eastAsia="zh-CN"/>
              </w:rPr>
              <w:t>CA_n3A-n41A</w:t>
            </w:r>
          </w:p>
          <w:p w14:paraId="092B875E" w14:textId="77777777" w:rsidR="0048403F" w:rsidRPr="009E0116" w:rsidRDefault="0048403F" w:rsidP="0048403F">
            <w:pPr>
              <w:pStyle w:val="TAC"/>
              <w:rPr>
                <w:lang w:val="en-US" w:eastAsia="zh-CN"/>
              </w:rPr>
            </w:pPr>
            <w:r w:rsidRPr="009E0116">
              <w:rPr>
                <w:lang w:val="en-US" w:eastAsia="zh-CN"/>
              </w:rPr>
              <w:t>CA_n3A-n77A</w:t>
            </w:r>
          </w:p>
          <w:p w14:paraId="65F4E3E8" w14:textId="77777777" w:rsidR="0048403F" w:rsidRPr="009E0116" w:rsidRDefault="0048403F" w:rsidP="0048403F">
            <w:pPr>
              <w:pStyle w:val="TAC"/>
              <w:rPr>
                <w:lang w:val="en-US" w:eastAsia="zh-CN"/>
              </w:rPr>
            </w:pPr>
            <w:r w:rsidRPr="009E0116">
              <w:rPr>
                <w:lang w:val="en-US" w:eastAsia="zh-CN"/>
              </w:rPr>
              <w:t>CA_n28A-n41A</w:t>
            </w:r>
          </w:p>
          <w:p w14:paraId="7ED83569" w14:textId="77777777" w:rsidR="0048403F" w:rsidRPr="009E0116" w:rsidRDefault="0048403F" w:rsidP="0048403F">
            <w:pPr>
              <w:pStyle w:val="TAC"/>
              <w:rPr>
                <w:lang w:val="en-US" w:eastAsia="zh-CN"/>
              </w:rPr>
            </w:pPr>
            <w:r w:rsidRPr="009E0116">
              <w:rPr>
                <w:lang w:val="en-US" w:eastAsia="zh-CN"/>
              </w:rPr>
              <w:t>CA_n28A-n77A</w:t>
            </w:r>
          </w:p>
          <w:p w14:paraId="47860032" w14:textId="77777777" w:rsidR="0048403F" w:rsidRPr="00A1115A" w:rsidRDefault="0048403F" w:rsidP="0048403F">
            <w:pPr>
              <w:pStyle w:val="TAC"/>
              <w:rPr>
                <w:rFonts w:cs="Arial"/>
                <w:szCs w:val="18"/>
                <w:lang w:eastAsia="zh-CN"/>
              </w:rPr>
            </w:pPr>
            <w:r w:rsidRPr="009E0116">
              <w:rPr>
                <w:lang w:val="en-US" w:eastAsia="zh-CN"/>
              </w:rPr>
              <w:t>CA_n41A-n77A</w:t>
            </w:r>
          </w:p>
        </w:tc>
        <w:tc>
          <w:tcPr>
            <w:tcW w:w="671" w:type="dxa"/>
            <w:tcBorders>
              <w:top w:val="single" w:sz="4" w:space="0" w:color="auto"/>
              <w:left w:val="single" w:sz="4" w:space="0" w:color="auto"/>
              <w:bottom w:val="single" w:sz="4" w:space="0" w:color="auto"/>
              <w:right w:val="single" w:sz="4" w:space="0" w:color="auto"/>
            </w:tcBorders>
          </w:tcPr>
          <w:p w14:paraId="7AC24C29" w14:textId="77777777" w:rsidR="0048403F" w:rsidRPr="00A1115A" w:rsidRDefault="0048403F" w:rsidP="0048403F">
            <w:pPr>
              <w:pStyle w:val="TAC"/>
              <w:rPr>
                <w:rFonts w:cs="Arial"/>
                <w:szCs w:val="18"/>
                <w:lang w:val="en-US" w:eastAsia="zh-CN"/>
              </w:rPr>
            </w:pPr>
            <w:r w:rsidRPr="00A1115A">
              <w:rPr>
                <w:rFonts w:cs="Arial"/>
                <w:szCs w:val="18"/>
              </w:rPr>
              <w:t>n</w:t>
            </w:r>
            <w:r w:rsidRPr="00A1115A">
              <w:rPr>
                <w:rFonts w:cs="Arial"/>
                <w:szCs w:val="18"/>
                <w:lang w:eastAsia="zh-CN"/>
              </w:rPr>
              <w:t>3</w:t>
            </w:r>
          </w:p>
        </w:tc>
        <w:tc>
          <w:tcPr>
            <w:tcW w:w="471" w:type="dxa"/>
            <w:tcBorders>
              <w:top w:val="single" w:sz="4" w:space="0" w:color="auto"/>
              <w:left w:val="single" w:sz="4" w:space="0" w:color="auto"/>
              <w:bottom w:val="single" w:sz="4" w:space="0" w:color="auto"/>
              <w:right w:val="single" w:sz="4" w:space="0" w:color="auto"/>
            </w:tcBorders>
          </w:tcPr>
          <w:p w14:paraId="0AF0C479"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51AE07EF"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1C733B96"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0BC1A237"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1E78DEB7"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1E04D7F1"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3ADCFAA3" w14:textId="77777777" w:rsidR="0048403F" w:rsidRPr="00A1115A" w:rsidRDefault="0048403F" w:rsidP="0048403F">
            <w:pPr>
              <w:pStyle w:val="TAC"/>
              <w:rPr>
                <w:rFonts w:cs="Arial"/>
                <w:szCs w:val="18"/>
                <w:lang w:val="sv-SE"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4A8820FF"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366B20C"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5C96746" w14:textId="77777777" w:rsidR="0048403F" w:rsidRPr="00A1115A" w:rsidRDefault="0048403F" w:rsidP="0048403F">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4A8BDE5E" w14:textId="77777777" w:rsidR="0048403F" w:rsidRPr="00A1115A" w:rsidRDefault="0048403F" w:rsidP="0048403F">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2DE9263"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FA2E2CA" w14:textId="77777777" w:rsidR="0048403F" w:rsidRPr="00A1115A" w:rsidRDefault="0048403F" w:rsidP="0048403F">
            <w:pPr>
              <w:pStyle w:val="TAC"/>
              <w:rP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06E33EEC" w14:textId="77777777" w:rsidR="0048403F" w:rsidRPr="00A1115A" w:rsidRDefault="0048403F" w:rsidP="0048403F">
            <w:pPr>
              <w:pStyle w:val="TAC"/>
              <w:rPr>
                <w:lang w:val="en-US" w:eastAsia="zh-CN"/>
              </w:rPr>
            </w:pPr>
            <w:r w:rsidRPr="00A1115A">
              <w:rPr>
                <w:lang w:val="en-US" w:eastAsia="zh-CN"/>
              </w:rPr>
              <w:t>0</w:t>
            </w:r>
          </w:p>
        </w:tc>
      </w:tr>
      <w:tr w:rsidR="0048403F" w:rsidRPr="00A1115A" w14:paraId="02668B49"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0AE9FF52" w14:textId="77777777" w:rsidR="0048403F" w:rsidRPr="00A1115A" w:rsidRDefault="0048403F" w:rsidP="0048403F">
            <w:pPr>
              <w:pStyle w:val="TAC"/>
              <w:rP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DF4B120" w14:textId="77777777" w:rsidR="0048403F" w:rsidRPr="00A1115A" w:rsidRDefault="0048403F" w:rsidP="0048403F">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F3BE547" w14:textId="77777777" w:rsidR="0048403F" w:rsidRPr="00A1115A" w:rsidRDefault="0048403F" w:rsidP="0048403F">
            <w:pPr>
              <w:pStyle w:val="TAC"/>
              <w:rPr>
                <w:rFonts w:cs="Arial"/>
                <w:szCs w:val="18"/>
                <w:lang w:val="en-US" w:eastAsia="zh-CN"/>
              </w:rPr>
            </w:pPr>
            <w:r w:rsidRPr="00A1115A">
              <w:rPr>
                <w:rFonts w:cs="Arial"/>
                <w:szCs w:val="18"/>
              </w:rPr>
              <w:t>n</w:t>
            </w:r>
            <w:r w:rsidRPr="00A1115A">
              <w:rPr>
                <w:rFonts w:cs="Arial"/>
                <w:szCs w:val="18"/>
                <w:lang w:eastAsia="zh-CN"/>
              </w:rPr>
              <w:t>28</w:t>
            </w:r>
          </w:p>
        </w:tc>
        <w:tc>
          <w:tcPr>
            <w:tcW w:w="471" w:type="dxa"/>
            <w:tcBorders>
              <w:top w:val="single" w:sz="4" w:space="0" w:color="auto"/>
              <w:left w:val="single" w:sz="4" w:space="0" w:color="auto"/>
              <w:bottom w:val="single" w:sz="4" w:space="0" w:color="auto"/>
              <w:right w:val="single" w:sz="4" w:space="0" w:color="auto"/>
            </w:tcBorders>
          </w:tcPr>
          <w:p w14:paraId="77D7A7A9"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747FA8D"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0F63CC51"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02A1F1C8"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19C53B88"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E899AE3"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4007D613"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7AC680E"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C2089B2"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74F5CBE" w14:textId="77777777" w:rsidR="0048403F" w:rsidRPr="00A1115A" w:rsidRDefault="0048403F" w:rsidP="0048403F">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AA587DE" w14:textId="77777777" w:rsidR="0048403F" w:rsidRPr="00A1115A" w:rsidRDefault="0048403F" w:rsidP="0048403F">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B5A14E3"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9DFF5A6" w14:textId="77777777" w:rsidR="0048403F" w:rsidRPr="00A1115A" w:rsidRDefault="0048403F" w:rsidP="0048403F">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3FDFA916" w14:textId="77777777" w:rsidR="0048403F" w:rsidRPr="00A1115A" w:rsidRDefault="0048403F" w:rsidP="0048403F">
            <w:pPr>
              <w:pStyle w:val="TAC"/>
              <w:rPr>
                <w:lang w:val="en-US" w:eastAsia="zh-CN"/>
              </w:rPr>
            </w:pPr>
          </w:p>
        </w:tc>
      </w:tr>
      <w:tr w:rsidR="0048403F" w:rsidRPr="00A1115A" w14:paraId="0E736062"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2FA1E47" w14:textId="77777777" w:rsidR="0048403F" w:rsidRPr="00A1115A" w:rsidRDefault="0048403F" w:rsidP="0048403F">
            <w:pPr>
              <w:pStyle w:val="TAC"/>
              <w:rP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0684A75" w14:textId="77777777" w:rsidR="0048403F" w:rsidRPr="00A1115A" w:rsidRDefault="0048403F" w:rsidP="0048403F">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BFD51FA" w14:textId="77777777" w:rsidR="0048403F" w:rsidRPr="00A1115A" w:rsidRDefault="0048403F" w:rsidP="0048403F">
            <w:pPr>
              <w:pStyle w:val="TAC"/>
              <w:rPr>
                <w:rFonts w:cs="Arial"/>
                <w:szCs w:val="18"/>
                <w:lang w:val="en-US" w:eastAsia="zh-CN"/>
              </w:rPr>
            </w:pPr>
            <w:r w:rsidRPr="00A1115A">
              <w:rPr>
                <w:rFonts w:cs="Arial"/>
                <w:szCs w:val="18"/>
              </w:rPr>
              <w:t>n41</w:t>
            </w:r>
          </w:p>
        </w:tc>
        <w:tc>
          <w:tcPr>
            <w:tcW w:w="471" w:type="dxa"/>
            <w:tcBorders>
              <w:top w:val="single" w:sz="4" w:space="0" w:color="auto"/>
              <w:left w:val="single" w:sz="4" w:space="0" w:color="auto"/>
              <w:bottom w:val="single" w:sz="4" w:space="0" w:color="auto"/>
              <w:right w:val="single" w:sz="4" w:space="0" w:color="auto"/>
            </w:tcBorders>
          </w:tcPr>
          <w:p w14:paraId="403EDE1B"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6DB7611"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6C4D5638"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6DF19FB2"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69886B85"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191B0E6"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3D3C2A64" w14:textId="77777777" w:rsidR="0048403F" w:rsidRPr="00A1115A" w:rsidRDefault="0048403F" w:rsidP="0048403F">
            <w:pPr>
              <w:pStyle w:val="TAC"/>
              <w:rPr>
                <w:rFonts w:cs="Arial"/>
                <w:szCs w:val="18"/>
                <w:lang w:val="sv-SE"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48331911" w14:textId="77777777" w:rsidR="0048403F" w:rsidRPr="00A1115A" w:rsidRDefault="0048403F" w:rsidP="0048403F">
            <w:pPr>
              <w:pStyle w:val="TAC"/>
              <w:rPr>
                <w:rFonts w:cs="Arial"/>
                <w:szCs w:val="18"/>
                <w:lang w:val="sv-SE" w:eastAsia="zh-CN"/>
              </w:rPr>
            </w:pPr>
            <w:r w:rsidRPr="00A1115A">
              <w:rPr>
                <w:rFonts w:cs="Arial"/>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14:paraId="6B5579BD" w14:textId="77777777" w:rsidR="0048403F" w:rsidRPr="00A1115A" w:rsidRDefault="0048403F" w:rsidP="0048403F">
            <w:pPr>
              <w:pStyle w:val="TAC"/>
              <w:rPr>
                <w:rFonts w:cs="Arial"/>
                <w:szCs w:val="18"/>
                <w:lang w:val="sv-SE"/>
              </w:rPr>
            </w:pPr>
            <w:r w:rsidRPr="00A1115A">
              <w:rPr>
                <w:rFonts w:cs="Arial"/>
                <w:szCs w:val="18"/>
                <w:lang w:val="sv-SE"/>
              </w:rPr>
              <w:t>60</w:t>
            </w:r>
          </w:p>
        </w:tc>
        <w:tc>
          <w:tcPr>
            <w:tcW w:w="576" w:type="dxa"/>
            <w:tcBorders>
              <w:top w:val="single" w:sz="4" w:space="0" w:color="auto"/>
              <w:left w:val="single" w:sz="4" w:space="0" w:color="auto"/>
              <w:bottom w:val="single" w:sz="4" w:space="0" w:color="auto"/>
              <w:right w:val="single" w:sz="4" w:space="0" w:color="auto"/>
            </w:tcBorders>
          </w:tcPr>
          <w:p w14:paraId="492C3C53" w14:textId="77777777" w:rsidR="0048403F" w:rsidRPr="00A1115A" w:rsidRDefault="0048403F" w:rsidP="0048403F">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41130EF3" w14:textId="77777777" w:rsidR="0048403F" w:rsidRPr="00A1115A" w:rsidRDefault="0048403F" w:rsidP="0048403F">
            <w:pPr>
              <w:pStyle w:val="TAC"/>
              <w:rPr>
                <w:rFonts w:cs="Arial"/>
                <w:szCs w:val="18"/>
                <w:lang w:val="sv-SE"/>
              </w:rPr>
            </w:pPr>
            <w:r w:rsidRPr="00A1115A">
              <w:rPr>
                <w:rFonts w:cs="Arial"/>
                <w:szCs w:val="18"/>
                <w:lang w:val="sv-SE"/>
              </w:rPr>
              <w:t>80</w:t>
            </w:r>
          </w:p>
        </w:tc>
        <w:tc>
          <w:tcPr>
            <w:tcW w:w="616" w:type="dxa"/>
            <w:tcBorders>
              <w:top w:val="single" w:sz="4" w:space="0" w:color="auto"/>
              <w:left w:val="single" w:sz="4" w:space="0" w:color="auto"/>
              <w:bottom w:val="single" w:sz="4" w:space="0" w:color="auto"/>
              <w:right w:val="single" w:sz="4" w:space="0" w:color="auto"/>
            </w:tcBorders>
          </w:tcPr>
          <w:p w14:paraId="13314F1B" w14:textId="77777777" w:rsidR="0048403F" w:rsidRPr="00A1115A" w:rsidRDefault="0048403F" w:rsidP="0048403F">
            <w:pPr>
              <w:pStyle w:val="TAC"/>
              <w:rPr>
                <w:rFonts w:cs="Arial"/>
                <w:szCs w:val="18"/>
                <w:lang w:val="sv-SE"/>
              </w:rPr>
            </w:pPr>
            <w:r w:rsidRPr="00A1115A">
              <w:rPr>
                <w:rFonts w:cs="Arial"/>
                <w:szCs w:val="18"/>
                <w:lang w:val="sv-SE"/>
              </w:rPr>
              <w:t>90</w:t>
            </w:r>
          </w:p>
        </w:tc>
        <w:tc>
          <w:tcPr>
            <w:tcW w:w="576" w:type="dxa"/>
            <w:tcBorders>
              <w:top w:val="single" w:sz="4" w:space="0" w:color="auto"/>
              <w:left w:val="single" w:sz="4" w:space="0" w:color="auto"/>
              <w:bottom w:val="single" w:sz="4" w:space="0" w:color="auto"/>
              <w:right w:val="single" w:sz="4" w:space="0" w:color="auto"/>
            </w:tcBorders>
          </w:tcPr>
          <w:p w14:paraId="65B47594" w14:textId="77777777" w:rsidR="0048403F" w:rsidRPr="00A1115A" w:rsidRDefault="0048403F" w:rsidP="0048403F">
            <w:pPr>
              <w:pStyle w:val="TAC"/>
              <w:rPr>
                <w:rFonts w:cs="Arial"/>
                <w:szCs w:val="18"/>
                <w:lang w:val="sv-SE"/>
              </w:rPr>
            </w:pPr>
            <w:r w:rsidRPr="00A1115A">
              <w:rPr>
                <w:rFonts w:cs="Arial"/>
                <w:szCs w:val="18"/>
                <w:lang w:val="sv-SE"/>
              </w:rPr>
              <w:t>100</w:t>
            </w:r>
          </w:p>
        </w:tc>
        <w:tc>
          <w:tcPr>
            <w:tcW w:w="1288" w:type="dxa"/>
            <w:tcBorders>
              <w:top w:val="nil"/>
              <w:left w:val="single" w:sz="4" w:space="0" w:color="auto"/>
              <w:bottom w:val="nil"/>
              <w:right w:val="single" w:sz="4" w:space="0" w:color="auto"/>
            </w:tcBorders>
            <w:shd w:val="clear" w:color="auto" w:fill="auto"/>
          </w:tcPr>
          <w:p w14:paraId="570FA680" w14:textId="77777777" w:rsidR="0048403F" w:rsidRPr="00A1115A" w:rsidRDefault="0048403F" w:rsidP="0048403F">
            <w:pPr>
              <w:pStyle w:val="TAC"/>
              <w:rPr>
                <w:lang w:val="en-US" w:eastAsia="zh-CN"/>
              </w:rPr>
            </w:pPr>
          </w:p>
        </w:tc>
      </w:tr>
      <w:tr w:rsidR="0048403F" w:rsidRPr="00A1115A" w14:paraId="63AF34B0"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7B4547F2" w14:textId="77777777" w:rsidR="0048403F" w:rsidRPr="00A1115A" w:rsidRDefault="0048403F" w:rsidP="0048403F">
            <w:pPr>
              <w:pStyle w:val="TAC"/>
              <w:rP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2BE5FF88" w14:textId="77777777" w:rsidR="0048403F" w:rsidRPr="00A1115A" w:rsidRDefault="0048403F" w:rsidP="0048403F">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188DE8C" w14:textId="77777777" w:rsidR="0048403F" w:rsidRPr="00A1115A" w:rsidRDefault="0048403F" w:rsidP="0048403F">
            <w:pPr>
              <w:pStyle w:val="TAC"/>
              <w:rPr>
                <w:rFonts w:cs="Arial"/>
                <w:szCs w:val="18"/>
                <w:lang w:val="en-US" w:eastAsia="zh-CN"/>
              </w:rPr>
            </w:pPr>
            <w:r w:rsidRPr="00A1115A">
              <w:rPr>
                <w:rFonts w:cs="Arial"/>
                <w:szCs w:val="18"/>
              </w:rPr>
              <w:t>n77</w:t>
            </w:r>
          </w:p>
        </w:tc>
        <w:tc>
          <w:tcPr>
            <w:tcW w:w="471" w:type="dxa"/>
            <w:tcBorders>
              <w:top w:val="single" w:sz="4" w:space="0" w:color="auto"/>
              <w:left w:val="single" w:sz="4" w:space="0" w:color="auto"/>
              <w:bottom w:val="single" w:sz="4" w:space="0" w:color="auto"/>
              <w:right w:val="single" w:sz="4" w:space="0" w:color="auto"/>
            </w:tcBorders>
          </w:tcPr>
          <w:p w14:paraId="6ACE680A"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B7A36E8" w14:textId="77777777" w:rsidR="0048403F" w:rsidRPr="00A1115A" w:rsidRDefault="0048403F" w:rsidP="0048403F">
            <w:pPr>
              <w:pStyle w:val="TAC"/>
              <w:rPr>
                <w:rFonts w:cs="Arial"/>
                <w:szCs w:val="18"/>
                <w:lang w:val="sv-SE" w:eastAsia="zh-CN"/>
              </w:rPr>
            </w:pPr>
            <w:r w:rsidRPr="00A1115A">
              <w:rPr>
                <w:lang w:eastAsia="zh-CN"/>
              </w:rPr>
              <w:t>10</w:t>
            </w:r>
          </w:p>
        </w:tc>
        <w:tc>
          <w:tcPr>
            <w:tcW w:w="576" w:type="dxa"/>
            <w:tcBorders>
              <w:top w:val="single" w:sz="4" w:space="0" w:color="auto"/>
              <w:left w:val="single" w:sz="4" w:space="0" w:color="auto"/>
              <w:bottom w:val="single" w:sz="4" w:space="0" w:color="auto"/>
              <w:right w:val="single" w:sz="4" w:space="0" w:color="auto"/>
            </w:tcBorders>
          </w:tcPr>
          <w:p w14:paraId="6A990BB7" w14:textId="77777777" w:rsidR="0048403F" w:rsidRPr="00A1115A" w:rsidRDefault="0048403F" w:rsidP="0048403F">
            <w:pPr>
              <w:pStyle w:val="TAC"/>
              <w:rPr>
                <w:rFonts w:cs="Arial"/>
                <w:szCs w:val="18"/>
                <w:lang w:val="sv-SE" w:eastAsia="zh-CN"/>
              </w:rPr>
            </w:pPr>
            <w:r w:rsidRPr="00A1115A">
              <w:rPr>
                <w:lang w:eastAsia="zh-CN"/>
              </w:rPr>
              <w:t>15</w:t>
            </w:r>
          </w:p>
        </w:tc>
        <w:tc>
          <w:tcPr>
            <w:tcW w:w="576" w:type="dxa"/>
            <w:tcBorders>
              <w:top w:val="single" w:sz="4" w:space="0" w:color="auto"/>
              <w:left w:val="single" w:sz="4" w:space="0" w:color="auto"/>
              <w:bottom w:val="single" w:sz="4" w:space="0" w:color="auto"/>
              <w:right w:val="single" w:sz="4" w:space="0" w:color="auto"/>
            </w:tcBorders>
          </w:tcPr>
          <w:p w14:paraId="0C63567B" w14:textId="77777777" w:rsidR="0048403F" w:rsidRPr="00A1115A" w:rsidRDefault="0048403F" w:rsidP="0048403F">
            <w:pPr>
              <w:pStyle w:val="TAC"/>
              <w:rPr>
                <w:rFonts w:cs="Arial"/>
                <w:szCs w:val="18"/>
                <w:lang w:val="sv-SE" w:eastAsia="zh-CN"/>
              </w:rPr>
            </w:pPr>
            <w:r w:rsidRPr="00A1115A">
              <w:rPr>
                <w:lang w:eastAsia="zh-CN"/>
              </w:rPr>
              <w:t>20</w:t>
            </w:r>
          </w:p>
        </w:tc>
        <w:tc>
          <w:tcPr>
            <w:tcW w:w="576" w:type="dxa"/>
            <w:tcBorders>
              <w:top w:val="single" w:sz="4" w:space="0" w:color="auto"/>
              <w:left w:val="single" w:sz="4" w:space="0" w:color="auto"/>
              <w:bottom w:val="single" w:sz="4" w:space="0" w:color="auto"/>
              <w:right w:val="single" w:sz="4" w:space="0" w:color="auto"/>
            </w:tcBorders>
          </w:tcPr>
          <w:p w14:paraId="59F96ED8" w14:textId="77777777" w:rsidR="0048403F" w:rsidRPr="00A1115A" w:rsidRDefault="0048403F" w:rsidP="0048403F">
            <w:pPr>
              <w:pStyle w:val="TAC"/>
              <w:rPr>
                <w:rFonts w:cs="Arial"/>
                <w:szCs w:val="18"/>
                <w:lang w:val="sv-SE" w:eastAsia="zh-CN"/>
              </w:rPr>
            </w:pPr>
            <w:r w:rsidRPr="00A1115A">
              <w:rPr>
                <w:lang w:eastAsia="zh-CN"/>
              </w:rPr>
              <w:t>25</w:t>
            </w:r>
          </w:p>
        </w:tc>
        <w:tc>
          <w:tcPr>
            <w:tcW w:w="576" w:type="dxa"/>
            <w:tcBorders>
              <w:top w:val="single" w:sz="4" w:space="0" w:color="auto"/>
              <w:left w:val="single" w:sz="4" w:space="0" w:color="auto"/>
              <w:bottom w:val="single" w:sz="4" w:space="0" w:color="auto"/>
              <w:right w:val="single" w:sz="4" w:space="0" w:color="auto"/>
            </w:tcBorders>
          </w:tcPr>
          <w:p w14:paraId="511E3D38" w14:textId="77777777" w:rsidR="0048403F" w:rsidRPr="00A1115A" w:rsidRDefault="0048403F" w:rsidP="0048403F">
            <w:pPr>
              <w:pStyle w:val="TAC"/>
              <w:rPr>
                <w:rFonts w:cs="Arial"/>
                <w:szCs w:val="18"/>
                <w:lang w:val="sv-SE" w:eastAsia="zh-CN"/>
              </w:rPr>
            </w:pPr>
            <w:r w:rsidRPr="00A1115A">
              <w:rPr>
                <w:lang w:eastAsia="zh-CN"/>
              </w:rPr>
              <w:t>30</w:t>
            </w:r>
          </w:p>
        </w:tc>
        <w:tc>
          <w:tcPr>
            <w:tcW w:w="576" w:type="dxa"/>
            <w:tcBorders>
              <w:top w:val="single" w:sz="4" w:space="0" w:color="auto"/>
              <w:left w:val="single" w:sz="4" w:space="0" w:color="auto"/>
              <w:bottom w:val="single" w:sz="4" w:space="0" w:color="auto"/>
              <w:right w:val="single" w:sz="4" w:space="0" w:color="auto"/>
            </w:tcBorders>
          </w:tcPr>
          <w:p w14:paraId="101F64A3" w14:textId="77777777" w:rsidR="0048403F" w:rsidRPr="00A1115A" w:rsidRDefault="0048403F" w:rsidP="0048403F">
            <w:pPr>
              <w:pStyle w:val="TAC"/>
              <w:rPr>
                <w:rFonts w:cs="Arial"/>
                <w:szCs w:val="18"/>
                <w:lang w:val="sv-SE" w:eastAsia="zh-CN"/>
              </w:rPr>
            </w:pPr>
            <w:r w:rsidRPr="00A1115A">
              <w:rPr>
                <w:lang w:eastAsia="zh-CN"/>
              </w:rPr>
              <w:t>40</w:t>
            </w:r>
          </w:p>
        </w:tc>
        <w:tc>
          <w:tcPr>
            <w:tcW w:w="576" w:type="dxa"/>
            <w:tcBorders>
              <w:top w:val="single" w:sz="4" w:space="0" w:color="auto"/>
              <w:left w:val="single" w:sz="4" w:space="0" w:color="auto"/>
              <w:bottom w:val="single" w:sz="4" w:space="0" w:color="auto"/>
              <w:right w:val="single" w:sz="4" w:space="0" w:color="auto"/>
            </w:tcBorders>
          </w:tcPr>
          <w:p w14:paraId="1F648C25" w14:textId="77777777" w:rsidR="0048403F" w:rsidRPr="00A1115A" w:rsidRDefault="0048403F" w:rsidP="0048403F">
            <w:pPr>
              <w:pStyle w:val="TAC"/>
              <w:rPr>
                <w:rFonts w:cs="Arial"/>
                <w:szCs w:val="18"/>
                <w:lang w:val="sv-SE" w:eastAsia="zh-CN"/>
              </w:rPr>
            </w:pPr>
            <w:r w:rsidRPr="00A1115A">
              <w:rPr>
                <w:lang w:eastAsia="zh-CN"/>
              </w:rPr>
              <w:t>50</w:t>
            </w:r>
          </w:p>
        </w:tc>
        <w:tc>
          <w:tcPr>
            <w:tcW w:w="576" w:type="dxa"/>
            <w:tcBorders>
              <w:top w:val="single" w:sz="4" w:space="0" w:color="auto"/>
              <w:left w:val="single" w:sz="4" w:space="0" w:color="auto"/>
              <w:bottom w:val="single" w:sz="4" w:space="0" w:color="auto"/>
              <w:right w:val="single" w:sz="4" w:space="0" w:color="auto"/>
            </w:tcBorders>
          </w:tcPr>
          <w:p w14:paraId="6F61337E" w14:textId="77777777" w:rsidR="0048403F" w:rsidRPr="00A1115A" w:rsidRDefault="0048403F" w:rsidP="0048403F">
            <w:pPr>
              <w:pStyle w:val="TAC"/>
              <w:rPr>
                <w:rFonts w:cs="Arial"/>
                <w:szCs w:val="18"/>
                <w:lang w:val="sv-SE"/>
              </w:rPr>
            </w:pPr>
            <w:r w:rsidRPr="00A1115A">
              <w:rPr>
                <w:lang w:eastAsia="zh-CN"/>
              </w:rPr>
              <w:t>60</w:t>
            </w:r>
          </w:p>
        </w:tc>
        <w:tc>
          <w:tcPr>
            <w:tcW w:w="576" w:type="dxa"/>
            <w:tcBorders>
              <w:top w:val="single" w:sz="4" w:space="0" w:color="auto"/>
              <w:left w:val="single" w:sz="4" w:space="0" w:color="auto"/>
              <w:bottom w:val="single" w:sz="4" w:space="0" w:color="auto"/>
              <w:right w:val="single" w:sz="4" w:space="0" w:color="auto"/>
            </w:tcBorders>
          </w:tcPr>
          <w:p w14:paraId="7F01509F" w14:textId="77777777" w:rsidR="0048403F" w:rsidRPr="00A1115A" w:rsidRDefault="0048403F" w:rsidP="0048403F">
            <w:pPr>
              <w:pStyle w:val="TAC"/>
              <w:rPr>
                <w:rFonts w:cs="Arial"/>
                <w:szCs w:val="18"/>
                <w:lang w:val="sv-SE"/>
              </w:rPr>
            </w:pPr>
            <w:r w:rsidRPr="00A1115A">
              <w:rPr>
                <w:lang w:eastAsia="zh-CN"/>
              </w:rPr>
              <w:t>70</w:t>
            </w:r>
          </w:p>
        </w:tc>
        <w:tc>
          <w:tcPr>
            <w:tcW w:w="536" w:type="dxa"/>
            <w:tcBorders>
              <w:top w:val="single" w:sz="4" w:space="0" w:color="auto"/>
              <w:left w:val="single" w:sz="4" w:space="0" w:color="auto"/>
              <w:bottom w:val="single" w:sz="4" w:space="0" w:color="auto"/>
              <w:right w:val="single" w:sz="4" w:space="0" w:color="auto"/>
            </w:tcBorders>
          </w:tcPr>
          <w:p w14:paraId="707EDAAC" w14:textId="77777777" w:rsidR="0048403F" w:rsidRPr="00A1115A" w:rsidRDefault="0048403F" w:rsidP="0048403F">
            <w:pPr>
              <w:pStyle w:val="TAC"/>
              <w:rPr>
                <w:rFonts w:cs="Arial"/>
                <w:szCs w:val="18"/>
                <w:lang w:val="sv-SE"/>
              </w:rPr>
            </w:pPr>
            <w:r w:rsidRPr="00A1115A">
              <w:rPr>
                <w:lang w:eastAsia="zh-CN"/>
              </w:rPr>
              <w:t>80</w:t>
            </w:r>
          </w:p>
        </w:tc>
        <w:tc>
          <w:tcPr>
            <w:tcW w:w="616" w:type="dxa"/>
            <w:tcBorders>
              <w:top w:val="single" w:sz="4" w:space="0" w:color="auto"/>
              <w:left w:val="single" w:sz="4" w:space="0" w:color="auto"/>
              <w:bottom w:val="single" w:sz="4" w:space="0" w:color="auto"/>
              <w:right w:val="single" w:sz="4" w:space="0" w:color="auto"/>
            </w:tcBorders>
          </w:tcPr>
          <w:p w14:paraId="4D97DC83" w14:textId="77777777" w:rsidR="0048403F" w:rsidRPr="00A1115A" w:rsidRDefault="0048403F" w:rsidP="0048403F">
            <w:pPr>
              <w:pStyle w:val="TAC"/>
              <w:rPr>
                <w:rFonts w:cs="Arial"/>
                <w:szCs w:val="18"/>
                <w:lang w:val="sv-SE"/>
              </w:rPr>
            </w:pPr>
            <w:r w:rsidRPr="00A1115A">
              <w:rPr>
                <w:lang w:eastAsia="zh-CN"/>
              </w:rPr>
              <w:t>90</w:t>
            </w:r>
          </w:p>
        </w:tc>
        <w:tc>
          <w:tcPr>
            <w:tcW w:w="576" w:type="dxa"/>
            <w:tcBorders>
              <w:top w:val="single" w:sz="4" w:space="0" w:color="auto"/>
              <w:left w:val="single" w:sz="4" w:space="0" w:color="auto"/>
              <w:bottom w:val="single" w:sz="4" w:space="0" w:color="auto"/>
              <w:right w:val="single" w:sz="4" w:space="0" w:color="auto"/>
            </w:tcBorders>
          </w:tcPr>
          <w:p w14:paraId="55F37A4F" w14:textId="77777777" w:rsidR="0048403F" w:rsidRPr="00A1115A" w:rsidRDefault="0048403F" w:rsidP="0048403F">
            <w:pPr>
              <w:pStyle w:val="TAC"/>
              <w:rPr>
                <w:rFonts w:cs="Arial"/>
                <w:szCs w:val="18"/>
                <w:lang w:val="sv-SE"/>
              </w:rPr>
            </w:pPr>
            <w:r w:rsidRPr="00A1115A">
              <w:rPr>
                <w:rFonts w:cs="Arial"/>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78A8180A" w14:textId="77777777" w:rsidR="0048403F" w:rsidRPr="00A1115A" w:rsidRDefault="0048403F" w:rsidP="0048403F">
            <w:pPr>
              <w:pStyle w:val="TAC"/>
              <w:rPr>
                <w:lang w:val="en-US" w:eastAsia="zh-CN"/>
              </w:rPr>
            </w:pPr>
          </w:p>
        </w:tc>
      </w:tr>
      <w:tr w:rsidR="0048403F" w:rsidRPr="00A1115A" w14:paraId="648130D6"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538523EB" w14:textId="77777777" w:rsidR="0048403F" w:rsidRPr="00A1115A" w:rsidRDefault="0048403F" w:rsidP="0048403F">
            <w:pPr>
              <w:pStyle w:val="TAC"/>
              <w:rPr>
                <w:rFonts w:cs="Arial"/>
                <w:szCs w:val="18"/>
                <w:lang w:eastAsia="zh-CN"/>
              </w:rPr>
            </w:pPr>
            <w:r w:rsidRPr="00A1115A">
              <w:rPr>
                <w:rFonts w:cs="Arial"/>
                <w:szCs w:val="18"/>
              </w:rPr>
              <w:t>CA_n3A-n28A-n41A</w:t>
            </w:r>
            <w:r w:rsidRPr="00A1115A">
              <w:rPr>
                <w:rFonts w:cs="Arial" w:hint="eastAsia"/>
                <w:szCs w:val="18"/>
                <w:lang w:eastAsia="zh-CN"/>
              </w:rPr>
              <w:t>-n78A</w:t>
            </w:r>
          </w:p>
        </w:tc>
        <w:tc>
          <w:tcPr>
            <w:tcW w:w="1459" w:type="dxa"/>
            <w:tcBorders>
              <w:top w:val="single" w:sz="4" w:space="0" w:color="auto"/>
              <w:left w:val="single" w:sz="4" w:space="0" w:color="auto"/>
              <w:bottom w:val="nil"/>
              <w:right w:val="single" w:sz="4" w:space="0" w:color="auto"/>
            </w:tcBorders>
            <w:shd w:val="clear" w:color="auto" w:fill="auto"/>
          </w:tcPr>
          <w:p w14:paraId="35BFE25C" w14:textId="77777777" w:rsidR="0048403F" w:rsidRPr="00E32863" w:rsidRDefault="0048403F" w:rsidP="0048403F">
            <w:pPr>
              <w:pStyle w:val="TAC"/>
              <w:rPr>
                <w:rFonts w:cs="Arial"/>
                <w:lang w:eastAsia="zh-CN"/>
              </w:rPr>
            </w:pPr>
            <w:r w:rsidRPr="00E32863">
              <w:rPr>
                <w:rFonts w:cs="Arial"/>
                <w:lang w:eastAsia="zh-CN"/>
              </w:rPr>
              <w:t>CA_n3A-n28A</w:t>
            </w:r>
          </w:p>
          <w:p w14:paraId="1D5BC428" w14:textId="77777777" w:rsidR="0048403F" w:rsidRPr="00E32863" w:rsidRDefault="0048403F" w:rsidP="0048403F">
            <w:pPr>
              <w:pStyle w:val="TAC"/>
              <w:rPr>
                <w:rFonts w:cs="Arial"/>
                <w:lang w:eastAsia="zh-CN"/>
              </w:rPr>
            </w:pPr>
            <w:r w:rsidRPr="00E32863">
              <w:rPr>
                <w:rFonts w:cs="Arial"/>
                <w:lang w:eastAsia="zh-CN"/>
              </w:rPr>
              <w:t>CA_n3A-n41A</w:t>
            </w:r>
          </w:p>
          <w:p w14:paraId="6480F91D" w14:textId="77777777" w:rsidR="0048403F" w:rsidRPr="00E32863" w:rsidRDefault="0048403F" w:rsidP="0048403F">
            <w:pPr>
              <w:pStyle w:val="TAC"/>
              <w:rPr>
                <w:rFonts w:cs="Arial"/>
                <w:lang w:eastAsia="zh-CN"/>
              </w:rPr>
            </w:pPr>
            <w:r w:rsidRPr="00E32863">
              <w:rPr>
                <w:rFonts w:cs="Arial"/>
                <w:lang w:eastAsia="zh-CN"/>
              </w:rPr>
              <w:t>CA_n3A-n78A</w:t>
            </w:r>
          </w:p>
          <w:p w14:paraId="42E1AB6C" w14:textId="77777777" w:rsidR="0048403F" w:rsidRPr="00E32863" w:rsidRDefault="0048403F" w:rsidP="0048403F">
            <w:pPr>
              <w:pStyle w:val="TAC"/>
              <w:rPr>
                <w:rFonts w:cs="Arial"/>
                <w:lang w:eastAsia="zh-CN"/>
              </w:rPr>
            </w:pPr>
            <w:r w:rsidRPr="00E32863">
              <w:rPr>
                <w:rFonts w:cs="Arial"/>
                <w:lang w:eastAsia="zh-CN"/>
              </w:rPr>
              <w:t>CA_n28A-n41A</w:t>
            </w:r>
          </w:p>
          <w:p w14:paraId="667A1890" w14:textId="77777777" w:rsidR="0048403F" w:rsidRPr="00E32863" w:rsidRDefault="0048403F" w:rsidP="0048403F">
            <w:pPr>
              <w:pStyle w:val="TAC"/>
              <w:rPr>
                <w:rFonts w:cs="Arial"/>
                <w:lang w:eastAsia="zh-CN"/>
              </w:rPr>
            </w:pPr>
            <w:r w:rsidRPr="00E32863">
              <w:rPr>
                <w:rFonts w:cs="Arial"/>
                <w:lang w:eastAsia="zh-CN"/>
              </w:rPr>
              <w:t>CA_n28A-n78A</w:t>
            </w:r>
          </w:p>
          <w:p w14:paraId="750D2D57" w14:textId="77777777" w:rsidR="0048403F" w:rsidRPr="00A1115A" w:rsidRDefault="0048403F" w:rsidP="0048403F">
            <w:pPr>
              <w:pStyle w:val="TAC"/>
              <w:rPr>
                <w:rFonts w:cs="Arial"/>
                <w:szCs w:val="18"/>
                <w:lang w:eastAsia="zh-CN"/>
              </w:rPr>
            </w:pPr>
            <w:r w:rsidRPr="00E32863">
              <w:rPr>
                <w:rFonts w:cs="Arial"/>
                <w:lang w:eastAsia="zh-CN"/>
              </w:rPr>
              <w:t>CA_n41A-n78A</w:t>
            </w:r>
          </w:p>
        </w:tc>
        <w:tc>
          <w:tcPr>
            <w:tcW w:w="671" w:type="dxa"/>
            <w:tcBorders>
              <w:top w:val="single" w:sz="4" w:space="0" w:color="auto"/>
              <w:left w:val="single" w:sz="4" w:space="0" w:color="auto"/>
              <w:bottom w:val="single" w:sz="4" w:space="0" w:color="auto"/>
              <w:right w:val="single" w:sz="4" w:space="0" w:color="auto"/>
            </w:tcBorders>
          </w:tcPr>
          <w:p w14:paraId="15916B6D" w14:textId="77777777" w:rsidR="0048403F" w:rsidRPr="00A1115A" w:rsidRDefault="0048403F" w:rsidP="0048403F">
            <w:pPr>
              <w:pStyle w:val="TAC"/>
              <w:rPr>
                <w:rFonts w:cs="Arial"/>
                <w:szCs w:val="18"/>
                <w:lang w:val="en-US" w:eastAsia="zh-CN"/>
              </w:rPr>
            </w:pPr>
            <w:r w:rsidRPr="00A1115A">
              <w:rPr>
                <w:rFonts w:cs="Arial"/>
                <w:szCs w:val="18"/>
              </w:rPr>
              <w:t>n</w:t>
            </w:r>
            <w:r w:rsidRPr="00A1115A">
              <w:rPr>
                <w:rFonts w:cs="Arial"/>
                <w:szCs w:val="18"/>
                <w:lang w:eastAsia="zh-CN"/>
              </w:rPr>
              <w:t>3</w:t>
            </w:r>
          </w:p>
        </w:tc>
        <w:tc>
          <w:tcPr>
            <w:tcW w:w="471" w:type="dxa"/>
            <w:tcBorders>
              <w:top w:val="single" w:sz="4" w:space="0" w:color="auto"/>
              <w:left w:val="single" w:sz="4" w:space="0" w:color="auto"/>
              <w:bottom w:val="single" w:sz="4" w:space="0" w:color="auto"/>
              <w:right w:val="single" w:sz="4" w:space="0" w:color="auto"/>
            </w:tcBorders>
          </w:tcPr>
          <w:p w14:paraId="06D30227"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8064591"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53A7BCBE"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6500A288"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64682F9E"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25</w:t>
            </w:r>
          </w:p>
        </w:tc>
        <w:tc>
          <w:tcPr>
            <w:tcW w:w="576" w:type="dxa"/>
            <w:tcBorders>
              <w:top w:val="single" w:sz="4" w:space="0" w:color="auto"/>
              <w:left w:val="single" w:sz="4" w:space="0" w:color="auto"/>
              <w:bottom w:val="single" w:sz="4" w:space="0" w:color="auto"/>
              <w:right w:val="single" w:sz="4" w:space="0" w:color="auto"/>
            </w:tcBorders>
          </w:tcPr>
          <w:p w14:paraId="0BF7B60A"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390F57DA" w14:textId="77777777" w:rsidR="0048403F" w:rsidRPr="00A1115A" w:rsidRDefault="0048403F" w:rsidP="0048403F">
            <w:pPr>
              <w:pStyle w:val="TAC"/>
              <w:rPr>
                <w:rFonts w:cs="Arial"/>
                <w:szCs w:val="18"/>
                <w:lang w:val="sv-SE"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1CAA2535"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6622205"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DBFE365" w14:textId="77777777" w:rsidR="0048403F" w:rsidRPr="00A1115A" w:rsidRDefault="0048403F" w:rsidP="0048403F">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58381C5" w14:textId="77777777" w:rsidR="0048403F" w:rsidRPr="00A1115A" w:rsidRDefault="0048403F" w:rsidP="0048403F">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1162182"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91041E1" w14:textId="77777777" w:rsidR="0048403F" w:rsidRPr="00A1115A" w:rsidRDefault="0048403F" w:rsidP="0048403F">
            <w:pPr>
              <w:pStyle w:val="TAC"/>
              <w:rP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2FBC43C9" w14:textId="77777777" w:rsidR="0048403F" w:rsidRPr="00A1115A" w:rsidRDefault="0048403F" w:rsidP="0048403F">
            <w:pPr>
              <w:pStyle w:val="TAC"/>
              <w:rPr>
                <w:lang w:val="en-US" w:eastAsia="zh-CN"/>
              </w:rPr>
            </w:pPr>
            <w:r w:rsidRPr="00A1115A">
              <w:rPr>
                <w:lang w:val="en-US" w:eastAsia="zh-CN"/>
              </w:rPr>
              <w:t>0</w:t>
            </w:r>
          </w:p>
        </w:tc>
      </w:tr>
      <w:tr w:rsidR="0048403F" w:rsidRPr="00A1115A" w14:paraId="768DE41C"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B3B7222" w14:textId="77777777" w:rsidR="0048403F" w:rsidRPr="00A1115A" w:rsidRDefault="0048403F" w:rsidP="0048403F">
            <w:pPr>
              <w:pStyle w:val="TAC"/>
              <w:rP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2966DE0" w14:textId="77777777" w:rsidR="0048403F" w:rsidRPr="00A1115A" w:rsidRDefault="0048403F" w:rsidP="0048403F">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001F6F4" w14:textId="77777777" w:rsidR="0048403F" w:rsidRPr="00A1115A" w:rsidRDefault="0048403F" w:rsidP="0048403F">
            <w:pPr>
              <w:pStyle w:val="TAC"/>
              <w:rPr>
                <w:rFonts w:cs="Arial"/>
                <w:szCs w:val="18"/>
                <w:lang w:val="en-US" w:eastAsia="zh-CN"/>
              </w:rPr>
            </w:pPr>
            <w:r w:rsidRPr="00A1115A">
              <w:rPr>
                <w:rFonts w:cs="Arial"/>
                <w:szCs w:val="18"/>
              </w:rPr>
              <w:t>n</w:t>
            </w:r>
            <w:r w:rsidRPr="00A1115A">
              <w:rPr>
                <w:rFonts w:cs="Arial"/>
                <w:szCs w:val="18"/>
                <w:lang w:eastAsia="zh-CN"/>
              </w:rPr>
              <w:t>28</w:t>
            </w:r>
          </w:p>
        </w:tc>
        <w:tc>
          <w:tcPr>
            <w:tcW w:w="471" w:type="dxa"/>
            <w:tcBorders>
              <w:top w:val="single" w:sz="4" w:space="0" w:color="auto"/>
              <w:left w:val="single" w:sz="4" w:space="0" w:color="auto"/>
              <w:bottom w:val="single" w:sz="4" w:space="0" w:color="auto"/>
              <w:right w:val="single" w:sz="4" w:space="0" w:color="auto"/>
            </w:tcBorders>
          </w:tcPr>
          <w:p w14:paraId="066BBA8C" w14:textId="77777777" w:rsidR="0048403F" w:rsidRPr="00A1115A" w:rsidRDefault="0048403F" w:rsidP="0048403F">
            <w:pPr>
              <w:pStyle w:val="TAC"/>
              <w:rPr>
                <w:rFonts w:cs="Arial"/>
                <w:szCs w:val="18"/>
                <w:lang w:val="en-US" w:eastAsia="zh-CN"/>
              </w:rPr>
            </w:pPr>
            <w:r w:rsidRPr="00A1115A">
              <w:rPr>
                <w:rFonts w:cs="Arial" w:hint="eastAsia"/>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DE04068"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4F13D4C9"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46D6F85D"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4002DD5B"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8F2B02B"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15D3FBC"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162C82C"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5A5EE4B"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9B37077" w14:textId="77777777" w:rsidR="0048403F" w:rsidRPr="00A1115A" w:rsidRDefault="0048403F" w:rsidP="0048403F">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3EE4812" w14:textId="77777777" w:rsidR="0048403F" w:rsidRPr="00A1115A" w:rsidRDefault="0048403F" w:rsidP="0048403F">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374F8EEA" w14:textId="77777777" w:rsidR="0048403F" w:rsidRPr="00A1115A" w:rsidRDefault="0048403F" w:rsidP="0048403F">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22A7F94" w14:textId="77777777" w:rsidR="0048403F" w:rsidRPr="00A1115A" w:rsidRDefault="0048403F" w:rsidP="0048403F">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336CF8B4" w14:textId="77777777" w:rsidR="0048403F" w:rsidRPr="00A1115A" w:rsidRDefault="0048403F" w:rsidP="0048403F">
            <w:pPr>
              <w:pStyle w:val="TAC"/>
              <w:rPr>
                <w:lang w:val="en-US" w:eastAsia="zh-CN"/>
              </w:rPr>
            </w:pPr>
          </w:p>
        </w:tc>
      </w:tr>
      <w:tr w:rsidR="0048403F" w:rsidRPr="00A1115A" w14:paraId="192490E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C750B65" w14:textId="77777777" w:rsidR="0048403F" w:rsidRPr="00A1115A" w:rsidRDefault="0048403F" w:rsidP="0048403F">
            <w:pPr>
              <w:pStyle w:val="TAC"/>
              <w:rP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7142FA07" w14:textId="77777777" w:rsidR="0048403F" w:rsidRPr="00A1115A" w:rsidRDefault="0048403F" w:rsidP="0048403F">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17EE4AA" w14:textId="77777777" w:rsidR="0048403F" w:rsidRPr="00A1115A" w:rsidRDefault="0048403F" w:rsidP="0048403F">
            <w:pPr>
              <w:pStyle w:val="TAC"/>
              <w:rPr>
                <w:rFonts w:cs="Arial"/>
                <w:szCs w:val="18"/>
                <w:lang w:val="en-US" w:eastAsia="zh-CN"/>
              </w:rPr>
            </w:pPr>
            <w:r w:rsidRPr="00A1115A">
              <w:rPr>
                <w:rFonts w:cs="Arial"/>
                <w:szCs w:val="18"/>
              </w:rPr>
              <w:t>n41</w:t>
            </w:r>
          </w:p>
        </w:tc>
        <w:tc>
          <w:tcPr>
            <w:tcW w:w="471" w:type="dxa"/>
            <w:tcBorders>
              <w:top w:val="single" w:sz="4" w:space="0" w:color="auto"/>
              <w:left w:val="single" w:sz="4" w:space="0" w:color="auto"/>
              <w:bottom w:val="single" w:sz="4" w:space="0" w:color="auto"/>
              <w:right w:val="single" w:sz="4" w:space="0" w:color="auto"/>
            </w:tcBorders>
          </w:tcPr>
          <w:p w14:paraId="6C172CFD"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025E0F1"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10</w:t>
            </w:r>
          </w:p>
        </w:tc>
        <w:tc>
          <w:tcPr>
            <w:tcW w:w="576" w:type="dxa"/>
            <w:tcBorders>
              <w:top w:val="single" w:sz="4" w:space="0" w:color="auto"/>
              <w:left w:val="single" w:sz="4" w:space="0" w:color="auto"/>
              <w:bottom w:val="single" w:sz="4" w:space="0" w:color="auto"/>
              <w:right w:val="single" w:sz="4" w:space="0" w:color="auto"/>
            </w:tcBorders>
          </w:tcPr>
          <w:p w14:paraId="58336147"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15</w:t>
            </w:r>
          </w:p>
        </w:tc>
        <w:tc>
          <w:tcPr>
            <w:tcW w:w="576" w:type="dxa"/>
            <w:tcBorders>
              <w:top w:val="single" w:sz="4" w:space="0" w:color="auto"/>
              <w:left w:val="single" w:sz="4" w:space="0" w:color="auto"/>
              <w:bottom w:val="single" w:sz="4" w:space="0" w:color="auto"/>
              <w:right w:val="single" w:sz="4" w:space="0" w:color="auto"/>
            </w:tcBorders>
          </w:tcPr>
          <w:p w14:paraId="4627D7EE"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20</w:t>
            </w:r>
          </w:p>
        </w:tc>
        <w:tc>
          <w:tcPr>
            <w:tcW w:w="576" w:type="dxa"/>
            <w:tcBorders>
              <w:top w:val="single" w:sz="4" w:space="0" w:color="auto"/>
              <w:left w:val="single" w:sz="4" w:space="0" w:color="auto"/>
              <w:bottom w:val="single" w:sz="4" w:space="0" w:color="auto"/>
              <w:right w:val="single" w:sz="4" w:space="0" w:color="auto"/>
            </w:tcBorders>
          </w:tcPr>
          <w:p w14:paraId="019397F6" w14:textId="77777777" w:rsidR="0048403F" w:rsidRPr="00A1115A" w:rsidRDefault="0048403F" w:rsidP="0048403F">
            <w:pPr>
              <w:pStyle w:val="TAC"/>
              <w:rP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6396B52" w14:textId="77777777" w:rsidR="0048403F" w:rsidRPr="00A1115A" w:rsidRDefault="0048403F" w:rsidP="0048403F">
            <w:pPr>
              <w:pStyle w:val="TAC"/>
              <w:rPr>
                <w:rFonts w:cs="Arial"/>
                <w:szCs w:val="18"/>
                <w:lang w:val="sv-SE" w:eastAsia="zh-CN"/>
              </w:rPr>
            </w:pPr>
            <w:r w:rsidRPr="00A1115A">
              <w:rPr>
                <w:rFonts w:cs="Arial" w:hint="eastAsia"/>
                <w:szCs w:val="18"/>
                <w:lang w:val="en-US" w:eastAsia="zh-CN"/>
              </w:rPr>
              <w:t>30</w:t>
            </w:r>
          </w:p>
        </w:tc>
        <w:tc>
          <w:tcPr>
            <w:tcW w:w="576" w:type="dxa"/>
            <w:tcBorders>
              <w:top w:val="single" w:sz="4" w:space="0" w:color="auto"/>
              <w:left w:val="single" w:sz="4" w:space="0" w:color="auto"/>
              <w:bottom w:val="single" w:sz="4" w:space="0" w:color="auto"/>
              <w:right w:val="single" w:sz="4" w:space="0" w:color="auto"/>
            </w:tcBorders>
          </w:tcPr>
          <w:p w14:paraId="33D6F00C" w14:textId="77777777" w:rsidR="0048403F" w:rsidRPr="00A1115A" w:rsidRDefault="0048403F" w:rsidP="0048403F">
            <w:pPr>
              <w:pStyle w:val="TAC"/>
              <w:rPr>
                <w:rFonts w:cs="Arial"/>
                <w:szCs w:val="18"/>
                <w:lang w:val="sv-SE" w:eastAsia="zh-CN"/>
              </w:rPr>
            </w:pPr>
            <w:r w:rsidRPr="00A1115A">
              <w:rPr>
                <w:rFonts w:cs="Arial"/>
                <w:szCs w:val="18"/>
                <w:lang w:val="en-US" w:eastAsia="zh-CN"/>
              </w:rPr>
              <w:t>40</w:t>
            </w:r>
          </w:p>
        </w:tc>
        <w:tc>
          <w:tcPr>
            <w:tcW w:w="576" w:type="dxa"/>
            <w:tcBorders>
              <w:top w:val="single" w:sz="4" w:space="0" w:color="auto"/>
              <w:left w:val="single" w:sz="4" w:space="0" w:color="auto"/>
              <w:bottom w:val="single" w:sz="4" w:space="0" w:color="auto"/>
              <w:right w:val="single" w:sz="4" w:space="0" w:color="auto"/>
            </w:tcBorders>
          </w:tcPr>
          <w:p w14:paraId="57C3D7BC" w14:textId="77777777" w:rsidR="0048403F" w:rsidRPr="00A1115A" w:rsidRDefault="0048403F" w:rsidP="0048403F">
            <w:pPr>
              <w:pStyle w:val="TAC"/>
              <w:rPr>
                <w:rFonts w:cs="Arial"/>
                <w:szCs w:val="18"/>
                <w:lang w:val="sv-SE" w:eastAsia="zh-CN"/>
              </w:rPr>
            </w:pPr>
            <w:r w:rsidRPr="00A1115A">
              <w:rPr>
                <w:rFonts w:cs="Arial"/>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14:paraId="0F38218D" w14:textId="77777777" w:rsidR="0048403F" w:rsidRPr="00A1115A" w:rsidRDefault="0048403F" w:rsidP="0048403F">
            <w:pPr>
              <w:pStyle w:val="TAC"/>
              <w:rPr>
                <w:rFonts w:cs="Arial"/>
                <w:szCs w:val="18"/>
                <w:lang w:val="sv-SE"/>
              </w:rPr>
            </w:pPr>
            <w:r w:rsidRPr="00A1115A">
              <w:rPr>
                <w:rFonts w:cs="Arial"/>
                <w:szCs w:val="18"/>
                <w:lang w:val="sv-SE"/>
              </w:rPr>
              <w:t>60</w:t>
            </w:r>
          </w:p>
        </w:tc>
        <w:tc>
          <w:tcPr>
            <w:tcW w:w="576" w:type="dxa"/>
            <w:tcBorders>
              <w:top w:val="single" w:sz="4" w:space="0" w:color="auto"/>
              <w:left w:val="single" w:sz="4" w:space="0" w:color="auto"/>
              <w:bottom w:val="single" w:sz="4" w:space="0" w:color="auto"/>
              <w:right w:val="single" w:sz="4" w:space="0" w:color="auto"/>
            </w:tcBorders>
          </w:tcPr>
          <w:p w14:paraId="776BDCB6" w14:textId="77777777" w:rsidR="0048403F" w:rsidRPr="00A1115A" w:rsidRDefault="0048403F" w:rsidP="0048403F">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FFF1EAF" w14:textId="77777777" w:rsidR="0048403F" w:rsidRPr="00A1115A" w:rsidRDefault="0048403F" w:rsidP="0048403F">
            <w:pPr>
              <w:pStyle w:val="TAC"/>
              <w:rPr>
                <w:rFonts w:cs="Arial"/>
                <w:szCs w:val="18"/>
                <w:lang w:val="sv-SE"/>
              </w:rPr>
            </w:pPr>
            <w:r w:rsidRPr="00A1115A">
              <w:rPr>
                <w:rFonts w:cs="Arial"/>
                <w:szCs w:val="18"/>
                <w:lang w:val="sv-SE"/>
              </w:rPr>
              <w:t>80</w:t>
            </w:r>
          </w:p>
        </w:tc>
        <w:tc>
          <w:tcPr>
            <w:tcW w:w="616" w:type="dxa"/>
            <w:tcBorders>
              <w:top w:val="single" w:sz="4" w:space="0" w:color="auto"/>
              <w:left w:val="single" w:sz="4" w:space="0" w:color="auto"/>
              <w:bottom w:val="single" w:sz="4" w:space="0" w:color="auto"/>
              <w:right w:val="single" w:sz="4" w:space="0" w:color="auto"/>
            </w:tcBorders>
          </w:tcPr>
          <w:p w14:paraId="7949276B" w14:textId="77777777" w:rsidR="0048403F" w:rsidRPr="00A1115A" w:rsidRDefault="0048403F" w:rsidP="0048403F">
            <w:pPr>
              <w:pStyle w:val="TAC"/>
              <w:rPr>
                <w:rFonts w:cs="Arial"/>
                <w:szCs w:val="18"/>
                <w:lang w:val="sv-SE"/>
              </w:rPr>
            </w:pPr>
            <w:r w:rsidRPr="00A1115A">
              <w:rPr>
                <w:rFonts w:cs="Arial"/>
                <w:szCs w:val="18"/>
                <w:lang w:val="sv-SE"/>
              </w:rPr>
              <w:t>90</w:t>
            </w:r>
          </w:p>
        </w:tc>
        <w:tc>
          <w:tcPr>
            <w:tcW w:w="576" w:type="dxa"/>
            <w:tcBorders>
              <w:top w:val="single" w:sz="4" w:space="0" w:color="auto"/>
              <w:left w:val="single" w:sz="4" w:space="0" w:color="auto"/>
              <w:bottom w:val="single" w:sz="4" w:space="0" w:color="auto"/>
              <w:right w:val="single" w:sz="4" w:space="0" w:color="auto"/>
            </w:tcBorders>
          </w:tcPr>
          <w:p w14:paraId="067A19DA" w14:textId="77777777" w:rsidR="0048403F" w:rsidRPr="00A1115A" w:rsidRDefault="0048403F" w:rsidP="0048403F">
            <w:pPr>
              <w:pStyle w:val="TAC"/>
              <w:rPr>
                <w:rFonts w:cs="Arial"/>
                <w:szCs w:val="18"/>
                <w:lang w:val="sv-SE"/>
              </w:rPr>
            </w:pPr>
            <w:r w:rsidRPr="00A1115A">
              <w:rPr>
                <w:rFonts w:cs="Arial"/>
                <w:szCs w:val="18"/>
                <w:lang w:val="sv-SE"/>
              </w:rPr>
              <w:t>100</w:t>
            </w:r>
          </w:p>
        </w:tc>
        <w:tc>
          <w:tcPr>
            <w:tcW w:w="1288" w:type="dxa"/>
            <w:tcBorders>
              <w:top w:val="nil"/>
              <w:left w:val="single" w:sz="4" w:space="0" w:color="auto"/>
              <w:bottom w:val="nil"/>
              <w:right w:val="single" w:sz="4" w:space="0" w:color="auto"/>
            </w:tcBorders>
            <w:shd w:val="clear" w:color="auto" w:fill="auto"/>
          </w:tcPr>
          <w:p w14:paraId="153E7BEB" w14:textId="77777777" w:rsidR="0048403F" w:rsidRPr="00A1115A" w:rsidRDefault="0048403F" w:rsidP="0048403F">
            <w:pPr>
              <w:pStyle w:val="TAC"/>
              <w:rPr>
                <w:lang w:val="en-US" w:eastAsia="zh-CN"/>
              </w:rPr>
            </w:pPr>
          </w:p>
        </w:tc>
      </w:tr>
      <w:tr w:rsidR="0048403F" w:rsidRPr="00A1115A" w14:paraId="55457F3C"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2AD8DAE5" w14:textId="77777777" w:rsidR="0048403F" w:rsidRPr="00A1115A" w:rsidRDefault="0048403F" w:rsidP="0048403F">
            <w:pPr>
              <w:pStyle w:val="TAC"/>
              <w:rP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5C525443" w14:textId="77777777" w:rsidR="0048403F" w:rsidRPr="00A1115A" w:rsidRDefault="0048403F" w:rsidP="0048403F">
            <w:pPr>
              <w:pStyle w:val="TAC"/>
              <w:rP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D777CB5" w14:textId="77777777" w:rsidR="0048403F" w:rsidRPr="00A1115A" w:rsidRDefault="0048403F" w:rsidP="0048403F">
            <w:pPr>
              <w:pStyle w:val="TAC"/>
              <w:rPr>
                <w:rFonts w:cs="Arial"/>
                <w:szCs w:val="18"/>
                <w:lang w:val="en-US" w:eastAsia="zh-CN"/>
              </w:rPr>
            </w:pPr>
            <w:r w:rsidRPr="00A1115A">
              <w:rPr>
                <w:rFonts w:cs="Arial"/>
                <w:szCs w:val="18"/>
              </w:rPr>
              <w:t>n</w:t>
            </w:r>
            <w:r w:rsidRPr="00A1115A">
              <w:rPr>
                <w:rFonts w:cs="Arial" w:hint="eastAsia"/>
                <w:szCs w:val="18"/>
                <w:lang w:eastAsia="zh-CN"/>
              </w:rPr>
              <w:t>78</w:t>
            </w:r>
          </w:p>
        </w:tc>
        <w:tc>
          <w:tcPr>
            <w:tcW w:w="471" w:type="dxa"/>
            <w:tcBorders>
              <w:top w:val="single" w:sz="4" w:space="0" w:color="auto"/>
              <w:left w:val="single" w:sz="4" w:space="0" w:color="auto"/>
              <w:bottom w:val="single" w:sz="4" w:space="0" w:color="auto"/>
              <w:right w:val="single" w:sz="4" w:space="0" w:color="auto"/>
            </w:tcBorders>
          </w:tcPr>
          <w:p w14:paraId="4BF81AF2" w14:textId="77777777" w:rsidR="0048403F" w:rsidRPr="00A1115A" w:rsidRDefault="0048403F" w:rsidP="0048403F">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82EA509" w14:textId="77777777" w:rsidR="0048403F" w:rsidRPr="00A1115A" w:rsidRDefault="0048403F" w:rsidP="0048403F">
            <w:pPr>
              <w:pStyle w:val="TAC"/>
              <w:rPr>
                <w:rFonts w:cs="Arial"/>
                <w:szCs w:val="18"/>
                <w:lang w:val="sv-SE" w:eastAsia="zh-CN"/>
              </w:rPr>
            </w:pPr>
            <w:r w:rsidRPr="00A1115A">
              <w:rPr>
                <w:lang w:eastAsia="zh-CN"/>
              </w:rPr>
              <w:t>10</w:t>
            </w:r>
          </w:p>
        </w:tc>
        <w:tc>
          <w:tcPr>
            <w:tcW w:w="576" w:type="dxa"/>
            <w:tcBorders>
              <w:top w:val="single" w:sz="4" w:space="0" w:color="auto"/>
              <w:left w:val="single" w:sz="4" w:space="0" w:color="auto"/>
              <w:bottom w:val="single" w:sz="4" w:space="0" w:color="auto"/>
              <w:right w:val="single" w:sz="4" w:space="0" w:color="auto"/>
            </w:tcBorders>
          </w:tcPr>
          <w:p w14:paraId="007E0C10" w14:textId="77777777" w:rsidR="0048403F" w:rsidRPr="00A1115A" w:rsidRDefault="0048403F" w:rsidP="0048403F">
            <w:pPr>
              <w:pStyle w:val="TAC"/>
              <w:rPr>
                <w:rFonts w:cs="Arial"/>
                <w:szCs w:val="18"/>
                <w:lang w:val="sv-SE" w:eastAsia="zh-CN"/>
              </w:rPr>
            </w:pPr>
            <w:r w:rsidRPr="00A1115A">
              <w:rPr>
                <w:lang w:eastAsia="zh-CN"/>
              </w:rPr>
              <w:t>15</w:t>
            </w:r>
          </w:p>
        </w:tc>
        <w:tc>
          <w:tcPr>
            <w:tcW w:w="576" w:type="dxa"/>
            <w:tcBorders>
              <w:top w:val="single" w:sz="4" w:space="0" w:color="auto"/>
              <w:left w:val="single" w:sz="4" w:space="0" w:color="auto"/>
              <w:bottom w:val="single" w:sz="4" w:space="0" w:color="auto"/>
              <w:right w:val="single" w:sz="4" w:space="0" w:color="auto"/>
            </w:tcBorders>
          </w:tcPr>
          <w:p w14:paraId="7EA1615B" w14:textId="77777777" w:rsidR="0048403F" w:rsidRPr="00A1115A" w:rsidRDefault="0048403F" w:rsidP="0048403F">
            <w:pPr>
              <w:pStyle w:val="TAC"/>
              <w:rPr>
                <w:rFonts w:cs="Arial"/>
                <w:szCs w:val="18"/>
                <w:lang w:val="sv-SE" w:eastAsia="zh-CN"/>
              </w:rPr>
            </w:pPr>
            <w:r w:rsidRPr="00A1115A">
              <w:rPr>
                <w:lang w:eastAsia="zh-CN"/>
              </w:rPr>
              <w:t>20</w:t>
            </w:r>
          </w:p>
        </w:tc>
        <w:tc>
          <w:tcPr>
            <w:tcW w:w="576" w:type="dxa"/>
            <w:tcBorders>
              <w:top w:val="single" w:sz="4" w:space="0" w:color="auto"/>
              <w:left w:val="single" w:sz="4" w:space="0" w:color="auto"/>
              <w:bottom w:val="single" w:sz="4" w:space="0" w:color="auto"/>
              <w:right w:val="single" w:sz="4" w:space="0" w:color="auto"/>
            </w:tcBorders>
          </w:tcPr>
          <w:p w14:paraId="1020CBF6" w14:textId="77777777" w:rsidR="0048403F" w:rsidRPr="00A1115A" w:rsidRDefault="0048403F" w:rsidP="0048403F">
            <w:pPr>
              <w:pStyle w:val="TAC"/>
              <w:rPr>
                <w:rFonts w:cs="Arial"/>
                <w:szCs w:val="18"/>
                <w:lang w:val="sv-SE" w:eastAsia="zh-CN"/>
              </w:rPr>
            </w:pPr>
            <w:r w:rsidRPr="00A1115A">
              <w:rPr>
                <w:lang w:eastAsia="zh-CN"/>
              </w:rPr>
              <w:t>25</w:t>
            </w:r>
          </w:p>
        </w:tc>
        <w:tc>
          <w:tcPr>
            <w:tcW w:w="576" w:type="dxa"/>
            <w:tcBorders>
              <w:top w:val="single" w:sz="4" w:space="0" w:color="auto"/>
              <w:left w:val="single" w:sz="4" w:space="0" w:color="auto"/>
              <w:bottom w:val="single" w:sz="4" w:space="0" w:color="auto"/>
              <w:right w:val="single" w:sz="4" w:space="0" w:color="auto"/>
            </w:tcBorders>
          </w:tcPr>
          <w:p w14:paraId="553D4A99" w14:textId="77777777" w:rsidR="0048403F" w:rsidRPr="00A1115A" w:rsidRDefault="0048403F" w:rsidP="0048403F">
            <w:pPr>
              <w:pStyle w:val="TAC"/>
              <w:rPr>
                <w:rFonts w:cs="Arial"/>
                <w:szCs w:val="18"/>
                <w:lang w:val="sv-SE" w:eastAsia="zh-CN"/>
              </w:rPr>
            </w:pPr>
            <w:r w:rsidRPr="00A1115A">
              <w:rPr>
                <w:lang w:eastAsia="zh-CN"/>
              </w:rPr>
              <w:t>30</w:t>
            </w:r>
          </w:p>
        </w:tc>
        <w:tc>
          <w:tcPr>
            <w:tcW w:w="576" w:type="dxa"/>
            <w:tcBorders>
              <w:top w:val="single" w:sz="4" w:space="0" w:color="auto"/>
              <w:left w:val="single" w:sz="4" w:space="0" w:color="auto"/>
              <w:bottom w:val="single" w:sz="4" w:space="0" w:color="auto"/>
              <w:right w:val="single" w:sz="4" w:space="0" w:color="auto"/>
            </w:tcBorders>
          </w:tcPr>
          <w:p w14:paraId="2B63AC32" w14:textId="77777777" w:rsidR="0048403F" w:rsidRPr="00A1115A" w:rsidRDefault="0048403F" w:rsidP="0048403F">
            <w:pPr>
              <w:pStyle w:val="TAC"/>
              <w:rPr>
                <w:rFonts w:cs="Arial"/>
                <w:szCs w:val="18"/>
                <w:lang w:val="sv-SE" w:eastAsia="zh-CN"/>
              </w:rPr>
            </w:pPr>
            <w:r w:rsidRPr="00A1115A">
              <w:rPr>
                <w:lang w:eastAsia="zh-CN"/>
              </w:rPr>
              <w:t>40</w:t>
            </w:r>
          </w:p>
        </w:tc>
        <w:tc>
          <w:tcPr>
            <w:tcW w:w="576" w:type="dxa"/>
            <w:tcBorders>
              <w:top w:val="single" w:sz="4" w:space="0" w:color="auto"/>
              <w:left w:val="single" w:sz="4" w:space="0" w:color="auto"/>
              <w:bottom w:val="single" w:sz="4" w:space="0" w:color="auto"/>
              <w:right w:val="single" w:sz="4" w:space="0" w:color="auto"/>
            </w:tcBorders>
          </w:tcPr>
          <w:p w14:paraId="29D1C11F" w14:textId="77777777" w:rsidR="0048403F" w:rsidRPr="00A1115A" w:rsidRDefault="0048403F" w:rsidP="0048403F">
            <w:pPr>
              <w:pStyle w:val="TAC"/>
              <w:rPr>
                <w:rFonts w:cs="Arial"/>
                <w:szCs w:val="18"/>
                <w:lang w:val="sv-SE" w:eastAsia="zh-CN"/>
              </w:rPr>
            </w:pPr>
            <w:r w:rsidRPr="00A1115A">
              <w:rPr>
                <w:lang w:eastAsia="zh-CN"/>
              </w:rPr>
              <w:t>50</w:t>
            </w:r>
          </w:p>
        </w:tc>
        <w:tc>
          <w:tcPr>
            <w:tcW w:w="576" w:type="dxa"/>
            <w:tcBorders>
              <w:top w:val="single" w:sz="4" w:space="0" w:color="auto"/>
              <w:left w:val="single" w:sz="4" w:space="0" w:color="auto"/>
              <w:bottom w:val="single" w:sz="4" w:space="0" w:color="auto"/>
              <w:right w:val="single" w:sz="4" w:space="0" w:color="auto"/>
            </w:tcBorders>
          </w:tcPr>
          <w:p w14:paraId="6EEA9C9F" w14:textId="77777777" w:rsidR="0048403F" w:rsidRPr="00A1115A" w:rsidRDefault="0048403F" w:rsidP="0048403F">
            <w:pPr>
              <w:pStyle w:val="TAC"/>
              <w:rPr>
                <w:rFonts w:cs="Arial"/>
                <w:szCs w:val="18"/>
                <w:lang w:val="sv-SE"/>
              </w:rPr>
            </w:pPr>
            <w:r w:rsidRPr="00A1115A">
              <w:rPr>
                <w:lang w:eastAsia="zh-CN"/>
              </w:rPr>
              <w:t>60</w:t>
            </w:r>
          </w:p>
        </w:tc>
        <w:tc>
          <w:tcPr>
            <w:tcW w:w="576" w:type="dxa"/>
            <w:tcBorders>
              <w:top w:val="single" w:sz="4" w:space="0" w:color="auto"/>
              <w:left w:val="single" w:sz="4" w:space="0" w:color="auto"/>
              <w:bottom w:val="single" w:sz="4" w:space="0" w:color="auto"/>
              <w:right w:val="single" w:sz="4" w:space="0" w:color="auto"/>
            </w:tcBorders>
          </w:tcPr>
          <w:p w14:paraId="39878236" w14:textId="77777777" w:rsidR="0048403F" w:rsidRPr="00A1115A" w:rsidRDefault="0048403F" w:rsidP="0048403F">
            <w:pPr>
              <w:pStyle w:val="TAC"/>
              <w:rPr>
                <w:rFonts w:cs="Arial"/>
                <w:szCs w:val="18"/>
                <w:lang w:val="sv-SE"/>
              </w:rPr>
            </w:pPr>
            <w:r w:rsidRPr="00A1115A">
              <w:rPr>
                <w:lang w:eastAsia="zh-CN"/>
              </w:rPr>
              <w:t>70</w:t>
            </w:r>
          </w:p>
        </w:tc>
        <w:tc>
          <w:tcPr>
            <w:tcW w:w="536" w:type="dxa"/>
            <w:tcBorders>
              <w:top w:val="single" w:sz="4" w:space="0" w:color="auto"/>
              <w:left w:val="single" w:sz="4" w:space="0" w:color="auto"/>
              <w:bottom w:val="single" w:sz="4" w:space="0" w:color="auto"/>
              <w:right w:val="single" w:sz="4" w:space="0" w:color="auto"/>
            </w:tcBorders>
          </w:tcPr>
          <w:p w14:paraId="1E9B349A" w14:textId="77777777" w:rsidR="0048403F" w:rsidRPr="00A1115A" w:rsidRDefault="0048403F" w:rsidP="0048403F">
            <w:pPr>
              <w:pStyle w:val="TAC"/>
              <w:rPr>
                <w:rFonts w:cs="Arial"/>
                <w:szCs w:val="18"/>
                <w:lang w:val="sv-SE"/>
              </w:rPr>
            </w:pPr>
            <w:r w:rsidRPr="00A1115A">
              <w:rPr>
                <w:lang w:eastAsia="zh-CN"/>
              </w:rPr>
              <w:t>80</w:t>
            </w:r>
          </w:p>
        </w:tc>
        <w:tc>
          <w:tcPr>
            <w:tcW w:w="616" w:type="dxa"/>
            <w:tcBorders>
              <w:top w:val="single" w:sz="4" w:space="0" w:color="auto"/>
              <w:left w:val="single" w:sz="4" w:space="0" w:color="auto"/>
              <w:bottom w:val="single" w:sz="4" w:space="0" w:color="auto"/>
              <w:right w:val="single" w:sz="4" w:space="0" w:color="auto"/>
            </w:tcBorders>
          </w:tcPr>
          <w:p w14:paraId="433DA966" w14:textId="77777777" w:rsidR="0048403F" w:rsidRPr="00A1115A" w:rsidRDefault="0048403F" w:rsidP="0048403F">
            <w:pPr>
              <w:pStyle w:val="TAC"/>
              <w:rPr>
                <w:rFonts w:cs="Arial"/>
                <w:szCs w:val="18"/>
                <w:lang w:val="sv-SE"/>
              </w:rPr>
            </w:pPr>
            <w:r w:rsidRPr="00A1115A">
              <w:rPr>
                <w:lang w:eastAsia="zh-CN"/>
              </w:rPr>
              <w:t>90</w:t>
            </w:r>
          </w:p>
        </w:tc>
        <w:tc>
          <w:tcPr>
            <w:tcW w:w="576" w:type="dxa"/>
            <w:tcBorders>
              <w:top w:val="single" w:sz="4" w:space="0" w:color="auto"/>
              <w:left w:val="single" w:sz="4" w:space="0" w:color="auto"/>
              <w:bottom w:val="single" w:sz="4" w:space="0" w:color="auto"/>
              <w:right w:val="single" w:sz="4" w:space="0" w:color="auto"/>
            </w:tcBorders>
          </w:tcPr>
          <w:p w14:paraId="2F988366" w14:textId="77777777" w:rsidR="0048403F" w:rsidRPr="00A1115A" w:rsidRDefault="0048403F" w:rsidP="0048403F">
            <w:pPr>
              <w:pStyle w:val="TAC"/>
              <w:rPr>
                <w:rFonts w:cs="Arial"/>
                <w:szCs w:val="18"/>
                <w:lang w:val="sv-SE"/>
              </w:rPr>
            </w:pPr>
            <w:r w:rsidRPr="00A1115A">
              <w:rPr>
                <w:rFonts w:cs="Arial"/>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08F5B5A0" w14:textId="77777777" w:rsidR="0048403F" w:rsidRPr="00A1115A" w:rsidRDefault="0048403F" w:rsidP="0048403F">
            <w:pPr>
              <w:pStyle w:val="TAC"/>
              <w:rPr>
                <w:lang w:val="en-US" w:eastAsia="zh-CN"/>
              </w:rPr>
            </w:pPr>
          </w:p>
        </w:tc>
      </w:tr>
      <w:tr w:rsidR="00CC67ED" w:rsidRPr="00A1115A" w14:paraId="14866C58" w14:textId="77777777" w:rsidTr="00CC67ED">
        <w:trPr>
          <w:trHeight w:val="187"/>
          <w:jc w:val="center"/>
          <w:ins w:id="229" w:author="Author"/>
        </w:trPr>
        <w:tc>
          <w:tcPr>
            <w:tcW w:w="1418" w:type="dxa"/>
            <w:tcBorders>
              <w:top w:val="single" w:sz="4" w:space="0" w:color="auto"/>
              <w:left w:val="single" w:sz="4" w:space="0" w:color="auto"/>
              <w:bottom w:val="nil"/>
              <w:right w:val="single" w:sz="4" w:space="0" w:color="auto"/>
            </w:tcBorders>
            <w:shd w:val="clear" w:color="auto" w:fill="auto"/>
          </w:tcPr>
          <w:p w14:paraId="3B0CA821" w14:textId="7EF9FB64" w:rsidR="00CC67ED" w:rsidRPr="00A1115A" w:rsidRDefault="00CC67ED" w:rsidP="00CC67ED">
            <w:pPr>
              <w:pStyle w:val="TAC"/>
              <w:rPr>
                <w:ins w:id="230" w:author="Author"/>
                <w:rFonts w:cs="Arial"/>
                <w:szCs w:val="18"/>
                <w:lang w:eastAsia="zh-CN"/>
              </w:rPr>
            </w:pPr>
            <w:ins w:id="231" w:author="Author">
              <w:r w:rsidRPr="00B94337">
                <w:lastRenderedPageBreak/>
                <w:t>CA_n5A-n25A-n66A-n78A</w:t>
              </w:r>
            </w:ins>
          </w:p>
        </w:tc>
        <w:tc>
          <w:tcPr>
            <w:tcW w:w="1459" w:type="dxa"/>
            <w:tcBorders>
              <w:top w:val="single" w:sz="4" w:space="0" w:color="auto"/>
              <w:left w:val="single" w:sz="4" w:space="0" w:color="auto"/>
              <w:bottom w:val="nil"/>
              <w:right w:val="single" w:sz="4" w:space="0" w:color="auto"/>
            </w:tcBorders>
            <w:shd w:val="clear" w:color="auto" w:fill="auto"/>
          </w:tcPr>
          <w:p w14:paraId="22A987D0" w14:textId="779698AF" w:rsidR="00CC67ED" w:rsidRPr="00A1115A" w:rsidRDefault="00CC67ED" w:rsidP="00CC67ED">
            <w:pPr>
              <w:pStyle w:val="TAC"/>
              <w:rPr>
                <w:ins w:id="232" w:author="Author"/>
                <w:rFonts w:cs="Arial"/>
                <w:szCs w:val="18"/>
                <w:lang w:eastAsia="zh-CN"/>
              </w:rPr>
            </w:pPr>
            <w:ins w:id="233"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5CCC0B74" w14:textId="099D8568" w:rsidR="00CC67ED" w:rsidRPr="00A1115A" w:rsidRDefault="00CC67ED" w:rsidP="00CC67ED">
            <w:pPr>
              <w:pStyle w:val="TAC"/>
              <w:rPr>
                <w:ins w:id="234" w:author="Author"/>
                <w:rFonts w:cs="Arial"/>
                <w:szCs w:val="18"/>
                <w:lang w:val="en-US" w:eastAsia="zh-CN"/>
              </w:rPr>
            </w:pPr>
            <w:ins w:id="235" w:author="Author">
              <w:r>
                <w:t>n5</w:t>
              </w:r>
            </w:ins>
          </w:p>
        </w:tc>
        <w:tc>
          <w:tcPr>
            <w:tcW w:w="471" w:type="dxa"/>
            <w:tcBorders>
              <w:top w:val="single" w:sz="4" w:space="0" w:color="auto"/>
              <w:left w:val="single" w:sz="4" w:space="0" w:color="auto"/>
              <w:bottom w:val="single" w:sz="4" w:space="0" w:color="auto"/>
              <w:right w:val="single" w:sz="4" w:space="0" w:color="auto"/>
            </w:tcBorders>
          </w:tcPr>
          <w:p w14:paraId="1AE059A1" w14:textId="37E9C07B" w:rsidR="00CC67ED" w:rsidRPr="00A1115A" w:rsidRDefault="00CC67ED" w:rsidP="00CC67ED">
            <w:pPr>
              <w:pStyle w:val="TAC"/>
              <w:rPr>
                <w:ins w:id="236" w:author="Author"/>
                <w:rFonts w:cs="Arial"/>
                <w:szCs w:val="18"/>
                <w:lang w:val="en-US" w:eastAsia="zh-CN"/>
              </w:rPr>
            </w:pPr>
            <w:ins w:id="237" w:author="Author">
              <w:r>
                <w:t>5</w:t>
              </w:r>
            </w:ins>
          </w:p>
        </w:tc>
        <w:tc>
          <w:tcPr>
            <w:tcW w:w="576" w:type="dxa"/>
            <w:tcBorders>
              <w:top w:val="single" w:sz="4" w:space="0" w:color="auto"/>
              <w:left w:val="single" w:sz="4" w:space="0" w:color="auto"/>
              <w:bottom w:val="single" w:sz="4" w:space="0" w:color="auto"/>
              <w:right w:val="single" w:sz="4" w:space="0" w:color="auto"/>
            </w:tcBorders>
          </w:tcPr>
          <w:p w14:paraId="2BDB2BF6" w14:textId="514267B3" w:rsidR="00CC67ED" w:rsidRPr="00A1115A" w:rsidRDefault="00CC67ED" w:rsidP="00CC67ED">
            <w:pPr>
              <w:pStyle w:val="TAC"/>
              <w:rPr>
                <w:ins w:id="238" w:author="Author"/>
                <w:rFonts w:cs="Arial"/>
                <w:szCs w:val="18"/>
                <w:lang w:val="sv-SE" w:eastAsia="zh-CN"/>
              </w:rPr>
            </w:pPr>
            <w:ins w:id="239" w:author="Author">
              <w:r>
                <w:t>10</w:t>
              </w:r>
            </w:ins>
          </w:p>
        </w:tc>
        <w:tc>
          <w:tcPr>
            <w:tcW w:w="576" w:type="dxa"/>
            <w:tcBorders>
              <w:top w:val="single" w:sz="4" w:space="0" w:color="auto"/>
              <w:left w:val="single" w:sz="4" w:space="0" w:color="auto"/>
              <w:bottom w:val="single" w:sz="4" w:space="0" w:color="auto"/>
              <w:right w:val="single" w:sz="4" w:space="0" w:color="auto"/>
            </w:tcBorders>
          </w:tcPr>
          <w:p w14:paraId="1232583B" w14:textId="088CAE7B" w:rsidR="00CC67ED" w:rsidRPr="00A1115A" w:rsidRDefault="00CC67ED" w:rsidP="00CC67ED">
            <w:pPr>
              <w:pStyle w:val="TAC"/>
              <w:rPr>
                <w:ins w:id="240" w:author="Author"/>
                <w:rFonts w:cs="Arial"/>
                <w:szCs w:val="18"/>
                <w:lang w:val="sv-SE" w:eastAsia="zh-CN"/>
              </w:rPr>
            </w:pPr>
            <w:ins w:id="241" w:author="Author">
              <w:r>
                <w:t>15</w:t>
              </w:r>
            </w:ins>
          </w:p>
        </w:tc>
        <w:tc>
          <w:tcPr>
            <w:tcW w:w="576" w:type="dxa"/>
            <w:tcBorders>
              <w:top w:val="single" w:sz="4" w:space="0" w:color="auto"/>
              <w:left w:val="single" w:sz="4" w:space="0" w:color="auto"/>
              <w:bottom w:val="single" w:sz="4" w:space="0" w:color="auto"/>
              <w:right w:val="single" w:sz="4" w:space="0" w:color="auto"/>
            </w:tcBorders>
          </w:tcPr>
          <w:p w14:paraId="306F9D6F" w14:textId="77310765" w:rsidR="00CC67ED" w:rsidRPr="00A1115A" w:rsidRDefault="00CC67ED" w:rsidP="00CC67ED">
            <w:pPr>
              <w:pStyle w:val="TAC"/>
              <w:rPr>
                <w:ins w:id="242" w:author="Author"/>
                <w:rFonts w:cs="Arial"/>
                <w:szCs w:val="18"/>
                <w:lang w:val="sv-SE" w:eastAsia="zh-CN"/>
              </w:rPr>
            </w:pPr>
            <w:ins w:id="243" w:author="Author">
              <w:r>
                <w:t>20</w:t>
              </w:r>
            </w:ins>
          </w:p>
        </w:tc>
        <w:tc>
          <w:tcPr>
            <w:tcW w:w="576" w:type="dxa"/>
            <w:tcBorders>
              <w:top w:val="single" w:sz="4" w:space="0" w:color="auto"/>
              <w:left w:val="single" w:sz="4" w:space="0" w:color="auto"/>
              <w:bottom w:val="single" w:sz="4" w:space="0" w:color="auto"/>
              <w:right w:val="single" w:sz="4" w:space="0" w:color="auto"/>
            </w:tcBorders>
          </w:tcPr>
          <w:p w14:paraId="44F78889" w14:textId="2EF59F0F" w:rsidR="00CC67ED" w:rsidRPr="00A1115A" w:rsidRDefault="00CC67ED" w:rsidP="00CC67ED">
            <w:pPr>
              <w:pStyle w:val="TAC"/>
              <w:rPr>
                <w:ins w:id="24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73DC81C" w14:textId="1FE3D58C" w:rsidR="00CC67ED" w:rsidRPr="00A1115A" w:rsidRDefault="00CC67ED" w:rsidP="00CC67ED">
            <w:pPr>
              <w:pStyle w:val="TAC"/>
              <w:rPr>
                <w:ins w:id="24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832B9EE" w14:textId="02842033" w:rsidR="00CC67ED" w:rsidRPr="00A1115A" w:rsidRDefault="00CC67ED" w:rsidP="00CC67ED">
            <w:pPr>
              <w:pStyle w:val="TAC"/>
              <w:rPr>
                <w:ins w:id="24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D13BE8B" w14:textId="77777777" w:rsidR="00CC67ED" w:rsidRPr="00A1115A" w:rsidRDefault="00CC67ED" w:rsidP="00CC67ED">
            <w:pPr>
              <w:pStyle w:val="TAC"/>
              <w:rPr>
                <w:ins w:id="24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981C797" w14:textId="77777777" w:rsidR="00CC67ED" w:rsidRPr="00A1115A" w:rsidRDefault="00CC67ED" w:rsidP="00CC67ED">
            <w:pPr>
              <w:pStyle w:val="TAC"/>
              <w:rPr>
                <w:ins w:id="24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2D2D7AD" w14:textId="77777777" w:rsidR="00CC67ED" w:rsidRPr="00A1115A" w:rsidRDefault="00CC67ED" w:rsidP="00CC67ED">
            <w:pPr>
              <w:pStyle w:val="TAC"/>
              <w:rPr>
                <w:ins w:id="24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4DA8F04C" w14:textId="77777777" w:rsidR="00CC67ED" w:rsidRPr="00A1115A" w:rsidRDefault="00CC67ED" w:rsidP="00CC67ED">
            <w:pPr>
              <w:pStyle w:val="TAC"/>
              <w:rPr>
                <w:ins w:id="25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65177564" w14:textId="77777777" w:rsidR="00CC67ED" w:rsidRPr="00A1115A" w:rsidRDefault="00CC67ED" w:rsidP="00CC67ED">
            <w:pPr>
              <w:pStyle w:val="TAC"/>
              <w:rPr>
                <w:ins w:id="25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FFF58BD" w14:textId="77777777" w:rsidR="00CC67ED" w:rsidRPr="00A1115A" w:rsidRDefault="00CC67ED" w:rsidP="00CC67ED">
            <w:pPr>
              <w:pStyle w:val="TAC"/>
              <w:rPr>
                <w:ins w:id="252"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11FC3B95" w14:textId="77777777" w:rsidR="00CC67ED" w:rsidRPr="00A1115A" w:rsidRDefault="00CC67ED" w:rsidP="00CC67ED">
            <w:pPr>
              <w:pStyle w:val="TAC"/>
              <w:rPr>
                <w:ins w:id="253" w:author="Author"/>
                <w:lang w:val="en-US" w:eastAsia="zh-CN"/>
              </w:rPr>
            </w:pPr>
            <w:ins w:id="254" w:author="Author">
              <w:r w:rsidRPr="00A1115A">
                <w:rPr>
                  <w:lang w:val="en-US" w:eastAsia="zh-CN"/>
                </w:rPr>
                <w:t>0</w:t>
              </w:r>
            </w:ins>
          </w:p>
        </w:tc>
      </w:tr>
      <w:tr w:rsidR="00CC67ED" w:rsidRPr="00A1115A" w14:paraId="562FE2A8" w14:textId="77777777" w:rsidTr="00CC67ED">
        <w:trPr>
          <w:trHeight w:val="187"/>
          <w:jc w:val="center"/>
          <w:ins w:id="255" w:author="Author"/>
        </w:trPr>
        <w:tc>
          <w:tcPr>
            <w:tcW w:w="1418" w:type="dxa"/>
            <w:tcBorders>
              <w:top w:val="nil"/>
              <w:left w:val="single" w:sz="4" w:space="0" w:color="auto"/>
              <w:bottom w:val="nil"/>
              <w:right w:val="single" w:sz="4" w:space="0" w:color="auto"/>
            </w:tcBorders>
            <w:shd w:val="clear" w:color="auto" w:fill="auto"/>
          </w:tcPr>
          <w:p w14:paraId="03F71BB4" w14:textId="77777777" w:rsidR="00CC67ED" w:rsidRPr="00A1115A" w:rsidRDefault="00CC67ED" w:rsidP="00CC67ED">
            <w:pPr>
              <w:pStyle w:val="TAC"/>
              <w:rPr>
                <w:ins w:id="256"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39EE708E" w14:textId="77777777" w:rsidR="00CC67ED" w:rsidRPr="00A1115A" w:rsidRDefault="00CC67ED" w:rsidP="00CC67ED">
            <w:pPr>
              <w:pStyle w:val="TAC"/>
              <w:rPr>
                <w:ins w:id="257"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B60B8DA" w14:textId="20B14CE8" w:rsidR="00CC67ED" w:rsidRPr="00A1115A" w:rsidRDefault="00CC67ED" w:rsidP="00CC67ED">
            <w:pPr>
              <w:pStyle w:val="TAC"/>
              <w:rPr>
                <w:ins w:id="258" w:author="Author"/>
                <w:rFonts w:cs="Arial"/>
                <w:szCs w:val="18"/>
                <w:lang w:val="en-US" w:eastAsia="zh-CN"/>
              </w:rPr>
            </w:pPr>
            <w:ins w:id="259" w:author="Author">
              <w:r>
                <w:t>n25</w:t>
              </w:r>
            </w:ins>
          </w:p>
        </w:tc>
        <w:tc>
          <w:tcPr>
            <w:tcW w:w="471" w:type="dxa"/>
            <w:tcBorders>
              <w:top w:val="single" w:sz="4" w:space="0" w:color="auto"/>
              <w:left w:val="single" w:sz="4" w:space="0" w:color="auto"/>
              <w:bottom w:val="single" w:sz="4" w:space="0" w:color="auto"/>
              <w:right w:val="single" w:sz="4" w:space="0" w:color="auto"/>
            </w:tcBorders>
          </w:tcPr>
          <w:p w14:paraId="18A03EB1" w14:textId="4FA71A01" w:rsidR="00CC67ED" w:rsidRPr="00A1115A" w:rsidRDefault="00CC67ED" w:rsidP="00CC67ED">
            <w:pPr>
              <w:pStyle w:val="TAC"/>
              <w:rPr>
                <w:ins w:id="260" w:author="Author"/>
                <w:rFonts w:cs="Arial"/>
                <w:szCs w:val="18"/>
                <w:lang w:val="en-US" w:eastAsia="zh-CN"/>
              </w:rPr>
            </w:pPr>
            <w:ins w:id="261" w:author="Author">
              <w:r>
                <w:t>5</w:t>
              </w:r>
            </w:ins>
          </w:p>
        </w:tc>
        <w:tc>
          <w:tcPr>
            <w:tcW w:w="576" w:type="dxa"/>
            <w:tcBorders>
              <w:top w:val="single" w:sz="4" w:space="0" w:color="auto"/>
              <w:left w:val="single" w:sz="4" w:space="0" w:color="auto"/>
              <w:bottom w:val="single" w:sz="4" w:space="0" w:color="auto"/>
              <w:right w:val="single" w:sz="4" w:space="0" w:color="auto"/>
            </w:tcBorders>
          </w:tcPr>
          <w:p w14:paraId="5691C851" w14:textId="2C2A3B71" w:rsidR="00CC67ED" w:rsidRPr="00A1115A" w:rsidRDefault="00CC67ED" w:rsidP="00CC67ED">
            <w:pPr>
              <w:pStyle w:val="TAC"/>
              <w:rPr>
                <w:ins w:id="262" w:author="Author"/>
                <w:rFonts w:cs="Arial"/>
                <w:szCs w:val="18"/>
                <w:lang w:val="sv-SE" w:eastAsia="zh-CN"/>
              </w:rPr>
            </w:pPr>
            <w:ins w:id="263" w:author="Author">
              <w:r>
                <w:t>10</w:t>
              </w:r>
            </w:ins>
          </w:p>
        </w:tc>
        <w:tc>
          <w:tcPr>
            <w:tcW w:w="576" w:type="dxa"/>
            <w:tcBorders>
              <w:top w:val="single" w:sz="4" w:space="0" w:color="auto"/>
              <w:left w:val="single" w:sz="4" w:space="0" w:color="auto"/>
              <w:bottom w:val="single" w:sz="4" w:space="0" w:color="auto"/>
              <w:right w:val="single" w:sz="4" w:space="0" w:color="auto"/>
            </w:tcBorders>
          </w:tcPr>
          <w:p w14:paraId="31BEB839" w14:textId="3EF8080E" w:rsidR="00CC67ED" w:rsidRPr="00A1115A" w:rsidRDefault="00CC67ED" w:rsidP="00CC67ED">
            <w:pPr>
              <w:pStyle w:val="TAC"/>
              <w:rPr>
                <w:ins w:id="264" w:author="Author"/>
                <w:rFonts w:cs="Arial"/>
                <w:szCs w:val="18"/>
                <w:lang w:val="sv-SE" w:eastAsia="zh-CN"/>
              </w:rPr>
            </w:pPr>
            <w:ins w:id="265" w:author="Author">
              <w:r>
                <w:t>15</w:t>
              </w:r>
            </w:ins>
          </w:p>
        </w:tc>
        <w:tc>
          <w:tcPr>
            <w:tcW w:w="576" w:type="dxa"/>
            <w:tcBorders>
              <w:top w:val="single" w:sz="4" w:space="0" w:color="auto"/>
              <w:left w:val="single" w:sz="4" w:space="0" w:color="auto"/>
              <w:bottom w:val="single" w:sz="4" w:space="0" w:color="auto"/>
              <w:right w:val="single" w:sz="4" w:space="0" w:color="auto"/>
            </w:tcBorders>
          </w:tcPr>
          <w:p w14:paraId="7CAE32A7" w14:textId="2CB518D8" w:rsidR="00CC67ED" w:rsidRPr="00A1115A" w:rsidRDefault="00CC67ED" w:rsidP="00CC67ED">
            <w:pPr>
              <w:pStyle w:val="TAC"/>
              <w:rPr>
                <w:ins w:id="266" w:author="Author"/>
                <w:rFonts w:cs="Arial"/>
                <w:szCs w:val="18"/>
                <w:lang w:val="sv-SE" w:eastAsia="zh-CN"/>
              </w:rPr>
            </w:pPr>
            <w:ins w:id="267" w:author="Author">
              <w:r>
                <w:t>20</w:t>
              </w:r>
            </w:ins>
          </w:p>
        </w:tc>
        <w:tc>
          <w:tcPr>
            <w:tcW w:w="576" w:type="dxa"/>
            <w:tcBorders>
              <w:top w:val="single" w:sz="4" w:space="0" w:color="auto"/>
              <w:left w:val="single" w:sz="4" w:space="0" w:color="auto"/>
              <w:bottom w:val="single" w:sz="4" w:space="0" w:color="auto"/>
              <w:right w:val="single" w:sz="4" w:space="0" w:color="auto"/>
            </w:tcBorders>
          </w:tcPr>
          <w:p w14:paraId="41DA299A" w14:textId="3A86D064" w:rsidR="00CC67ED" w:rsidRPr="00A1115A" w:rsidRDefault="00CC67ED" w:rsidP="00CC67ED">
            <w:pPr>
              <w:pStyle w:val="TAC"/>
              <w:rPr>
                <w:ins w:id="268" w:author="Author"/>
                <w:rFonts w:cs="Arial"/>
                <w:szCs w:val="18"/>
                <w:lang w:val="sv-SE" w:eastAsia="zh-CN"/>
              </w:rPr>
            </w:pPr>
            <w:ins w:id="269" w:author="Author">
              <w:r>
                <w:t>25</w:t>
              </w:r>
            </w:ins>
          </w:p>
        </w:tc>
        <w:tc>
          <w:tcPr>
            <w:tcW w:w="576" w:type="dxa"/>
            <w:tcBorders>
              <w:top w:val="single" w:sz="4" w:space="0" w:color="auto"/>
              <w:left w:val="single" w:sz="4" w:space="0" w:color="auto"/>
              <w:bottom w:val="single" w:sz="4" w:space="0" w:color="auto"/>
              <w:right w:val="single" w:sz="4" w:space="0" w:color="auto"/>
            </w:tcBorders>
          </w:tcPr>
          <w:p w14:paraId="697AD960" w14:textId="60F54F76" w:rsidR="00CC67ED" w:rsidRPr="00A1115A" w:rsidRDefault="00CC67ED" w:rsidP="00CC67ED">
            <w:pPr>
              <w:pStyle w:val="TAC"/>
              <w:rPr>
                <w:ins w:id="270" w:author="Author"/>
                <w:rFonts w:cs="Arial"/>
                <w:szCs w:val="18"/>
                <w:lang w:val="sv-SE" w:eastAsia="zh-CN"/>
              </w:rPr>
            </w:pPr>
            <w:ins w:id="271" w:author="Author">
              <w:r>
                <w:t>30</w:t>
              </w:r>
            </w:ins>
          </w:p>
        </w:tc>
        <w:tc>
          <w:tcPr>
            <w:tcW w:w="576" w:type="dxa"/>
            <w:tcBorders>
              <w:top w:val="single" w:sz="4" w:space="0" w:color="auto"/>
              <w:left w:val="single" w:sz="4" w:space="0" w:color="auto"/>
              <w:bottom w:val="single" w:sz="4" w:space="0" w:color="auto"/>
              <w:right w:val="single" w:sz="4" w:space="0" w:color="auto"/>
            </w:tcBorders>
          </w:tcPr>
          <w:p w14:paraId="28F22F50" w14:textId="3DF6587B" w:rsidR="00CC67ED" w:rsidRPr="00A1115A" w:rsidRDefault="00CC67ED" w:rsidP="00CC67ED">
            <w:pPr>
              <w:pStyle w:val="TAC"/>
              <w:rPr>
                <w:ins w:id="272" w:author="Author"/>
                <w:rFonts w:cs="Arial"/>
                <w:szCs w:val="18"/>
                <w:lang w:val="sv-SE" w:eastAsia="zh-CN"/>
              </w:rPr>
            </w:pPr>
            <w:ins w:id="273" w:author="Author">
              <w:r>
                <w:t>40</w:t>
              </w:r>
            </w:ins>
          </w:p>
        </w:tc>
        <w:tc>
          <w:tcPr>
            <w:tcW w:w="576" w:type="dxa"/>
            <w:tcBorders>
              <w:top w:val="single" w:sz="4" w:space="0" w:color="auto"/>
              <w:left w:val="single" w:sz="4" w:space="0" w:color="auto"/>
              <w:bottom w:val="single" w:sz="4" w:space="0" w:color="auto"/>
              <w:right w:val="single" w:sz="4" w:space="0" w:color="auto"/>
            </w:tcBorders>
          </w:tcPr>
          <w:p w14:paraId="6E0DD811" w14:textId="77777777" w:rsidR="00CC67ED" w:rsidRPr="00A1115A" w:rsidRDefault="00CC67ED" w:rsidP="00CC67ED">
            <w:pPr>
              <w:pStyle w:val="TAC"/>
              <w:rPr>
                <w:ins w:id="27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426F35F" w14:textId="77777777" w:rsidR="00CC67ED" w:rsidRPr="00A1115A" w:rsidRDefault="00CC67ED" w:rsidP="00CC67ED">
            <w:pPr>
              <w:pStyle w:val="TAC"/>
              <w:rPr>
                <w:ins w:id="27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5534C45" w14:textId="77777777" w:rsidR="00CC67ED" w:rsidRPr="00A1115A" w:rsidRDefault="00CC67ED" w:rsidP="00CC67ED">
            <w:pPr>
              <w:pStyle w:val="TAC"/>
              <w:rPr>
                <w:ins w:id="276"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7A1B4DA" w14:textId="77777777" w:rsidR="00CC67ED" w:rsidRPr="00A1115A" w:rsidRDefault="00CC67ED" w:rsidP="00CC67ED">
            <w:pPr>
              <w:pStyle w:val="TAC"/>
              <w:rPr>
                <w:ins w:id="277"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1A3FB78" w14:textId="77777777" w:rsidR="00CC67ED" w:rsidRPr="00A1115A" w:rsidRDefault="00CC67ED" w:rsidP="00CC67ED">
            <w:pPr>
              <w:pStyle w:val="TAC"/>
              <w:rPr>
                <w:ins w:id="27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AF2F020" w14:textId="77777777" w:rsidR="00CC67ED" w:rsidRPr="00A1115A" w:rsidRDefault="00CC67ED" w:rsidP="00CC67ED">
            <w:pPr>
              <w:pStyle w:val="TAC"/>
              <w:rPr>
                <w:ins w:id="279"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64F2EB0B" w14:textId="77777777" w:rsidR="00CC67ED" w:rsidRPr="00A1115A" w:rsidRDefault="00CC67ED" w:rsidP="00CC67ED">
            <w:pPr>
              <w:pStyle w:val="TAC"/>
              <w:rPr>
                <w:ins w:id="280" w:author="Author"/>
                <w:lang w:val="en-US" w:eastAsia="zh-CN"/>
              </w:rPr>
            </w:pPr>
          </w:p>
        </w:tc>
      </w:tr>
      <w:tr w:rsidR="00CC67ED" w:rsidRPr="00A1115A" w14:paraId="1998F53E" w14:textId="77777777" w:rsidTr="00CC67ED">
        <w:trPr>
          <w:trHeight w:val="187"/>
          <w:jc w:val="center"/>
          <w:ins w:id="281" w:author="Author"/>
        </w:trPr>
        <w:tc>
          <w:tcPr>
            <w:tcW w:w="1418" w:type="dxa"/>
            <w:tcBorders>
              <w:top w:val="nil"/>
              <w:left w:val="single" w:sz="4" w:space="0" w:color="auto"/>
              <w:bottom w:val="nil"/>
              <w:right w:val="single" w:sz="4" w:space="0" w:color="auto"/>
            </w:tcBorders>
            <w:shd w:val="clear" w:color="auto" w:fill="auto"/>
          </w:tcPr>
          <w:p w14:paraId="061722D3" w14:textId="77777777" w:rsidR="00CC67ED" w:rsidRPr="00A1115A" w:rsidRDefault="00CC67ED" w:rsidP="00CC67ED">
            <w:pPr>
              <w:pStyle w:val="TAC"/>
              <w:rPr>
                <w:ins w:id="282"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09F9952" w14:textId="77777777" w:rsidR="00CC67ED" w:rsidRPr="00A1115A" w:rsidRDefault="00CC67ED" w:rsidP="00CC67ED">
            <w:pPr>
              <w:pStyle w:val="TAC"/>
              <w:rPr>
                <w:ins w:id="283"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5C9C01F" w14:textId="44E7E500" w:rsidR="00CC67ED" w:rsidRPr="00A1115A" w:rsidRDefault="00CC67ED" w:rsidP="00CC67ED">
            <w:pPr>
              <w:pStyle w:val="TAC"/>
              <w:rPr>
                <w:ins w:id="284" w:author="Author"/>
                <w:rFonts w:cs="Arial"/>
                <w:szCs w:val="18"/>
                <w:lang w:val="en-US" w:eastAsia="zh-CN"/>
              </w:rPr>
            </w:pPr>
            <w:ins w:id="285" w:author="Author">
              <w:r>
                <w:t>n66</w:t>
              </w:r>
            </w:ins>
          </w:p>
        </w:tc>
        <w:tc>
          <w:tcPr>
            <w:tcW w:w="471" w:type="dxa"/>
            <w:tcBorders>
              <w:top w:val="single" w:sz="4" w:space="0" w:color="auto"/>
              <w:left w:val="single" w:sz="4" w:space="0" w:color="auto"/>
              <w:bottom w:val="single" w:sz="4" w:space="0" w:color="auto"/>
              <w:right w:val="single" w:sz="4" w:space="0" w:color="auto"/>
            </w:tcBorders>
          </w:tcPr>
          <w:p w14:paraId="67DC3D3A" w14:textId="0F491C00" w:rsidR="00CC67ED" w:rsidRPr="00A1115A" w:rsidRDefault="00CC67ED" w:rsidP="00CC67ED">
            <w:pPr>
              <w:pStyle w:val="TAC"/>
              <w:rPr>
                <w:ins w:id="286" w:author="Author"/>
                <w:rFonts w:cs="Arial"/>
                <w:szCs w:val="18"/>
                <w:lang w:val="en-US" w:eastAsia="zh-CN"/>
              </w:rPr>
            </w:pPr>
            <w:ins w:id="287" w:author="Author">
              <w:r>
                <w:t>5</w:t>
              </w:r>
            </w:ins>
          </w:p>
        </w:tc>
        <w:tc>
          <w:tcPr>
            <w:tcW w:w="576" w:type="dxa"/>
            <w:tcBorders>
              <w:top w:val="single" w:sz="4" w:space="0" w:color="auto"/>
              <w:left w:val="single" w:sz="4" w:space="0" w:color="auto"/>
              <w:bottom w:val="single" w:sz="4" w:space="0" w:color="auto"/>
              <w:right w:val="single" w:sz="4" w:space="0" w:color="auto"/>
            </w:tcBorders>
          </w:tcPr>
          <w:p w14:paraId="0725BD5B" w14:textId="319483A5" w:rsidR="00CC67ED" w:rsidRPr="00A1115A" w:rsidRDefault="00CC67ED" w:rsidP="00CC67ED">
            <w:pPr>
              <w:pStyle w:val="TAC"/>
              <w:rPr>
                <w:ins w:id="288" w:author="Author"/>
                <w:rFonts w:cs="Arial"/>
                <w:szCs w:val="18"/>
                <w:lang w:val="sv-SE" w:eastAsia="zh-CN"/>
              </w:rPr>
            </w:pPr>
            <w:ins w:id="289" w:author="Author">
              <w:r>
                <w:t>10</w:t>
              </w:r>
            </w:ins>
          </w:p>
        </w:tc>
        <w:tc>
          <w:tcPr>
            <w:tcW w:w="576" w:type="dxa"/>
            <w:tcBorders>
              <w:top w:val="single" w:sz="4" w:space="0" w:color="auto"/>
              <w:left w:val="single" w:sz="4" w:space="0" w:color="auto"/>
              <w:bottom w:val="single" w:sz="4" w:space="0" w:color="auto"/>
              <w:right w:val="single" w:sz="4" w:space="0" w:color="auto"/>
            </w:tcBorders>
          </w:tcPr>
          <w:p w14:paraId="4DDDF305" w14:textId="5A9367BA" w:rsidR="00CC67ED" w:rsidRPr="00A1115A" w:rsidRDefault="00CC67ED" w:rsidP="00CC67ED">
            <w:pPr>
              <w:pStyle w:val="TAC"/>
              <w:rPr>
                <w:ins w:id="290" w:author="Author"/>
                <w:rFonts w:cs="Arial"/>
                <w:szCs w:val="18"/>
                <w:lang w:val="sv-SE" w:eastAsia="zh-CN"/>
              </w:rPr>
            </w:pPr>
            <w:ins w:id="291" w:author="Author">
              <w:r>
                <w:t>15</w:t>
              </w:r>
            </w:ins>
          </w:p>
        </w:tc>
        <w:tc>
          <w:tcPr>
            <w:tcW w:w="576" w:type="dxa"/>
            <w:tcBorders>
              <w:top w:val="single" w:sz="4" w:space="0" w:color="auto"/>
              <w:left w:val="single" w:sz="4" w:space="0" w:color="auto"/>
              <w:bottom w:val="single" w:sz="4" w:space="0" w:color="auto"/>
              <w:right w:val="single" w:sz="4" w:space="0" w:color="auto"/>
            </w:tcBorders>
          </w:tcPr>
          <w:p w14:paraId="56C0F20A" w14:textId="5077A70C" w:rsidR="00CC67ED" w:rsidRPr="00A1115A" w:rsidRDefault="00CC67ED" w:rsidP="00CC67ED">
            <w:pPr>
              <w:pStyle w:val="TAC"/>
              <w:rPr>
                <w:ins w:id="292" w:author="Author"/>
                <w:rFonts w:cs="Arial"/>
                <w:szCs w:val="18"/>
                <w:lang w:val="sv-SE" w:eastAsia="zh-CN"/>
              </w:rPr>
            </w:pPr>
            <w:ins w:id="293" w:author="Author">
              <w:r>
                <w:t>20</w:t>
              </w:r>
            </w:ins>
          </w:p>
        </w:tc>
        <w:tc>
          <w:tcPr>
            <w:tcW w:w="576" w:type="dxa"/>
            <w:tcBorders>
              <w:top w:val="single" w:sz="4" w:space="0" w:color="auto"/>
              <w:left w:val="single" w:sz="4" w:space="0" w:color="auto"/>
              <w:bottom w:val="single" w:sz="4" w:space="0" w:color="auto"/>
              <w:right w:val="single" w:sz="4" w:space="0" w:color="auto"/>
            </w:tcBorders>
          </w:tcPr>
          <w:p w14:paraId="431240B3" w14:textId="195047AF" w:rsidR="00CC67ED" w:rsidRPr="00A1115A" w:rsidRDefault="00CC67ED" w:rsidP="00CC67ED">
            <w:pPr>
              <w:pStyle w:val="TAC"/>
              <w:rPr>
                <w:ins w:id="294" w:author="Author"/>
                <w:rFonts w:cs="Arial"/>
                <w:szCs w:val="18"/>
                <w:lang w:val="sv-SE" w:eastAsia="zh-CN"/>
              </w:rPr>
            </w:pPr>
            <w:ins w:id="295" w:author="Author">
              <w:r>
                <w:t>25</w:t>
              </w:r>
            </w:ins>
          </w:p>
        </w:tc>
        <w:tc>
          <w:tcPr>
            <w:tcW w:w="576" w:type="dxa"/>
            <w:tcBorders>
              <w:top w:val="single" w:sz="4" w:space="0" w:color="auto"/>
              <w:left w:val="single" w:sz="4" w:space="0" w:color="auto"/>
              <w:bottom w:val="single" w:sz="4" w:space="0" w:color="auto"/>
              <w:right w:val="single" w:sz="4" w:space="0" w:color="auto"/>
            </w:tcBorders>
          </w:tcPr>
          <w:p w14:paraId="2E48EF6A" w14:textId="60F56CCD" w:rsidR="00CC67ED" w:rsidRPr="00A1115A" w:rsidRDefault="00CC67ED" w:rsidP="00CC67ED">
            <w:pPr>
              <w:pStyle w:val="TAC"/>
              <w:rPr>
                <w:ins w:id="296" w:author="Author"/>
                <w:rFonts w:cs="Arial"/>
                <w:szCs w:val="18"/>
                <w:lang w:val="sv-SE" w:eastAsia="zh-CN"/>
              </w:rPr>
            </w:pPr>
            <w:ins w:id="297" w:author="Author">
              <w:r>
                <w:t>30</w:t>
              </w:r>
            </w:ins>
          </w:p>
        </w:tc>
        <w:tc>
          <w:tcPr>
            <w:tcW w:w="576" w:type="dxa"/>
            <w:tcBorders>
              <w:top w:val="single" w:sz="4" w:space="0" w:color="auto"/>
              <w:left w:val="single" w:sz="4" w:space="0" w:color="auto"/>
              <w:bottom w:val="single" w:sz="4" w:space="0" w:color="auto"/>
              <w:right w:val="single" w:sz="4" w:space="0" w:color="auto"/>
            </w:tcBorders>
          </w:tcPr>
          <w:p w14:paraId="3F158DEC" w14:textId="59A74679" w:rsidR="00CC67ED" w:rsidRPr="00A1115A" w:rsidRDefault="00CC67ED" w:rsidP="00CC67ED">
            <w:pPr>
              <w:pStyle w:val="TAC"/>
              <w:rPr>
                <w:ins w:id="298" w:author="Author"/>
                <w:rFonts w:cs="Arial"/>
                <w:szCs w:val="18"/>
                <w:lang w:val="sv-SE" w:eastAsia="zh-CN"/>
              </w:rPr>
            </w:pPr>
            <w:ins w:id="299" w:author="Author">
              <w:r>
                <w:t>40</w:t>
              </w:r>
            </w:ins>
          </w:p>
        </w:tc>
        <w:tc>
          <w:tcPr>
            <w:tcW w:w="576" w:type="dxa"/>
            <w:tcBorders>
              <w:top w:val="single" w:sz="4" w:space="0" w:color="auto"/>
              <w:left w:val="single" w:sz="4" w:space="0" w:color="auto"/>
              <w:bottom w:val="single" w:sz="4" w:space="0" w:color="auto"/>
              <w:right w:val="single" w:sz="4" w:space="0" w:color="auto"/>
            </w:tcBorders>
          </w:tcPr>
          <w:p w14:paraId="38F27D76" w14:textId="0147641B" w:rsidR="00CC67ED" w:rsidRPr="00A1115A" w:rsidRDefault="00CC67ED" w:rsidP="00CC67ED">
            <w:pPr>
              <w:pStyle w:val="TAC"/>
              <w:rPr>
                <w:ins w:id="300"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9C3F2D4" w14:textId="2AD8129D" w:rsidR="00CC67ED" w:rsidRPr="00A1115A" w:rsidRDefault="00CC67ED" w:rsidP="00CC67ED">
            <w:pPr>
              <w:pStyle w:val="TAC"/>
              <w:rPr>
                <w:ins w:id="30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D479C7C" w14:textId="77777777" w:rsidR="00CC67ED" w:rsidRPr="00A1115A" w:rsidRDefault="00CC67ED" w:rsidP="00CC67ED">
            <w:pPr>
              <w:pStyle w:val="TAC"/>
              <w:rPr>
                <w:ins w:id="302"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F4B2959" w14:textId="3E4ECA5B" w:rsidR="00CC67ED" w:rsidRPr="00A1115A" w:rsidRDefault="00CC67ED" w:rsidP="00CC67ED">
            <w:pPr>
              <w:pStyle w:val="TAC"/>
              <w:rPr>
                <w:ins w:id="303"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17E0F2D" w14:textId="30AC0E50" w:rsidR="00CC67ED" w:rsidRPr="00A1115A" w:rsidRDefault="00CC67ED" w:rsidP="00CC67ED">
            <w:pPr>
              <w:pStyle w:val="TAC"/>
              <w:rPr>
                <w:ins w:id="30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C191501" w14:textId="53ADE868" w:rsidR="00CC67ED" w:rsidRPr="00A1115A" w:rsidRDefault="00CC67ED" w:rsidP="00CC67ED">
            <w:pPr>
              <w:pStyle w:val="TAC"/>
              <w:rPr>
                <w:ins w:id="305"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947912C" w14:textId="77777777" w:rsidR="00CC67ED" w:rsidRPr="00A1115A" w:rsidRDefault="00CC67ED" w:rsidP="00CC67ED">
            <w:pPr>
              <w:pStyle w:val="TAC"/>
              <w:rPr>
                <w:ins w:id="306" w:author="Author"/>
                <w:lang w:val="en-US" w:eastAsia="zh-CN"/>
              </w:rPr>
            </w:pPr>
          </w:p>
        </w:tc>
      </w:tr>
      <w:tr w:rsidR="00CC67ED" w:rsidRPr="00A1115A" w14:paraId="3210EAA3" w14:textId="77777777" w:rsidTr="00CC67ED">
        <w:trPr>
          <w:trHeight w:val="187"/>
          <w:jc w:val="center"/>
          <w:ins w:id="307" w:author="Author"/>
        </w:trPr>
        <w:tc>
          <w:tcPr>
            <w:tcW w:w="1418" w:type="dxa"/>
            <w:tcBorders>
              <w:top w:val="nil"/>
              <w:left w:val="single" w:sz="4" w:space="0" w:color="auto"/>
              <w:bottom w:val="single" w:sz="4" w:space="0" w:color="auto"/>
              <w:right w:val="single" w:sz="4" w:space="0" w:color="auto"/>
            </w:tcBorders>
            <w:shd w:val="clear" w:color="auto" w:fill="auto"/>
          </w:tcPr>
          <w:p w14:paraId="1C04FE1A" w14:textId="77777777" w:rsidR="00CC67ED" w:rsidRPr="00A1115A" w:rsidRDefault="00CC67ED" w:rsidP="00CC67ED">
            <w:pPr>
              <w:pStyle w:val="TAC"/>
              <w:rPr>
                <w:ins w:id="308"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0694F63A" w14:textId="77777777" w:rsidR="00CC67ED" w:rsidRPr="00A1115A" w:rsidRDefault="00CC67ED" w:rsidP="00CC67ED">
            <w:pPr>
              <w:pStyle w:val="TAC"/>
              <w:rPr>
                <w:ins w:id="309"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BB6CD30" w14:textId="2A2987F3" w:rsidR="00CC67ED" w:rsidRPr="00A1115A" w:rsidRDefault="00CC67ED" w:rsidP="00CC67ED">
            <w:pPr>
              <w:pStyle w:val="TAC"/>
              <w:rPr>
                <w:ins w:id="310" w:author="Author"/>
                <w:rFonts w:cs="Arial"/>
                <w:szCs w:val="18"/>
                <w:lang w:val="en-US" w:eastAsia="zh-CN"/>
              </w:rPr>
            </w:pPr>
            <w:ins w:id="311" w:author="Author">
              <w:r>
                <w:t>n78</w:t>
              </w:r>
            </w:ins>
          </w:p>
        </w:tc>
        <w:tc>
          <w:tcPr>
            <w:tcW w:w="471" w:type="dxa"/>
            <w:tcBorders>
              <w:top w:val="single" w:sz="4" w:space="0" w:color="auto"/>
              <w:left w:val="single" w:sz="4" w:space="0" w:color="auto"/>
              <w:bottom w:val="single" w:sz="4" w:space="0" w:color="auto"/>
              <w:right w:val="single" w:sz="4" w:space="0" w:color="auto"/>
            </w:tcBorders>
          </w:tcPr>
          <w:p w14:paraId="4EEA742B" w14:textId="77777777" w:rsidR="00CC67ED" w:rsidRPr="00A1115A" w:rsidRDefault="00CC67ED" w:rsidP="00CC67ED">
            <w:pPr>
              <w:pStyle w:val="TAC"/>
              <w:rPr>
                <w:ins w:id="31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3776546" w14:textId="43643C79" w:rsidR="00CC67ED" w:rsidRPr="00A1115A" w:rsidRDefault="00CC67ED" w:rsidP="00CC67ED">
            <w:pPr>
              <w:pStyle w:val="TAC"/>
              <w:rPr>
                <w:ins w:id="313" w:author="Author"/>
                <w:rFonts w:cs="Arial"/>
                <w:szCs w:val="18"/>
                <w:lang w:val="sv-SE" w:eastAsia="zh-CN"/>
              </w:rPr>
            </w:pPr>
            <w:ins w:id="314" w:author="Author">
              <w:r>
                <w:t>10</w:t>
              </w:r>
            </w:ins>
          </w:p>
        </w:tc>
        <w:tc>
          <w:tcPr>
            <w:tcW w:w="576" w:type="dxa"/>
            <w:tcBorders>
              <w:top w:val="single" w:sz="4" w:space="0" w:color="auto"/>
              <w:left w:val="single" w:sz="4" w:space="0" w:color="auto"/>
              <w:bottom w:val="single" w:sz="4" w:space="0" w:color="auto"/>
              <w:right w:val="single" w:sz="4" w:space="0" w:color="auto"/>
            </w:tcBorders>
          </w:tcPr>
          <w:p w14:paraId="6674E520" w14:textId="3E235DF8" w:rsidR="00CC67ED" w:rsidRPr="00A1115A" w:rsidRDefault="00CC67ED" w:rsidP="00CC67ED">
            <w:pPr>
              <w:pStyle w:val="TAC"/>
              <w:rPr>
                <w:ins w:id="315" w:author="Author"/>
                <w:rFonts w:cs="Arial"/>
                <w:szCs w:val="18"/>
                <w:lang w:val="sv-SE" w:eastAsia="zh-CN"/>
              </w:rPr>
            </w:pPr>
            <w:ins w:id="316" w:author="Author">
              <w:r>
                <w:t>15</w:t>
              </w:r>
            </w:ins>
          </w:p>
        </w:tc>
        <w:tc>
          <w:tcPr>
            <w:tcW w:w="576" w:type="dxa"/>
            <w:tcBorders>
              <w:top w:val="single" w:sz="4" w:space="0" w:color="auto"/>
              <w:left w:val="single" w:sz="4" w:space="0" w:color="auto"/>
              <w:bottom w:val="single" w:sz="4" w:space="0" w:color="auto"/>
              <w:right w:val="single" w:sz="4" w:space="0" w:color="auto"/>
            </w:tcBorders>
          </w:tcPr>
          <w:p w14:paraId="2D86ED65" w14:textId="315D3CF2" w:rsidR="00CC67ED" w:rsidRPr="00A1115A" w:rsidRDefault="00CC67ED" w:rsidP="00CC67ED">
            <w:pPr>
              <w:pStyle w:val="TAC"/>
              <w:rPr>
                <w:ins w:id="317" w:author="Author"/>
                <w:rFonts w:cs="Arial"/>
                <w:szCs w:val="18"/>
                <w:lang w:val="sv-SE" w:eastAsia="zh-CN"/>
              </w:rPr>
            </w:pPr>
            <w:ins w:id="318" w:author="Author">
              <w:r>
                <w:t>20</w:t>
              </w:r>
            </w:ins>
          </w:p>
        </w:tc>
        <w:tc>
          <w:tcPr>
            <w:tcW w:w="576" w:type="dxa"/>
            <w:tcBorders>
              <w:top w:val="single" w:sz="4" w:space="0" w:color="auto"/>
              <w:left w:val="single" w:sz="4" w:space="0" w:color="auto"/>
              <w:bottom w:val="single" w:sz="4" w:space="0" w:color="auto"/>
              <w:right w:val="single" w:sz="4" w:space="0" w:color="auto"/>
            </w:tcBorders>
          </w:tcPr>
          <w:p w14:paraId="2C4DFD55" w14:textId="201A7672" w:rsidR="00CC67ED" w:rsidRPr="00A1115A" w:rsidRDefault="00CC67ED" w:rsidP="00CC67ED">
            <w:pPr>
              <w:pStyle w:val="TAC"/>
              <w:rPr>
                <w:ins w:id="319" w:author="Author"/>
                <w:rFonts w:cs="Arial"/>
                <w:szCs w:val="18"/>
                <w:lang w:val="sv-SE" w:eastAsia="zh-CN"/>
              </w:rPr>
            </w:pPr>
            <w:ins w:id="320" w:author="Author">
              <w:r>
                <w:t>25</w:t>
              </w:r>
            </w:ins>
          </w:p>
        </w:tc>
        <w:tc>
          <w:tcPr>
            <w:tcW w:w="576" w:type="dxa"/>
            <w:tcBorders>
              <w:top w:val="single" w:sz="4" w:space="0" w:color="auto"/>
              <w:left w:val="single" w:sz="4" w:space="0" w:color="auto"/>
              <w:bottom w:val="single" w:sz="4" w:space="0" w:color="auto"/>
              <w:right w:val="single" w:sz="4" w:space="0" w:color="auto"/>
            </w:tcBorders>
          </w:tcPr>
          <w:p w14:paraId="46FC5DDA" w14:textId="2A66F58D" w:rsidR="00CC67ED" w:rsidRPr="00A1115A" w:rsidRDefault="00CC67ED" w:rsidP="00CC67ED">
            <w:pPr>
              <w:pStyle w:val="TAC"/>
              <w:rPr>
                <w:ins w:id="321" w:author="Author"/>
                <w:rFonts w:cs="Arial"/>
                <w:szCs w:val="18"/>
                <w:lang w:val="sv-SE" w:eastAsia="zh-CN"/>
              </w:rPr>
            </w:pPr>
            <w:ins w:id="322" w:author="Author">
              <w:r>
                <w:t>30</w:t>
              </w:r>
            </w:ins>
          </w:p>
        </w:tc>
        <w:tc>
          <w:tcPr>
            <w:tcW w:w="576" w:type="dxa"/>
            <w:tcBorders>
              <w:top w:val="single" w:sz="4" w:space="0" w:color="auto"/>
              <w:left w:val="single" w:sz="4" w:space="0" w:color="auto"/>
              <w:bottom w:val="single" w:sz="4" w:space="0" w:color="auto"/>
              <w:right w:val="single" w:sz="4" w:space="0" w:color="auto"/>
            </w:tcBorders>
          </w:tcPr>
          <w:p w14:paraId="5AA941F8" w14:textId="17FF5EE7" w:rsidR="00CC67ED" w:rsidRPr="00A1115A" w:rsidRDefault="00CC67ED" w:rsidP="00CC67ED">
            <w:pPr>
              <w:pStyle w:val="TAC"/>
              <w:rPr>
                <w:ins w:id="323" w:author="Author"/>
                <w:rFonts w:cs="Arial"/>
                <w:szCs w:val="18"/>
                <w:lang w:val="sv-SE" w:eastAsia="zh-CN"/>
              </w:rPr>
            </w:pPr>
            <w:ins w:id="324" w:author="Author">
              <w:r>
                <w:t>40</w:t>
              </w:r>
            </w:ins>
          </w:p>
        </w:tc>
        <w:tc>
          <w:tcPr>
            <w:tcW w:w="576" w:type="dxa"/>
            <w:tcBorders>
              <w:top w:val="single" w:sz="4" w:space="0" w:color="auto"/>
              <w:left w:val="single" w:sz="4" w:space="0" w:color="auto"/>
              <w:bottom w:val="single" w:sz="4" w:space="0" w:color="auto"/>
              <w:right w:val="single" w:sz="4" w:space="0" w:color="auto"/>
            </w:tcBorders>
          </w:tcPr>
          <w:p w14:paraId="2A54B5C4" w14:textId="079A3CEE" w:rsidR="00CC67ED" w:rsidRPr="00A1115A" w:rsidRDefault="00CC67ED" w:rsidP="00CC67ED">
            <w:pPr>
              <w:pStyle w:val="TAC"/>
              <w:rPr>
                <w:ins w:id="325" w:author="Author"/>
                <w:rFonts w:cs="Arial"/>
                <w:szCs w:val="18"/>
                <w:lang w:val="sv-SE" w:eastAsia="zh-CN"/>
              </w:rPr>
            </w:pPr>
            <w:ins w:id="326" w:author="Author">
              <w:r>
                <w:t>50</w:t>
              </w:r>
            </w:ins>
          </w:p>
        </w:tc>
        <w:tc>
          <w:tcPr>
            <w:tcW w:w="576" w:type="dxa"/>
            <w:tcBorders>
              <w:top w:val="single" w:sz="4" w:space="0" w:color="auto"/>
              <w:left w:val="single" w:sz="4" w:space="0" w:color="auto"/>
              <w:bottom w:val="single" w:sz="4" w:space="0" w:color="auto"/>
              <w:right w:val="single" w:sz="4" w:space="0" w:color="auto"/>
            </w:tcBorders>
          </w:tcPr>
          <w:p w14:paraId="0ECDDE8C" w14:textId="447FA7A7" w:rsidR="00CC67ED" w:rsidRPr="00A1115A" w:rsidRDefault="00CC67ED" w:rsidP="00CC67ED">
            <w:pPr>
              <w:pStyle w:val="TAC"/>
              <w:rPr>
                <w:ins w:id="327" w:author="Author"/>
                <w:rFonts w:cs="Arial"/>
                <w:szCs w:val="18"/>
                <w:lang w:val="sv-SE"/>
              </w:rPr>
            </w:pPr>
            <w:ins w:id="328" w:author="Author">
              <w:r>
                <w:t>60</w:t>
              </w:r>
            </w:ins>
          </w:p>
        </w:tc>
        <w:tc>
          <w:tcPr>
            <w:tcW w:w="576" w:type="dxa"/>
            <w:tcBorders>
              <w:top w:val="single" w:sz="4" w:space="0" w:color="auto"/>
              <w:left w:val="single" w:sz="4" w:space="0" w:color="auto"/>
              <w:bottom w:val="single" w:sz="4" w:space="0" w:color="auto"/>
              <w:right w:val="single" w:sz="4" w:space="0" w:color="auto"/>
            </w:tcBorders>
          </w:tcPr>
          <w:p w14:paraId="0ADF5922" w14:textId="35B09705" w:rsidR="00CC67ED" w:rsidRPr="00A1115A" w:rsidRDefault="00CC67ED" w:rsidP="00CC67ED">
            <w:pPr>
              <w:pStyle w:val="TAC"/>
              <w:rPr>
                <w:ins w:id="329" w:author="Author"/>
                <w:rFonts w:cs="Arial"/>
                <w:szCs w:val="18"/>
                <w:lang w:val="sv-SE"/>
              </w:rPr>
            </w:pPr>
            <w:ins w:id="330" w:author="Author">
              <w:r>
                <w:t>70</w:t>
              </w:r>
            </w:ins>
          </w:p>
        </w:tc>
        <w:tc>
          <w:tcPr>
            <w:tcW w:w="536" w:type="dxa"/>
            <w:tcBorders>
              <w:top w:val="single" w:sz="4" w:space="0" w:color="auto"/>
              <w:left w:val="single" w:sz="4" w:space="0" w:color="auto"/>
              <w:bottom w:val="single" w:sz="4" w:space="0" w:color="auto"/>
              <w:right w:val="single" w:sz="4" w:space="0" w:color="auto"/>
            </w:tcBorders>
          </w:tcPr>
          <w:p w14:paraId="356B30A3" w14:textId="253B93B4" w:rsidR="00CC67ED" w:rsidRPr="00A1115A" w:rsidRDefault="00CC67ED" w:rsidP="00CC67ED">
            <w:pPr>
              <w:pStyle w:val="TAC"/>
              <w:rPr>
                <w:ins w:id="331" w:author="Author"/>
                <w:rFonts w:cs="Arial"/>
                <w:szCs w:val="18"/>
                <w:lang w:val="sv-SE"/>
              </w:rPr>
            </w:pPr>
            <w:ins w:id="332" w:author="Author">
              <w:r>
                <w:t>80</w:t>
              </w:r>
            </w:ins>
          </w:p>
        </w:tc>
        <w:tc>
          <w:tcPr>
            <w:tcW w:w="616" w:type="dxa"/>
            <w:tcBorders>
              <w:top w:val="single" w:sz="4" w:space="0" w:color="auto"/>
              <w:left w:val="single" w:sz="4" w:space="0" w:color="auto"/>
              <w:bottom w:val="single" w:sz="4" w:space="0" w:color="auto"/>
              <w:right w:val="single" w:sz="4" w:space="0" w:color="auto"/>
            </w:tcBorders>
          </w:tcPr>
          <w:p w14:paraId="6C35BB66" w14:textId="43751A67" w:rsidR="00CC67ED" w:rsidRPr="00A1115A" w:rsidRDefault="00CC67ED" w:rsidP="00CC67ED">
            <w:pPr>
              <w:pStyle w:val="TAC"/>
              <w:rPr>
                <w:ins w:id="333" w:author="Author"/>
                <w:rFonts w:cs="Arial"/>
                <w:szCs w:val="18"/>
                <w:lang w:val="sv-SE"/>
              </w:rPr>
            </w:pPr>
            <w:ins w:id="334" w:author="Author">
              <w:r>
                <w:t>90</w:t>
              </w:r>
            </w:ins>
          </w:p>
        </w:tc>
        <w:tc>
          <w:tcPr>
            <w:tcW w:w="576" w:type="dxa"/>
            <w:tcBorders>
              <w:top w:val="single" w:sz="4" w:space="0" w:color="auto"/>
              <w:left w:val="single" w:sz="4" w:space="0" w:color="auto"/>
              <w:bottom w:val="single" w:sz="4" w:space="0" w:color="auto"/>
              <w:right w:val="single" w:sz="4" w:space="0" w:color="auto"/>
            </w:tcBorders>
          </w:tcPr>
          <w:p w14:paraId="64631E41" w14:textId="783FA5AE" w:rsidR="00CC67ED" w:rsidRPr="00A1115A" w:rsidRDefault="00CC67ED" w:rsidP="00CC67ED">
            <w:pPr>
              <w:pStyle w:val="TAC"/>
              <w:rPr>
                <w:ins w:id="335" w:author="Author"/>
                <w:rFonts w:cs="Arial"/>
                <w:szCs w:val="18"/>
                <w:lang w:val="sv-SE"/>
              </w:rPr>
            </w:pPr>
            <w:ins w:id="336" w:author="Author">
              <w:r>
                <w:t>100</w:t>
              </w:r>
            </w:ins>
          </w:p>
        </w:tc>
        <w:tc>
          <w:tcPr>
            <w:tcW w:w="1288" w:type="dxa"/>
            <w:tcBorders>
              <w:top w:val="nil"/>
              <w:left w:val="single" w:sz="4" w:space="0" w:color="auto"/>
              <w:bottom w:val="single" w:sz="4" w:space="0" w:color="auto"/>
              <w:right w:val="single" w:sz="4" w:space="0" w:color="auto"/>
            </w:tcBorders>
            <w:shd w:val="clear" w:color="auto" w:fill="auto"/>
          </w:tcPr>
          <w:p w14:paraId="498C9A86" w14:textId="77777777" w:rsidR="00CC67ED" w:rsidRPr="00A1115A" w:rsidRDefault="00CC67ED" w:rsidP="00CC67ED">
            <w:pPr>
              <w:pStyle w:val="TAC"/>
              <w:rPr>
                <w:ins w:id="337" w:author="Author"/>
                <w:lang w:val="en-US" w:eastAsia="zh-CN"/>
              </w:rPr>
            </w:pPr>
          </w:p>
        </w:tc>
      </w:tr>
      <w:tr w:rsidR="00CC67ED" w:rsidRPr="00A1115A" w14:paraId="635043E9" w14:textId="77777777" w:rsidTr="00CC67ED">
        <w:trPr>
          <w:trHeight w:val="187"/>
          <w:jc w:val="center"/>
          <w:ins w:id="338" w:author="Author"/>
        </w:trPr>
        <w:tc>
          <w:tcPr>
            <w:tcW w:w="1418" w:type="dxa"/>
            <w:tcBorders>
              <w:top w:val="single" w:sz="4" w:space="0" w:color="auto"/>
              <w:left w:val="single" w:sz="4" w:space="0" w:color="auto"/>
              <w:bottom w:val="nil"/>
              <w:right w:val="single" w:sz="4" w:space="0" w:color="auto"/>
            </w:tcBorders>
            <w:shd w:val="clear" w:color="auto" w:fill="auto"/>
          </w:tcPr>
          <w:p w14:paraId="6D8EE2CA" w14:textId="4C6C0AA9" w:rsidR="00CC67ED" w:rsidRPr="00A1115A" w:rsidRDefault="00CC67ED" w:rsidP="00CC67ED">
            <w:pPr>
              <w:pStyle w:val="TAC"/>
              <w:rPr>
                <w:ins w:id="339" w:author="Author"/>
                <w:rFonts w:cs="Arial"/>
                <w:szCs w:val="18"/>
                <w:lang w:eastAsia="zh-CN"/>
              </w:rPr>
            </w:pPr>
            <w:ins w:id="340" w:author="Author">
              <w:r>
                <w:t>CA_n5A-n25(2A)-n66A-n78A</w:t>
              </w:r>
            </w:ins>
          </w:p>
        </w:tc>
        <w:tc>
          <w:tcPr>
            <w:tcW w:w="1459" w:type="dxa"/>
            <w:tcBorders>
              <w:top w:val="single" w:sz="4" w:space="0" w:color="auto"/>
              <w:left w:val="single" w:sz="4" w:space="0" w:color="auto"/>
              <w:bottom w:val="nil"/>
              <w:right w:val="single" w:sz="4" w:space="0" w:color="auto"/>
            </w:tcBorders>
            <w:shd w:val="clear" w:color="auto" w:fill="auto"/>
          </w:tcPr>
          <w:p w14:paraId="1D9F4164" w14:textId="77777777" w:rsidR="00CC67ED" w:rsidRPr="00A1115A" w:rsidRDefault="00CC67ED" w:rsidP="00CC67ED">
            <w:pPr>
              <w:pStyle w:val="TAC"/>
              <w:rPr>
                <w:ins w:id="341" w:author="Author"/>
                <w:rFonts w:cs="Arial"/>
                <w:szCs w:val="18"/>
                <w:lang w:eastAsia="zh-CN"/>
              </w:rPr>
            </w:pPr>
            <w:ins w:id="342"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19C6349" w14:textId="77777777" w:rsidR="00CC67ED" w:rsidRPr="00A1115A" w:rsidRDefault="00CC67ED" w:rsidP="00CC67ED">
            <w:pPr>
              <w:pStyle w:val="TAC"/>
              <w:rPr>
                <w:ins w:id="343" w:author="Author"/>
                <w:rFonts w:cs="Arial"/>
                <w:szCs w:val="18"/>
                <w:lang w:val="en-US" w:eastAsia="zh-CN"/>
              </w:rPr>
            </w:pPr>
            <w:ins w:id="344" w:author="Author">
              <w:r>
                <w:t>n5</w:t>
              </w:r>
            </w:ins>
          </w:p>
        </w:tc>
        <w:tc>
          <w:tcPr>
            <w:tcW w:w="471" w:type="dxa"/>
            <w:tcBorders>
              <w:top w:val="single" w:sz="4" w:space="0" w:color="auto"/>
              <w:left w:val="single" w:sz="4" w:space="0" w:color="auto"/>
              <w:bottom w:val="single" w:sz="4" w:space="0" w:color="auto"/>
              <w:right w:val="single" w:sz="4" w:space="0" w:color="auto"/>
            </w:tcBorders>
          </w:tcPr>
          <w:p w14:paraId="6799A5B5" w14:textId="77777777" w:rsidR="00CC67ED" w:rsidRPr="00A1115A" w:rsidRDefault="00CC67ED" w:rsidP="00CC67ED">
            <w:pPr>
              <w:pStyle w:val="TAC"/>
              <w:rPr>
                <w:ins w:id="345" w:author="Author"/>
                <w:rFonts w:cs="Arial"/>
                <w:szCs w:val="18"/>
                <w:lang w:val="en-US" w:eastAsia="zh-CN"/>
              </w:rPr>
            </w:pPr>
            <w:ins w:id="346" w:author="Author">
              <w:r>
                <w:t>5</w:t>
              </w:r>
            </w:ins>
          </w:p>
        </w:tc>
        <w:tc>
          <w:tcPr>
            <w:tcW w:w="576" w:type="dxa"/>
            <w:tcBorders>
              <w:top w:val="single" w:sz="4" w:space="0" w:color="auto"/>
              <w:left w:val="single" w:sz="4" w:space="0" w:color="auto"/>
              <w:bottom w:val="single" w:sz="4" w:space="0" w:color="auto"/>
              <w:right w:val="single" w:sz="4" w:space="0" w:color="auto"/>
            </w:tcBorders>
          </w:tcPr>
          <w:p w14:paraId="0C7707D2" w14:textId="77777777" w:rsidR="00CC67ED" w:rsidRPr="00A1115A" w:rsidRDefault="00CC67ED" w:rsidP="00CC67ED">
            <w:pPr>
              <w:pStyle w:val="TAC"/>
              <w:rPr>
                <w:ins w:id="347" w:author="Author"/>
                <w:rFonts w:cs="Arial"/>
                <w:szCs w:val="18"/>
                <w:lang w:val="sv-SE" w:eastAsia="zh-CN"/>
              </w:rPr>
            </w:pPr>
            <w:ins w:id="348" w:author="Author">
              <w:r>
                <w:t>10</w:t>
              </w:r>
            </w:ins>
          </w:p>
        </w:tc>
        <w:tc>
          <w:tcPr>
            <w:tcW w:w="576" w:type="dxa"/>
            <w:tcBorders>
              <w:top w:val="single" w:sz="4" w:space="0" w:color="auto"/>
              <w:left w:val="single" w:sz="4" w:space="0" w:color="auto"/>
              <w:bottom w:val="single" w:sz="4" w:space="0" w:color="auto"/>
              <w:right w:val="single" w:sz="4" w:space="0" w:color="auto"/>
            </w:tcBorders>
          </w:tcPr>
          <w:p w14:paraId="4D73B3EB" w14:textId="77777777" w:rsidR="00CC67ED" w:rsidRPr="00A1115A" w:rsidRDefault="00CC67ED" w:rsidP="00CC67ED">
            <w:pPr>
              <w:pStyle w:val="TAC"/>
              <w:rPr>
                <w:ins w:id="349" w:author="Author"/>
                <w:rFonts w:cs="Arial"/>
                <w:szCs w:val="18"/>
                <w:lang w:val="sv-SE" w:eastAsia="zh-CN"/>
              </w:rPr>
            </w:pPr>
            <w:ins w:id="350" w:author="Author">
              <w:r>
                <w:t>15</w:t>
              </w:r>
            </w:ins>
          </w:p>
        </w:tc>
        <w:tc>
          <w:tcPr>
            <w:tcW w:w="576" w:type="dxa"/>
            <w:tcBorders>
              <w:top w:val="single" w:sz="4" w:space="0" w:color="auto"/>
              <w:left w:val="single" w:sz="4" w:space="0" w:color="auto"/>
              <w:bottom w:val="single" w:sz="4" w:space="0" w:color="auto"/>
              <w:right w:val="single" w:sz="4" w:space="0" w:color="auto"/>
            </w:tcBorders>
          </w:tcPr>
          <w:p w14:paraId="6ACA13C9" w14:textId="77777777" w:rsidR="00CC67ED" w:rsidRPr="00A1115A" w:rsidRDefault="00CC67ED" w:rsidP="00CC67ED">
            <w:pPr>
              <w:pStyle w:val="TAC"/>
              <w:rPr>
                <w:ins w:id="351" w:author="Author"/>
                <w:rFonts w:cs="Arial"/>
                <w:szCs w:val="18"/>
                <w:lang w:val="sv-SE" w:eastAsia="zh-CN"/>
              </w:rPr>
            </w:pPr>
            <w:ins w:id="352" w:author="Author">
              <w:r>
                <w:t>20</w:t>
              </w:r>
            </w:ins>
          </w:p>
        </w:tc>
        <w:tc>
          <w:tcPr>
            <w:tcW w:w="576" w:type="dxa"/>
            <w:tcBorders>
              <w:top w:val="single" w:sz="4" w:space="0" w:color="auto"/>
              <w:left w:val="single" w:sz="4" w:space="0" w:color="auto"/>
              <w:bottom w:val="single" w:sz="4" w:space="0" w:color="auto"/>
              <w:right w:val="single" w:sz="4" w:space="0" w:color="auto"/>
            </w:tcBorders>
          </w:tcPr>
          <w:p w14:paraId="656608EB" w14:textId="77777777" w:rsidR="00CC67ED" w:rsidRPr="00A1115A" w:rsidRDefault="00CC67ED" w:rsidP="00CC67ED">
            <w:pPr>
              <w:pStyle w:val="TAC"/>
              <w:rPr>
                <w:ins w:id="35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67105CD" w14:textId="77777777" w:rsidR="00CC67ED" w:rsidRPr="00A1115A" w:rsidRDefault="00CC67ED" w:rsidP="00CC67ED">
            <w:pPr>
              <w:pStyle w:val="TAC"/>
              <w:rPr>
                <w:ins w:id="35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8F84891" w14:textId="77777777" w:rsidR="00CC67ED" w:rsidRPr="00A1115A" w:rsidRDefault="00CC67ED" w:rsidP="00CC67ED">
            <w:pPr>
              <w:pStyle w:val="TAC"/>
              <w:rPr>
                <w:ins w:id="35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80493E8" w14:textId="77777777" w:rsidR="00CC67ED" w:rsidRPr="00A1115A" w:rsidRDefault="00CC67ED" w:rsidP="00CC67ED">
            <w:pPr>
              <w:pStyle w:val="TAC"/>
              <w:rPr>
                <w:ins w:id="35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2AAEBB9" w14:textId="77777777" w:rsidR="00CC67ED" w:rsidRPr="00A1115A" w:rsidRDefault="00CC67ED" w:rsidP="00CC67ED">
            <w:pPr>
              <w:pStyle w:val="TAC"/>
              <w:rPr>
                <w:ins w:id="35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221D3C7" w14:textId="77777777" w:rsidR="00CC67ED" w:rsidRPr="00A1115A" w:rsidRDefault="00CC67ED" w:rsidP="00CC67ED">
            <w:pPr>
              <w:pStyle w:val="TAC"/>
              <w:rPr>
                <w:ins w:id="358"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6C63C48" w14:textId="77777777" w:rsidR="00CC67ED" w:rsidRPr="00A1115A" w:rsidRDefault="00CC67ED" w:rsidP="00CC67ED">
            <w:pPr>
              <w:pStyle w:val="TAC"/>
              <w:rPr>
                <w:ins w:id="359"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6E035877" w14:textId="77777777" w:rsidR="00CC67ED" w:rsidRPr="00A1115A" w:rsidRDefault="00CC67ED" w:rsidP="00CC67ED">
            <w:pPr>
              <w:pStyle w:val="TAC"/>
              <w:rPr>
                <w:ins w:id="36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165C3EC" w14:textId="77777777" w:rsidR="00CC67ED" w:rsidRPr="00A1115A" w:rsidRDefault="00CC67ED" w:rsidP="00CC67ED">
            <w:pPr>
              <w:pStyle w:val="TAC"/>
              <w:rPr>
                <w:ins w:id="361"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0819DD6D" w14:textId="77777777" w:rsidR="00CC67ED" w:rsidRPr="00A1115A" w:rsidRDefault="00CC67ED" w:rsidP="00CC67ED">
            <w:pPr>
              <w:pStyle w:val="TAC"/>
              <w:rPr>
                <w:ins w:id="362" w:author="Author"/>
                <w:lang w:val="en-US" w:eastAsia="zh-CN"/>
              </w:rPr>
            </w:pPr>
            <w:ins w:id="363" w:author="Author">
              <w:r w:rsidRPr="00A1115A">
                <w:rPr>
                  <w:lang w:val="en-US" w:eastAsia="zh-CN"/>
                </w:rPr>
                <w:t>0</w:t>
              </w:r>
            </w:ins>
          </w:p>
        </w:tc>
      </w:tr>
      <w:tr w:rsidR="00CC67ED" w:rsidRPr="00A1115A" w14:paraId="2CCC8AE7" w14:textId="77777777" w:rsidTr="00CC67ED">
        <w:trPr>
          <w:trHeight w:val="187"/>
          <w:jc w:val="center"/>
          <w:ins w:id="364" w:author="Author"/>
        </w:trPr>
        <w:tc>
          <w:tcPr>
            <w:tcW w:w="1418" w:type="dxa"/>
            <w:tcBorders>
              <w:top w:val="nil"/>
              <w:left w:val="single" w:sz="4" w:space="0" w:color="auto"/>
              <w:bottom w:val="nil"/>
              <w:right w:val="single" w:sz="4" w:space="0" w:color="auto"/>
            </w:tcBorders>
            <w:shd w:val="clear" w:color="auto" w:fill="auto"/>
          </w:tcPr>
          <w:p w14:paraId="194A2D05" w14:textId="77777777" w:rsidR="00CC67ED" w:rsidRPr="00A1115A" w:rsidRDefault="00CC67ED" w:rsidP="00CC67ED">
            <w:pPr>
              <w:pStyle w:val="TAC"/>
              <w:rPr>
                <w:ins w:id="365"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DADD775" w14:textId="77777777" w:rsidR="00CC67ED" w:rsidRPr="00A1115A" w:rsidRDefault="00CC67ED" w:rsidP="00CC67ED">
            <w:pPr>
              <w:pStyle w:val="TAC"/>
              <w:rPr>
                <w:ins w:id="366"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12F77A7" w14:textId="77777777" w:rsidR="00CC67ED" w:rsidRPr="00A1115A" w:rsidRDefault="00CC67ED" w:rsidP="00CC67ED">
            <w:pPr>
              <w:pStyle w:val="TAC"/>
              <w:rPr>
                <w:ins w:id="367" w:author="Author"/>
                <w:rFonts w:cs="Arial"/>
                <w:szCs w:val="18"/>
                <w:lang w:val="en-US" w:eastAsia="zh-CN"/>
              </w:rPr>
            </w:pPr>
            <w:ins w:id="368" w:author="Author">
              <w:r>
                <w:t>n25</w:t>
              </w:r>
            </w:ins>
          </w:p>
        </w:tc>
        <w:tc>
          <w:tcPr>
            <w:tcW w:w="7383" w:type="dxa"/>
            <w:gridSpan w:val="13"/>
            <w:tcBorders>
              <w:top w:val="single" w:sz="4" w:space="0" w:color="auto"/>
              <w:left w:val="single" w:sz="4" w:space="0" w:color="auto"/>
              <w:bottom w:val="single" w:sz="4" w:space="0" w:color="auto"/>
              <w:right w:val="single" w:sz="4" w:space="0" w:color="auto"/>
            </w:tcBorders>
          </w:tcPr>
          <w:p w14:paraId="20FF5E0C" w14:textId="2443E4A8" w:rsidR="00CC67ED" w:rsidRPr="00A1115A" w:rsidRDefault="00CC67ED" w:rsidP="00CC67ED">
            <w:pPr>
              <w:pStyle w:val="TAC"/>
              <w:rPr>
                <w:ins w:id="369" w:author="Author"/>
                <w:rFonts w:cs="Arial"/>
                <w:szCs w:val="18"/>
                <w:lang w:val="sv-SE"/>
              </w:rPr>
            </w:pPr>
            <w:ins w:id="370" w:author="Author">
              <w:r>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7FC7BDE2" w14:textId="77777777" w:rsidR="00CC67ED" w:rsidRPr="00A1115A" w:rsidRDefault="00CC67ED" w:rsidP="00CC67ED">
            <w:pPr>
              <w:pStyle w:val="TAC"/>
              <w:rPr>
                <w:ins w:id="371" w:author="Author"/>
                <w:lang w:val="en-US" w:eastAsia="zh-CN"/>
              </w:rPr>
            </w:pPr>
          </w:p>
        </w:tc>
      </w:tr>
      <w:tr w:rsidR="00CC67ED" w:rsidRPr="00A1115A" w14:paraId="517C6880" w14:textId="77777777" w:rsidTr="00CC67ED">
        <w:trPr>
          <w:trHeight w:val="187"/>
          <w:jc w:val="center"/>
          <w:ins w:id="372" w:author="Author"/>
        </w:trPr>
        <w:tc>
          <w:tcPr>
            <w:tcW w:w="1418" w:type="dxa"/>
            <w:tcBorders>
              <w:top w:val="nil"/>
              <w:left w:val="single" w:sz="4" w:space="0" w:color="auto"/>
              <w:bottom w:val="nil"/>
              <w:right w:val="single" w:sz="4" w:space="0" w:color="auto"/>
            </w:tcBorders>
            <w:shd w:val="clear" w:color="auto" w:fill="auto"/>
          </w:tcPr>
          <w:p w14:paraId="3DF986E0" w14:textId="77777777" w:rsidR="00CC67ED" w:rsidRPr="00A1115A" w:rsidRDefault="00CC67ED" w:rsidP="00CC67ED">
            <w:pPr>
              <w:pStyle w:val="TAC"/>
              <w:rPr>
                <w:ins w:id="373"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28B819BE" w14:textId="77777777" w:rsidR="00CC67ED" w:rsidRPr="00A1115A" w:rsidRDefault="00CC67ED" w:rsidP="00CC67ED">
            <w:pPr>
              <w:pStyle w:val="TAC"/>
              <w:rPr>
                <w:ins w:id="374"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9C043BF" w14:textId="77777777" w:rsidR="00CC67ED" w:rsidRPr="00A1115A" w:rsidRDefault="00CC67ED" w:rsidP="00CC67ED">
            <w:pPr>
              <w:pStyle w:val="TAC"/>
              <w:rPr>
                <w:ins w:id="375" w:author="Author"/>
                <w:rFonts w:cs="Arial"/>
                <w:szCs w:val="18"/>
                <w:lang w:val="en-US" w:eastAsia="zh-CN"/>
              </w:rPr>
            </w:pPr>
            <w:ins w:id="376" w:author="Author">
              <w:r>
                <w:t>n66</w:t>
              </w:r>
            </w:ins>
          </w:p>
        </w:tc>
        <w:tc>
          <w:tcPr>
            <w:tcW w:w="471" w:type="dxa"/>
            <w:tcBorders>
              <w:top w:val="single" w:sz="4" w:space="0" w:color="auto"/>
              <w:left w:val="single" w:sz="4" w:space="0" w:color="auto"/>
              <w:bottom w:val="single" w:sz="4" w:space="0" w:color="auto"/>
              <w:right w:val="single" w:sz="4" w:space="0" w:color="auto"/>
            </w:tcBorders>
          </w:tcPr>
          <w:p w14:paraId="1FF3D94B" w14:textId="77777777" w:rsidR="00CC67ED" w:rsidRPr="00A1115A" w:rsidRDefault="00CC67ED" w:rsidP="00CC67ED">
            <w:pPr>
              <w:pStyle w:val="TAC"/>
              <w:rPr>
                <w:ins w:id="377" w:author="Author"/>
                <w:rFonts w:cs="Arial"/>
                <w:szCs w:val="18"/>
                <w:lang w:val="en-US" w:eastAsia="zh-CN"/>
              </w:rPr>
            </w:pPr>
            <w:ins w:id="378" w:author="Author">
              <w:r>
                <w:t>5</w:t>
              </w:r>
            </w:ins>
          </w:p>
        </w:tc>
        <w:tc>
          <w:tcPr>
            <w:tcW w:w="576" w:type="dxa"/>
            <w:tcBorders>
              <w:top w:val="single" w:sz="4" w:space="0" w:color="auto"/>
              <w:left w:val="single" w:sz="4" w:space="0" w:color="auto"/>
              <w:bottom w:val="single" w:sz="4" w:space="0" w:color="auto"/>
              <w:right w:val="single" w:sz="4" w:space="0" w:color="auto"/>
            </w:tcBorders>
          </w:tcPr>
          <w:p w14:paraId="68E3E317" w14:textId="77777777" w:rsidR="00CC67ED" w:rsidRPr="00A1115A" w:rsidRDefault="00CC67ED" w:rsidP="00CC67ED">
            <w:pPr>
              <w:pStyle w:val="TAC"/>
              <w:rPr>
                <w:ins w:id="379" w:author="Author"/>
                <w:rFonts w:cs="Arial"/>
                <w:szCs w:val="18"/>
                <w:lang w:val="sv-SE" w:eastAsia="zh-CN"/>
              </w:rPr>
            </w:pPr>
            <w:ins w:id="380" w:author="Author">
              <w:r>
                <w:t>10</w:t>
              </w:r>
            </w:ins>
          </w:p>
        </w:tc>
        <w:tc>
          <w:tcPr>
            <w:tcW w:w="576" w:type="dxa"/>
            <w:tcBorders>
              <w:top w:val="single" w:sz="4" w:space="0" w:color="auto"/>
              <w:left w:val="single" w:sz="4" w:space="0" w:color="auto"/>
              <w:bottom w:val="single" w:sz="4" w:space="0" w:color="auto"/>
              <w:right w:val="single" w:sz="4" w:space="0" w:color="auto"/>
            </w:tcBorders>
          </w:tcPr>
          <w:p w14:paraId="098BE930" w14:textId="77777777" w:rsidR="00CC67ED" w:rsidRPr="00A1115A" w:rsidRDefault="00CC67ED" w:rsidP="00CC67ED">
            <w:pPr>
              <w:pStyle w:val="TAC"/>
              <w:rPr>
                <w:ins w:id="381" w:author="Author"/>
                <w:rFonts w:cs="Arial"/>
                <w:szCs w:val="18"/>
                <w:lang w:val="sv-SE" w:eastAsia="zh-CN"/>
              </w:rPr>
            </w:pPr>
            <w:ins w:id="382" w:author="Author">
              <w:r>
                <w:t>15</w:t>
              </w:r>
            </w:ins>
          </w:p>
        </w:tc>
        <w:tc>
          <w:tcPr>
            <w:tcW w:w="576" w:type="dxa"/>
            <w:tcBorders>
              <w:top w:val="single" w:sz="4" w:space="0" w:color="auto"/>
              <w:left w:val="single" w:sz="4" w:space="0" w:color="auto"/>
              <w:bottom w:val="single" w:sz="4" w:space="0" w:color="auto"/>
              <w:right w:val="single" w:sz="4" w:space="0" w:color="auto"/>
            </w:tcBorders>
          </w:tcPr>
          <w:p w14:paraId="577D8544" w14:textId="77777777" w:rsidR="00CC67ED" w:rsidRPr="00A1115A" w:rsidRDefault="00CC67ED" w:rsidP="00CC67ED">
            <w:pPr>
              <w:pStyle w:val="TAC"/>
              <w:rPr>
                <w:ins w:id="383" w:author="Author"/>
                <w:rFonts w:cs="Arial"/>
                <w:szCs w:val="18"/>
                <w:lang w:val="sv-SE" w:eastAsia="zh-CN"/>
              </w:rPr>
            </w:pPr>
            <w:ins w:id="384" w:author="Author">
              <w:r>
                <w:t>20</w:t>
              </w:r>
            </w:ins>
          </w:p>
        </w:tc>
        <w:tc>
          <w:tcPr>
            <w:tcW w:w="576" w:type="dxa"/>
            <w:tcBorders>
              <w:top w:val="single" w:sz="4" w:space="0" w:color="auto"/>
              <w:left w:val="single" w:sz="4" w:space="0" w:color="auto"/>
              <w:bottom w:val="single" w:sz="4" w:space="0" w:color="auto"/>
              <w:right w:val="single" w:sz="4" w:space="0" w:color="auto"/>
            </w:tcBorders>
          </w:tcPr>
          <w:p w14:paraId="056E6FB4" w14:textId="77777777" w:rsidR="00CC67ED" w:rsidRPr="00A1115A" w:rsidRDefault="00CC67ED" w:rsidP="00CC67ED">
            <w:pPr>
              <w:pStyle w:val="TAC"/>
              <w:rPr>
                <w:ins w:id="385" w:author="Author"/>
                <w:rFonts w:cs="Arial"/>
                <w:szCs w:val="18"/>
                <w:lang w:val="sv-SE" w:eastAsia="zh-CN"/>
              </w:rPr>
            </w:pPr>
            <w:ins w:id="386" w:author="Author">
              <w:r>
                <w:t>25</w:t>
              </w:r>
            </w:ins>
          </w:p>
        </w:tc>
        <w:tc>
          <w:tcPr>
            <w:tcW w:w="576" w:type="dxa"/>
            <w:tcBorders>
              <w:top w:val="single" w:sz="4" w:space="0" w:color="auto"/>
              <w:left w:val="single" w:sz="4" w:space="0" w:color="auto"/>
              <w:bottom w:val="single" w:sz="4" w:space="0" w:color="auto"/>
              <w:right w:val="single" w:sz="4" w:space="0" w:color="auto"/>
            </w:tcBorders>
          </w:tcPr>
          <w:p w14:paraId="78BFF260" w14:textId="77777777" w:rsidR="00CC67ED" w:rsidRPr="00A1115A" w:rsidRDefault="00CC67ED" w:rsidP="00CC67ED">
            <w:pPr>
              <w:pStyle w:val="TAC"/>
              <w:rPr>
                <w:ins w:id="387" w:author="Author"/>
                <w:rFonts w:cs="Arial"/>
                <w:szCs w:val="18"/>
                <w:lang w:val="sv-SE" w:eastAsia="zh-CN"/>
              </w:rPr>
            </w:pPr>
            <w:ins w:id="388" w:author="Author">
              <w:r>
                <w:t>30</w:t>
              </w:r>
            </w:ins>
          </w:p>
        </w:tc>
        <w:tc>
          <w:tcPr>
            <w:tcW w:w="576" w:type="dxa"/>
            <w:tcBorders>
              <w:top w:val="single" w:sz="4" w:space="0" w:color="auto"/>
              <w:left w:val="single" w:sz="4" w:space="0" w:color="auto"/>
              <w:bottom w:val="single" w:sz="4" w:space="0" w:color="auto"/>
              <w:right w:val="single" w:sz="4" w:space="0" w:color="auto"/>
            </w:tcBorders>
          </w:tcPr>
          <w:p w14:paraId="76C25099" w14:textId="77777777" w:rsidR="00CC67ED" w:rsidRPr="00A1115A" w:rsidRDefault="00CC67ED" w:rsidP="00CC67ED">
            <w:pPr>
              <w:pStyle w:val="TAC"/>
              <w:rPr>
                <w:ins w:id="389" w:author="Author"/>
                <w:rFonts w:cs="Arial"/>
                <w:szCs w:val="18"/>
                <w:lang w:val="sv-SE" w:eastAsia="zh-CN"/>
              </w:rPr>
            </w:pPr>
            <w:ins w:id="390" w:author="Author">
              <w:r>
                <w:t>40</w:t>
              </w:r>
            </w:ins>
          </w:p>
        </w:tc>
        <w:tc>
          <w:tcPr>
            <w:tcW w:w="576" w:type="dxa"/>
            <w:tcBorders>
              <w:top w:val="single" w:sz="4" w:space="0" w:color="auto"/>
              <w:left w:val="single" w:sz="4" w:space="0" w:color="auto"/>
              <w:bottom w:val="single" w:sz="4" w:space="0" w:color="auto"/>
              <w:right w:val="single" w:sz="4" w:space="0" w:color="auto"/>
            </w:tcBorders>
          </w:tcPr>
          <w:p w14:paraId="179AE403" w14:textId="77777777" w:rsidR="00CC67ED" w:rsidRPr="00A1115A" w:rsidRDefault="00CC67ED" w:rsidP="00CC67ED">
            <w:pPr>
              <w:pStyle w:val="TAC"/>
              <w:rPr>
                <w:ins w:id="39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C2A0642" w14:textId="77777777" w:rsidR="00CC67ED" w:rsidRPr="00A1115A" w:rsidRDefault="00CC67ED" w:rsidP="00CC67ED">
            <w:pPr>
              <w:pStyle w:val="TAC"/>
              <w:rPr>
                <w:ins w:id="39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33ECA2C" w14:textId="77777777" w:rsidR="00CC67ED" w:rsidRPr="00A1115A" w:rsidRDefault="00CC67ED" w:rsidP="00CC67ED">
            <w:pPr>
              <w:pStyle w:val="TAC"/>
              <w:rPr>
                <w:ins w:id="393"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ADEDCA9" w14:textId="77777777" w:rsidR="00CC67ED" w:rsidRPr="00A1115A" w:rsidRDefault="00CC67ED" w:rsidP="00CC67ED">
            <w:pPr>
              <w:pStyle w:val="TAC"/>
              <w:rPr>
                <w:ins w:id="394"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2C44810" w14:textId="77777777" w:rsidR="00CC67ED" w:rsidRPr="00A1115A" w:rsidRDefault="00CC67ED" w:rsidP="00CC67ED">
            <w:pPr>
              <w:pStyle w:val="TAC"/>
              <w:rPr>
                <w:ins w:id="39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F0D73A4" w14:textId="77777777" w:rsidR="00CC67ED" w:rsidRPr="00A1115A" w:rsidRDefault="00CC67ED" w:rsidP="00CC67ED">
            <w:pPr>
              <w:pStyle w:val="TAC"/>
              <w:rPr>
                <w:ins w:id="396"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521A2EA6" w14:textId="77777777" w:rsidR="00CC67ED" w:rsidRPr="00A1115A" w:rsidRDefault="00CC67ED" w:rsidP="00CC67ED">
            <w:pPr>
              <w:pStyle w:val="TAC"/>
              <w:rPr>
                <w:ins w:id="397" w:author="Author"/>
                <w:lang w:val="en-US" w:eastAsia="zh-CN"/>
              </w:rPr>
            </w:pPr>
          </w:p>
        </w:tc>
      </w:tr>
      <w:tr w:rsidR="00CC67ED" w:rsidRPr="00A1115A" w14:paraId="17219F31" w14:textId="77777777" w:rsidTr="00CC67ED">
        <w:trPr>
          <w:trHeight w:val="187"/>
          <w:jc w:val="center"/>
          <w:ins w:id="398" w:author="Author"/>
        </w:trPr>
        <w:tc>
          <w:tcPr>
            <w:tcW w:w="1418" w:type="dxa"/>
            <w:tcBorders>
              <w:top w:val="nil"/>
              <w:left w:val="single" w:sz="4" w:space="0" w:color="auto"/>
              <w:bottom w:val="single" w:sz="4" w:space="0" w:color="auto"/>
              <w:right w:val="single" w:sz="4" w:space="0" w:color="auto"/>
            </w:tcBorders>
            <w:shd w:val="clear" w:color="auto" w:fill="auto"/>
          </w:tcPr>
          <w:p w14:paraId="2CC1DA4E" w14:textId="77777777" w:rsidR="00CC67ED" w:rsidRPr="00A1115A" w:rsidRDefault="00CC67ED" w:rsidP="00CC67ED">
            <w:pPr>
              <w:pStyle w:val="TAC"/>
              <w:rPr>
                <w:ins w:id="399"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23E0BA14" w14:textId="77777777" w:rsidR="00CC67ED" w:rsidRPr="00A1115A" w:rsidRDefault="00CC67ED" w:rsidP="00CC67ED">
            <w:pPr>
              <w:pStyle w:val="TAC"/>
              <w:rPr>
                <w:ins w:id="400"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F4F5FA3" w14:textId="77777777" w:rsidR="00CC67ED" w:rsidRPr="00A1115A" w:rsidRDefault="00CC67ED" w:rsidP="00CC67ED">
            <w:pPr>
              <w:pStyle w:val="TAC"/>
              <w:rPr>
                <w:ins w:id="401" w:author="Author"/>
                <w:rFonts w:cs="Arial"/>
                <w:szCs w:val="18"/>
                <w:lang w:val="en-US" w:eastAsia="zh-CN"/>
              </w:rPr>
            </w:pPr>
            <w:ins w:id="402" w:author="Author">
              <w:r>
                <w:t>n78</w:t>
              </w:r>
            </w:ins>
          </w:p>
        </w:tc>
        <w:tc>
          <w:tcPr>
            <w:tcW w:w="471" w:type="dxa"/>
            <w:tcBorders>
              <w:top w:val="single" w:sz="4" w:space="0" w:color="auto"/>
              <w:left w:val="single" w:sz="4" w:space="0" w:color="auto"/>
              <w:bottom w:val="single" w:sz="4" w:space="0" w:color="auto"/>
              <w:right w:val="single" w:sz="4" w:space="0" w:color="auto"/>
            </w:tcBorders>
          </w:tcPr>
          <w:p w14:paraId="2314F045" w14:textId="77777777" w:rsidR="00CC67ED" w:rsidRPr="00A1115A" w:rsidRDefault="00CC67ED" w:rsidP="00CC67ED">
            <w:pPr>
              <w:pStyle w:val="TAC"/>
              <w:rPr>
                <w:ins w:id="40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5524AE0" w14:textId="77777777" w:rsidR="00CC67ED" w:rsidRPr="00A1115A" w:rsidRDefault="00CC67ED" w:rsidP="00CC67ED">
            <w:pPr>
              <w:pStyle w:val="TAC"/>
              <w:rPr>
                <w:ins w:id="404" w:author="Author"/>
                <w:rFonts w:cs="Arial"/>
                <w:szCs w:val="18"/>
                <w:lang w:val="sv-SE" w:eastAsia="zh-CN"/>
              </w:rPr>
            </w:pPr>
            <w:ins w:id="405" w:author="Author">
              <w:r>
                <w:t>10</w:t>
              </w:r>
            </w:ins>
          </w:p>
        </w:tc>
        <w:tc>
          <w:tcPr>
            <w:tcW w:w="576" w:type="dxa"/>
            <w:tcBorders>
              <w:top w:val="single" w:sz="4" w:space="0" w:color="auto"/>
              <w:left w:val="single" w:sz="4" w:space="0" w:color="auto"/>
              <w:bottom w:val="single" w:sz="4" w:space="0" w:color="auto"/>
              <w:right w:val="single" w:sz="4" w:space="0" w:color="auto"/>
            </w:tcBorders>
          </w:tcPr>
          <w:p w14:paraId="710F5BF9" w14:textId="77777777" w:rsidR="00CC67ED" w:rsidRPr="00A1115A" w:rsidRDefault="00CC67ED" w:rsidP="00CC67ED">
            <w:pPr>
              <w:pStyle w:val="TAC"/>
              <w:rPr>
                <w:ins w:id="406" w:author="Author"/>
                <w:rFonts w:cs="Arial"/>
                <w:szCs w:val="18"/>
                <w:lang w:val="sv-SE" w:eastAsia="zh-CN"/>
              </w:rPr>
            </w:pPr>
            <w:ins w:id="407" w:author="Author">
              <w:r>
                <w:t>15</w:t>
              </w:r>
            </w:ins>
          </w:p>
        </w:tc>
        <w:tc>
          <w:tcPr>
            <w:tcW w:w="576" w:type="dxa"/>
            <w:tcBorders>
              <w:top w:val="single" w:sz="4" w:space="0" w:color="auto"/>
              <w:left w:val="single" w:sz="4" w:space="0" w:color="auto"/>
              <w:bottom w:val="single" w:sz="4" w:space="0" w:color="auto"/>
              <w:right w:val="single" w:sz="4" w:space="0" w:color="auto"/>
            </w:tcBorders>
          </w:tcPr>
          <w:p w14:paraId="75484F2C" w14:textId="77777777" w:rsidR="00CC67ED" w:rsidRPr="00A1115A" w:rsidRDefault="00CC67ED" w:rsidP="00CC67ED">
            <w:pPr>
              <w:pStyle w:val="TAC"/>
              <w:rPr>
                <w:ins w:id="408" w:author="Author"/>
                <w:rFonts w:cs="Arial"/>
                <w:szCs w:val="18"/>
                <w:lang w:val="sv-SE" w:eastAsia="zh-CN"/>
              </w:rPr>
            </w:pPr>
            <w:ins w:id="409" w:author="Author">
              <w:r>
                <w:t>20</w:t>
              </w:r>
            </w:ins>
          </w:p>
        </w:tc>
        <w:tc>
          <w:tcPr>
            <w:tcW w:w="576" w:type="dxa"/>
            <w:tcBorders>
              <w:top w:val="single" w:sz="4" w:space="0" w:color="auto"/>
              <w:left w:val="single" w:sz="4" w:space="0" w:color="auto"/>
              <w:bottom w:val="single" w:sz="4" w:space="0" w:color="auto"/>
              <w:right w:val="single" w:sz="4" w:space="0" w:color="auto"/>
            </w:tcBorders>
          </w:tcPr>
          <w:p w14:paraId="72124497" w14:textId="77777777" w:rsidR="00CC67ED" w:rsidRPr="00A1115A" w:rsidRDefault="00CC67ED" w:rsidP="00CC67ED">
            <w:pPr>
              <w:pStyle w:val="TAC"/>
              <w:rPr>
                <w:ins w:id="410" w:author="Author"/>
                <w:rFonts w:cs="Arial"/>
                <w:szCs w:val="18"/>
                <w:lang w:val="sv-SE" w:eastAsia="zh-CN"/>
              </w:rPr>
            </w:pPr>
            <w:ins w:id="411" w:author="Author">
              <w:r>
                <w:t>25</w:t>
              </w:r>
            </w:ins>
          </w:p>
        </w:tc>
        <w:tc>
          <w:tcPr>
            <w:tcW w:w="576" w:type="dxa"/>
            <w:tcBorders>
              <w:top w:val="single" w:sz="4" w:space="0" w:color="auto"/>
              <w:left w:val="single" w:sz="4" w:space="0" w:color="auto"/>
              <w:bottom w:val="single" w:sz="4" w:space="0" w:color="auto"/>
              <w:right w:val="single" w:sz="4" w:space="0" w:color="auto"/>
            </w:tcBorders>
          </w:tcPr>
          <w:p w14:paraId="41DE4D91" w14:textId="77777777" w:rsidR="00CC67ED" w:rsidRPr="00A1115A" w:rsidRDefault="00CC67ED" w:rsidP="00CC67ED">
            <w:pPr>
              <w:pStyle w:val="TAC"/>
              <w:rPr>
                <w:ins w:id="412" w:author="Author"/>
                <w:rFonts w:cs="Arial"/>
                <w:szCs w:val="18"/>
                <w:lang w:val="sv-SE" w:eastAsia="zh-CN"/>
              </w:rPr>
            </w:pPr>
            <w:ins w:id="413" w:author="Author">
              <w:r>
                <w:t>30</w:t>
              </w:r>
            </w:ins>
          </w:p>
        </w:tc>
        <w:tc>
          <w:tcPr>
            <w:tcW w:w="576" w:type="dxa"/>
            <w:tcBorders>
              <w:top w:val="single" w:sz="4" w:space="0" w:color="auto"/>
              <w:left w:val="single" w:sz="4" w:space="0" w:color="auto"/>
              <w:bottom w:val="single" w:sz="4" w:space="0" w:color="auto"/>
              <w:right w:val="single" w:sz="4" w:space="0" w:color="auto"/>
            </w:tcBorders>
          </w:tcPr>
          <w:p w14:paraId="08527F22" w14:textId="77777777" w:rsidR="00CC67ED" w:rsidRPr="00A1115A" w:rsidRDefault="00CC67ED" w:rsidP="00CC67ED">
            <w:pPr>
              <w:pStyle w:val="TAC"/>
              <w:rPr>
                <w:ins w:id="414" w:author="Author"/>
                <w:rFonts w:cs="Arial"/>
                <w:szCs w:val="18"/>
                <w:lang w:val="sv-SE" w:eastAsia="zh-CN"/>
              </w:rPr>
            </w:pPr>
            <w:ins w:id="415" w:author="Author">
              <w:r>
                <w:t>40</w:t>
              </w:r>
            </w:ins>
          </w:p>
        </w:tc>
        <w:tc>
          <w:tcPr>
            <w:tcW w:w="576" w:type="dxa"/>
            <w:tcBorders>
              <w:top w:val="single" w:sz="4" w:space="0" w:color="auto"/>
              <w:left w:val="single" w:sz="4" w:space="0" w:color="auto"/>
              <w:bottom w:val="single" w:sz="4" w:space="0" w:color="auto"/>
              <w:right w:val="single" w:sz="4" w:space="0" w:color="auto"/>
            </w:tcBorders>
          </w:tcPr>
          <w:p w14:paraId="5FE3EB74" w14:textId="77777777" w:rsidR="00CC67ED" w:rsidRPr="00A1115A" w:rsidRDefault="00CC67ED" w:rsidP="00CC67ED">
            <w:pPr>
              <w:pStyle w:val="TAC"/>
              <w:rPr>
                <w:ins w:id="416" w:author="Author"/>
                <w:rFonts w:cs="Arial"/>
                <w:szCs w:val="18"/>
                <w:lang w:val="sv-SE" w:eastAsia="zh-CN"/>
              </w:rPr>
            </w:pPr>
            <w:ins w:id="417" w:author="Author">
              <w:r>
                <w:t>50</w:t>
              </w:r>
            </w:ins>
          </w:p>
        </w:tc>
        <w:tc>
          <w:tcPr>
            <w:tcW w:w="576" w:type="dxa"/>
            <w:tcBorders>
              <w:top w:val="single" w:sz="4" w:space="0" w:color="auto"/>
              <w:left w:val="single" w:sz="4" w:space="0" w:color="auto"/>
              <w:bottom w:val="single" w:sz="4" w:space="0" w:color="auto"/>
              <w:right w:val="single" w:sz="4" w:space="0" w:color="auto"/>
            </w:tcBorders>
          </w:tcPr>
          <w:p w14:paraId="45CCB282" w14:textId="77777777" w:rsidR="00CC67ED" w:rsidRPr="00A1115A" w:rsidRDefault="00CC67ED" w:rsidP="00CC67ED">
            <w:pPr>
              <w:pStyle w:val="TAC"/>
              <w:rPr>
                <w:ins w:id="418" w:author="Author"/>
                <w:rFonts w:cs="Arial"/>
                <w:szCs w:val="18"/>
                <w:lang w:val="sv-SE"/>
              </w:rPr>
            </w:pPr>
            <w:ins w:id="419" w:author="Author">
              <w:r>
                <w:t>60</w:t>
              </w:r>
            </w:ins>
          </w:p>
        </w:tc>
        <w:tc>
          <w:tcPr>
            <w:tcW w:w="576" w:type="dxa"/>
            <w:tcBorders>
              <w:top w:val="single" w:sz="4" w:space="0" w:color="auto"/>
              <w:left w:val="single" w:sz="4" w:space="0" w:color="auto"/>
              <w:bottom w:val="single" w:sz="4" w:space="0" w:color="auto"/>
              <w:right w:val="single" w:sz="4" w:space="0" w:color="auto"/>
            </w:tcBorders>
          </w:tcPr>
          <w:p w14:paraId="58E8F83F" w14:textId="77777777" w:rsidR="00CC67ED" w:rsidRPr="00A1115A" w:rsidRDefault="00CC67ED" w:rsidP="00CC67ED">
            <w:pPr>
              <w:pStyle w:val="TAC"/>
              <w:rPr>
                <w:ins w:id="420" w:author="Author"/>
                <w:rFonts w:cs="Arial"/>
                <w:szCs w:val="18"/>
                <w:lang w:val="sv-SE"/>
              </w:rPr>
            </w:pPr>
            <w:ins w:id="421" w:author="Author">
              <w:r>
                <w:t>70</w:t>
              </w:r>
            </w:ins>
          </w:p>
        </w:tc>
        <w:tc>
          <w:tcPr>
            <w:tcW w:w="536" w:type="dxa"/>
            <w:tcBorders>
              <w:top w:val="single" w:sz="4" w:space="0" w:color="auto"/>
              <w:left w:val="single" w:sz="4" w:space="0" w:color="auto"/>
              <w:bottom w:val="single" w:sz="4" w:space="0" w:color="auto"/>
              <w:right w:val="single" w:sz="4" w:space="0" w:color="auto"/>
            </w:tcBorders>
          </w:tcPr>
          <w:p w14:paraId="7C886C9D" w14:textId="77777777" w:rsidR="00CC67ED" w:rsidRPr="00A1115A" w:rsidRDefault="00CC67ED" w:rsidP="00CC67ED">
            <w:pPr>
              <w:pStyle w:val="TAC"/>
              <w:rPr>
                <w:ins w:id="422" w:author="Author"/>
                <w:rFonts w:cs="Arial"/>
                <w:szCs w:val="18"/>
                <w:lang w:val="sv-SE"/>
              </w:rPr>
            </w:pPr>
            <w:ins w:id="423" w:author="Author">
              <w:r>
                <w:t>80</w:t>
              </w:r>
            </w:ins>
          </w:p>
        </w:tc>
        <w:tc>
          <w:tcPr>
            <w:tcW w:w="616" w:type="dxa"/>
            <w:tcBorders>
              <w:top w:val="single" w:sz="4" w:space="0" w:color="auto"/>
              <w:left w:val="single" w:sz="4" w:space="0" w:color="auto"/>
              <w:bottom w:val="single" w:sz="4" w:space="0" w:color="auto"/>
              <w:right w:val="single" w:sz="4" w:space="0" w:color="auto"/>
            </w:tcBorders>
          </w:tcPr>
          <w:p w14:paraId="18BBBA2D" w14:textId="77777777" w:rsidR="00CC67ED" w:rsidRPr="00A1115A" w:rsidRDefault="00CC67ED" w:rsidP="00CC67ED">
            <w:pPr>
              <w:pStyle w:val="TAC"/>
              <w:rPr>
                <w:ins w:id="424" w:author="Author"/>
                <w:rFonts w:cs="Arial"/>
                <w:szCs w:val="18"/>
                <w:lang w:val="sv-SE"/>
              </w:rPr>
            </w:pPr>
            <w:ins w:id="425" w:author="Author">
              <w:r>
                <w:t>90</w:t>
              </w:r>
            </w:ins>
          </w:p>
        </w:tc>
        <w:tc>
          <w:tcPr>
            <w:tcW w:w="576" w:type="dxa"/>
            <w:tcBorders>
              <w:top w:val="single" w:sz="4" w:space="0" w:color="auto"/>
              <w:left w:val="single" w:sz="4" w:space="0" w:color="auto"/>
              <w:bottom w:val="single" w:sz="4" w:space="0" w:color="auto"/>
              <w:right w:val="single" w:sz="4" w:space="0" w:color="auto"/>
            </w:tcBorders>
          </w:tcPr>
          <w:p w14:paraId="74E1FCA1" w14:textId="77777777" w:rsidR="00CC67ED" w:rsidRPr="00A1115A" w:rsidRDefault="00CC67ED" w:rsidP="00CC67ED">
            <w:pPr>
              <w:pStyle w:val="TAC"/>
              <w:rPr>
                <w:ins w:id="426" w:author="Author"/>
                <w:rFonts w:cs="Arial"/>
                <w:szCs w:val="18"/>
                <w:lang w:val="sv-SE"/>
              </w:rPr>
            </w:pPr>
            <w:ins w:id="427" w:author="Author">
              <w:r>
                <w:t>100</w:t>
              </w:r>
            </w:ins>
          </w:p>
        </w:tc>
        <w:tc>
          <w:tcPr>
            <w:tcW w:w="1288" w:type="dxa"/>
            <w:tcBorders>
              <w:top w:val="nil"/>
              <w:left w:val="single" w:sz="4" w:space="0" w:color="auto"/>
              <w:bottom w:val="single" w:sz="4" w:space="0" w:color="auto"/>
              <w:right w:val="single" w:sz="4" w:space="0" w:color="auto"/>
            </w:tcBorders>
            <w:shd w:val="clear" w:color="auto" w:fill="auto"/>
          </w:tcPr>
          <w:p w14:paraId="1CA593BE" w14:textId="77777777" w:rsidR="00CC67ED" w:rsidRPr="00A1115A" w:rsidRDefault="00CC67ED" w:rsidP="00CC67ED">
            <w:pPr>
              <w:pStyle w:val="TAC"/>
              <w:rPr>
                <w:ins w:id="428" w:author="Author"/>
                <w:lang w:val="en-US" w:eastAsia="zh-CN"/>
              </w:rPr>
            </w:pPr>
          </w:p>
        </w:tc>
      </w:tr>
      <w:tr w:rsidR="00CC67ED" w:rsidRPr="00A1115A" w14:paraId="668AFBA0" w14:textId="77777777" w:rsidTr="00CC67ED">
        <w:trPr>
          <w:trHeight w:val="187"/>
          <w:jc w:val="center"/>
          <w:ins w:id="429" w:author="Author"/>
        </w:trPr>
        <w:tc>
          <w:tcPr>
            <w:tcW w:w="1418" w:type="dxa"/>
            <w:tcBorders>
              <w:top w:val="single" w:sz="4" w:space="0" w:color="auto"/>
              <w:left w:val="single" w:sz="4" w:space="0" w:color="auto"/>
              <w:bottom w:val="nil"/>
              <w:right w:val="single" w:sz="4" w:space="0" w:color="auto"/>
            </w:tcBorders>
            <w:shd w:val="clear" w:color="auto" w:fill="auto"/>
          </w:tcPr>
          <w:p w14:paraId="7FE4D2FE" w14:textId="5C456910" w:rsidR="00CC67ED" w:rsidRPr="00A1115A" w:rsidRDefault="00CC67ED" w:rsidP="00CC67ED">
            <w:pPr>
              <w:pStyle w:val="TAC"/>
              <w:rPr>
                <w:ins w:id="430" w:author="Author"/>
                <w:rFonts w:cs="Arial"/>
                <w:szCs w:val="18"/>
                <w:lang w:eastAsia="zh-CN"/>
              </w:rPr>
            </w:pPr>
            <w:ins w:id="431" w:author="Author">
              <w:r>
                <w:t>CA_n5A-n25A-n66(2A)-n78A</w:t>
              </w:r>
            </w:ins>
          </w:p>
        </w:tc>
        <w:tc>
          <w:tcPr>
            <w:tcW w:w="1459" w:type="dxa"/>
            <w:tcBorders>
              <w:top w:val="single" w:sz="4" w:space="0" w:color="auto"/>
              <w:left w:val="single" w:sz="4" w:space="0" w:color="auto"/>
              <w:bottom w:val="nil"/>
              <w:right w:val="single" w:sz="4" w:space="0" w:color="auto"/>
            </w:tcBorders>
            <w:shd w:val="clear" w:color="auto" w:fill="auto"/>
          </w:tcPr>
          <w:p w14:paraId="087F6352" w14:textId="77777777" w:rsidR="00CC67ED" w:rsidRPr="00A1115A" w:rsidRDefault="00CC67ED" w:rsidP="00CC67ED">
            <w:pPr>
              <w:pStyle w:val="TAC"/>
              <w:rPr>
                <w:ins w:id="432" w:author="Author"/>
                <w:rFonts w:cs="Arial"/>
                <w:szCs w:val="18"/>
                <w:lang w:eastAsia="zh-CN"/>
              </w:rPr>
            </w:pPr>
            <w:ins w:id="433"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A11FCCF" w14:textId="77777777" w:rsidR="00CC67ED" w:rsidRPr="00A1115A" w:rsidRDefault="00CC67ED" w:rsidP="00CC67ED">
            <w:pPr>
              <w:pStyle w:val="TAC"/>
              <w:rPr>
                <w:ins w:id="434" w:author="Author"/>
                <w:rFonts w:cs="Arial"/>
                <w:szCs w:val="18"/>
                <w:lang w:val="en-US" w:eastAsia="zh-CN"/>
              </w:rPr>
            </w:pPr>
            <w:ins w:id="435" w:author="Author">
              <w:r>
                <w:t>n5</w:t>
              </w:r>
            </w:ins>
          </w:p>
        </w:tc>
        <w:tc>
          <w:tcPr>
            <w:tcW w:w="471" w:type="dxa"/>
            <w:tcBorders>
              <w:top w:val="single" w:sz="4" w:space="0" w:color="auto"/>
              <w:left w:val="single" w:sz="4" w:space="0" w:color="auto"/>
              <w:bottom w:val="single" w:sz="4" w:space="0" w:color="auto"/>
              <w:right w:val="single" w:sz="4" w:space="0" w:color="auto"/>
            </w:tcBorders>
          </w:tcPr>
          <w:p w14:paraId="3F1C57A2" w14:textId="77777777" w:rsidR="00CC67ED" w:rsidRPr="00A1115A" w:rsidRDefault="00CC67ED" w:rsidP="00CC67ED">
            <w:pPr>
              <w:pStyle w:val="TAC"/>
              <w:rPr>
                <w:ins w:id="436" w:author="Author"/>
                <w:rFonts w:cs="Arial"/>
                <w:szCs w:val="18"/>
                <w:lang w:val="en-US" w:eastAsia="zh-CN"/>
              </w:rPr>
            </w:pPr>
            <w:ins w:id="437" w:author="Author">
              <w:r>
                <w:t>5</w:t>
              </w:r>
            </w:ins>
          </w:p>
        </w:tc>
        <w:tc>
          <w:tcPr>
            <w:tcW w:w="576" w:type="dxa"/>
            <w:tcBorders>
              <w:top w:val="single" w:sz="4" w:space="0" w:color="auto"/>
              <w:left w:val="single" w:sz="4" w:space="0" w:color="auto"/>
              <w:bottom w:val="single" w:sz="4" w:space="0" w:color="auto"/>
              <w:right w:val="single" w:sz="4" w:space="0" w:color="auto"/>
            </w:tcBorders>
          </w:tcPr>
          <w:p w14:paraId="3D5AB1CD" w14:textId="77777777" w:rsidR="00CC67ED" w:rsidRPr="00A1115A" w:rsidRDefault="00CC67ED" w:rsidP="00CC67ED">
            <w:pPr>
              <w:pStyle w:val="TAC"/>
              <w:rPr>
                <w:ins w:id="438" w:author="Author"/>
                <w:rFonts w:cs="Arial"/>
                <w:szCs w:val="18"/>
                <w:lang w:val="sv-SE" w:eastAsia="zh-CN"/>
              </w:rPr>
            </w:pPr>
            <w:ins w:id="439" w:author="Author">
              <w:r>
                <w:t>10</w:t>
              </w:r>
            </w:ins>
          </w:p>
        </w:tc>
        <w:tc>
          <w:tcPr>
            <w:tcW w:w="576" w:type="dxa"/>
            <w:tcBorders>
              <w:top w:val="single" w:sz="4" w:space="0" w:color="auto"/>
              <w:left w:val="single" w:sz="4" w:space="0" w:color="auto"/>
              <w:bottom w:val="single" w:sz="4" w:space="0" w:color="auto"/>
              <w:right w:val="single" w:sz="4" w:space="0" w:color="auto"/>
            </w:tcBorders>
          </w:tcPr>
          <w:p w14:paraId="5B63D80B" w14:textId="77777777" w:rsidR="00CC67ED" w:rsidRPr="00A1115A" w:rsidRDefault="00CC67ED" w:rsidP="00CC67ED">
            <w:pPr>
              <w:pStyle w:val="TAC"/>
              <w:rPr>
                <w:ins w:id="440" w:author="Author"/>
                <w:rFonts w:cs="Arial"/>
                <w:szCs w:val="18"/>
                <w:lang w:val="sv-SE" w:eastAsia="zh-CN"/>
              </w:rPr>
            </w:pPr>
            <w:ins w:id="441" w:author="Author">
              <w:r>
                <w:t>15</w:t>
              </w:r>
            </w:ins>
          </w:p>
        </w:tc>
        <w:tc>
          <w:tcPr>
            <w:tcW w:w="576" w:type="dxa"/>
            <w:tcBorders>
              <w:top w:val="single" w:sz="4" w:space="0" w:color="auto"/>
              <w:left w:val="single" w:sz="4" w:space="0" w:color="auto"/>
              <w:bottom w:val="single" w:sz="4" w:space="0" w:color="auto"/>
              <w:right w:val="single" w:sz="4" w:space="0" w:color="auto"/>
            </w:tcBorders>
          </w:tcPr>
          <w:p w14:paraId="2063FE48" w14:textId="77777777" w:rsidR="00CC67ED" w:rsidRPr="00A1115A" w:rsidRDefault="00CC67ED" w:rsidP="00CC67ED">
            <w:pPr>
              <w:pStyle w:val="TAC"/>
              <w:rPr>
                <w:ins w:id="442" w:author="Author"/>
                <w:rFonts w:cs="Arial"/>
                <w:szCs w:val="18"/>
                <w:lang w:val="sv-SE" w:eastAsia="zh-CN"/>
              </w:rPr>
            </w:pPr>
            <w:ins w:id="443" w:author="Author">
              <w:r>
                <w:t>20</w:t>
              </w:r>
            </w:ins>
          </w:p>
        </w:tc>
        <w:tc>
          <w:tcPr>
            <w:tcW w:w="576" w:type="dxa"/>
            <w:tcBorders>
              <w:top w:val="single" w:sz="4" w:space="0" w:color="auto"/>
              <w:left w:val="single" w:sz="4" w:space="0" w:color="auto"/>
              <w:bottom w:val="single" w:sz="4" w:space="0" w:color="auto"/>
              <w:right w:val="single" w:sz="4" w:space="0" w:color="auto"/>
            </w:tcBorders>
          </w:tcPr>
          <w:p w14:paraId="371ED34B" w14:textId="77777777" w:rsidR="00CC67ED" w:rsidRPr="00A1115A" w:rsidRDefault="00CC67ED" w:rsidP="00CC67ED">
            <w:pPr>
              <w:pStyle w:val="TAC"/>
              <w:rPr>
                <w:ins w:id="44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49CB47F" w14:textId="77777777" w:rsidR="00CC67ED" w:rsidRPr="00A1115A" w:rsidRDefault="00CC67ED" w:rsidP="00CC67ED">
            <w:pPr>
              <w:pStyle w:val="TAC"/>
              <w:rPr>
                <w:ins w:id="44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AC53437" w14:textId="77777777" w:rsidR="00CC67ED" w:rsidRPr="00A1115A" w:rsidRDefault="00CC67ED" w:rsidP="00CC67ED">
            <w:pPr>
              <w:pStyle w:val="TAC"/>
              <w:rPr>
                <w:ins w:id="44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A711824" w14:textId="77777777" w:rsidR="00CC67ED" w:rsidRPr="00A1115A" w:rsidRDefault="00CC67ED" w:rsidP="00CC67ED">
            <w:pPr>
              <w:pStyle w:val="TAC"/>
              <w:rPr>
                <w:ins w:id="44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FB80826" w14:textId="77777777" w:rsidR="00CC67ED" w:rsidRPr="00A1115A" w:rsidRDefault="00CC67ED" w:rsidP="00CC67ED">
            <w:pPr>
              <w:pStyle w:val="TAC"/>
              <w:rPr>
                <w:ins w:id="44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21D8960" w14:textId="77777777" w:rsidR="00CC67ED" w:rsidRPr="00A1115A" w:rsidRDefault="00CC67ED" w:rsidP="00CC67ED">
            <w:pPr>
              <w:pStyle w:val="TAC"/>
              <w:rPr>
                <w:ins w:id="44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22BED1C" w14:textId="77777777" w:rsidR="00CC67ED" w:rsidRPr="00A1115A" w:rsidRDefault="00CC67ED" w:rsidP="00CC67ED">
            <w:pPr>
              <w:pStyle w:val="TAC"/>
              <w:rPr>
                <w:ins w:id="45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A341EB7" w14:textId="77777777" w:rsidR="00CC67ED" w:rsidRPr="00A1115A" w:rsidRDefault="00CC67ED" w:rsidP="00CC67ED">
            <w:pPr>
              <w:pStyle w:val="TAC"/>
              <w:rPr>
                <w:ins w:id="45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C8B40A1" w14:textId="77777777" w:rsidR="00CC67ED" w:rsidRPr="00A1115A" w:rsidRDefault="00CC67ED" w:rsidP="00CC67ED">
            <w:pPr>
              <w:pStyle w:val="TAC"/>
              <w:rPr>
                <w:ins w:id="452"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253B146A" w14:textId="77777777" w:rsidR="00CC67ED" w:rsidRPr="00A1115A" w:rsidRDefault="00CC67ED" w:rsidP="00CC67ED">
            <w:pPr>
              <w:pStyle w:val="TAC"/>
              <w:rPr>
                <w:ins w:id="453" w:author="Author"/>
                <w:lang w:val="en-US" w:eastAsia="zh-CN"/>
              </w:rPr>
            </w:pPr>
            <w:ins w:id="454" w:author="Author">
              <w:r w:rsidRPr="00A1115A">
                <w:rPr>
                  <w:lang w:val="en-US" w:eastAsia="zh-CN"/>
                </w:rPr>
                <w:t>0</w:t>
              </w:r>
            </w:ins>
          </w:p>
        </w:tc>
      </w:tr>
      <w:tr w:rsidR="00CC67ED" w:rsidRPr="00A1115A" w14:paraId="288276F9" w14:textId="77777777" w:rsidTr="00CC67ED">
        <w:trPr>
          <w:trHeight w:val="187"/>
          <w:jc w:val="center"/>
          <w:ins w:id="455" w:author="Author"/>
        </w:trPr>
        <w:tc>
          <w:tcPr>
            <w:tcW w:w="1418" w:type="dxa"/>
            <w:tcBorders>
              <w:top w:val="nil"/>
              <w:left w:val="single" w:sz="4" w:space="0" w:color="auto"/>
              <w:bottom w:val="nil"/>
              <w:right w:val="single" w:sz="4" w:space="0" w:color="auto"/>
            </w:tcBorders>
            <w:shd w:val="clear" w:color="auto" w:fill="auto"/>
          </w:tcPr>
          <w:p w14:paraId="7CE41026" w14:textId="77777777" w:rsidR="00CC67ED" w:rsidRPr="00A1115A" w:rsidRDefault="00CC67ED" w:rsidP="00CC67ED">
            <w:pPr>
              <w:pStyle w:val="TAC"/>
              <w:rPr>
                <w:ins w:id="456"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544C78A4" w14:textId="77777777" w:rsidR="00CC67ED" w:rsidRPr="00A1115A" w:rsidRDefault="00CC67ED" w:rsidP="00CC67ED">
            <w:pPr>
              <w:pStyle w:val="TAC"/>
              <w:rPr>
                <w:ins w:id="457"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14BD08B8" w14:textId="77777777" w:rsidR="00CC67ED" w:rsidRPr="00A1115A" w:rsidRDefault="00CC67ED" w:rsidP="00CC67ED">
            <w:pPr>
              <w:pStyle w:val="TAC"/>
              <w:rPr>
                <w:ins w:id="458" w:author="Author"/>
                <w:rFonts w:cs="Arial"/>
                <w:szCs w:val="18"/>
                <w:lang w:val="en-US" w:eastAsia="zh-CN"/>
              </w:rPr>
            </w:pPr>
            <w:ins w:id="459" w:author="Author">
              <w:r>
                <w:t>n25</w:t>
              </w:r>
            </w:ins>
          </w:p>
        </w:tc>
        <w:tc>
          <w:tcPr>
            <w:tcW w:w="471" w:type="dxa"/>
            <w:tcBorders>
              <w:top w:val="single" w:sz="4" w:space="0" w:color="auto"/>
              <w:left w:val="single" w:sz="4" w:space="0" w:color="auto"/>
              <w:bottom w:val="single" w:sz="4" w:space="0" w:color="auto"/>
              <w:right w:val="single" w:sz="4" w:space="0" w:color="auto"/>
            </w:tcBorders>
          </w:tcPr>
          <w:p w14:paraId="330425DB" w14:textId="77777777" w:rsidR="00CC67ED" w:rsidRPr="00A1115A" w:rsidRDefault="00CC67ED" w:rsidP="00CC67ED">
            <w:pPr>
              <w:pStyle w:val="TAC"/>
              <w:rPr>
                <w:ins w:id="460" w:author="Author"/>
                <w:rFonts w:cs="Arial"/>
                <w:szCs w:val="18"/>
                <w:lang w:val="en-US" w:eastAsia="zh-CN"/>
              </w:rPr>
            </w:pPr>
            <w:ins w:id="461" w:author="Author">
              <w:r>
                <w:t>5</w:t>
              </w:r>
            </w:ins>
          </w:p>
        </w:tc>
        <w:tc>
          <w:tcPr>
            <w:tcW w:w="576" w:type="dxa"/>
            <w:tcBorders>
              <w:top w:val="single" w:sz="4" w:space="0" w:color="auto"/>
              <w:left w:val="single" w:sz="4" w:space="0" w:color="auto"/>
              <w:bottom w:val="single" w:sz="4" w:space="0" w:color="auto"/>
              <w:right w:val="single" w:sz="4" w:space="0" w:color="auto"/>
            </w:tcBorders>
          </w:tcPr>
          <w:p w14:paraId="412D0013" w14:textId="77777777" w:rsidR="00CC67ED" w:rsidRPr="00A1115A" w:rsidRDefault="00CC67ED" w:rsidP="00CC67ED">
            <w:pPr>
              <w:pStyle w:val="TAC"/>
              <w:rPr>
                <w:ins w:id="462" w:author="Author"/>
                <w:rFonts w:cs="Arial"/>
                <w:szCs w:val="18"/>
                <w:lang w:val="sv-SE" w:eastAsia="zh-CN"/>
              </w:rPr>
            </w:pPr>
            <w:ins w:id="463" w:author="Author">
              <w:r>
                <w:t>10</w:t>
              </w:r>
            </w:ins>
          </w:p>
        </w:tc>
        <w:tc>
          <w:tcPr>
            <w:tcW w:w="576" w:type="dxa"/>
            <w:tcBorders>
              <w:top w:val="single" w:sz="4" w:space="0" w:color="auto"/>
              <w:left w:val="single" w:sz="4" w:space="0" w:color="auto"/>
              <w:bottom w:val="single" w:sz="4" w:space="0" w:color="auto"/>
              <w:right w:val="single" w:sz="4" w:space="0" w:color="auto"/>
            </w:tcBorders>
          </w:tcPr>
          <w:p w14:paraId="7668B79C" w14:textId="77777777" w:rsidR="00CC67ED" w:rsidRPr="00A1115A" w:rsidRDefault="00CC67ED" w:rsidP="00CC67ED">
            <w:pPr>
              <w:pStyle w:val="TAC"/>
              <w:rPr>
                <w:ins w:id="464" w:author="Author"/>
                <w:rFonts w:cs="Arial"/>
                <w:szCs w:val="18"/>
                <w:lang w:val="sv-SE" w:eastAsia="zh-CN"/>
              </w:rPr>
            </w:pPr>
            <w:ins w:id="465" w:author="Author">
              <w:r>
                <w:t>15</w:t>
              </w:r>
            </w:ins>
          </w:p>
        </w:tc>
        <w:tc>
          <w:tcPr>
            <w:tcW w:w="576" w:type="dxa"/>
            <w:tcBorders>
              <w:top w:val="single" w:sz="4" w:space="0" w:color="auto"/>
              <w:left w:val="single" w:sz="4" w:space="0" w:color="auto"/>
              <w:bottom w:val="single" w:sz="4" w:space="0" w:color="auto"/>
              <w:right w:val="single" w:sz="4" w:space="0" w:color="auto"/>
            </w:tcBorders>
          </w:tcPr>
          <w:p w14:paraId="2A58CC4A" w14:textId="77777777" w:rsidR="00CC67ED" w:rsidRPr="00A1115A" w:rsidRDefault="00CC67ED" w:rsidP="00CC67ED">
            <w:pPr>
              <w:pStyle w:val="TAC"/>
              <w:rPr>
                <w:ins w:id="466" w:author="Author"/>
                <w:rFonts w:cs="Arial"/>
                <w:szCs w:val="18"/>
                <w:lang w:val="sv-SE" w:eastAsia="zh-CN"/>
              </w:rPr>
            </w:pPr>
            <w:ins w:id="467" w:author="Author">
              <w:r>
                <w:t>20</w:t>
              </w:r>
            </w:ins>
          </w:p>
        </w:tc>
        <w:tc>
          <w:tcPr>
            <w:tcW w:w="576" w:type="dxa"/>
            <w:tcBorders>
              <w:top w:val="single" w:sz="4" w:space="0" w:color="auto"/>
              <w:left w:val="single" w:sz="4" w:space="0" w:color="auto"/>
              <w:bottom w:val="single" w:sz="4" w:space="0" w:color="auto"/>
              <w:right w:val="single" w:sz="4" w:space="0" w:color="auto"/>
            </w:tcBorders>
          </w:tcPr>
          <w:p w14:paraId="2BA20D06" w14:textId="77777777" w:rsidR="00CC67ED" w:rsidRPr="00A1115A" w:rsidRDefault="00CC67ED" w:rsidP="00CC67ED">
            <w:pPr>
              <w:pStyle w:val="TAC"/>
              <w:rPr>
                <w:ins w:id="468" w:author="Author"/>
                <w:rFonts w:cs="Arial"/>
                <w:szCs w:val="18"/>
                <w:lang w:val="sv-SE" w:eastAsia="zh-CN"/>
              </w:rPr>
            </w:pPr>
            <w:ins w:id="469" w:author="Author">
              <w:r>
                <w:t>25</w:t>
              </w:r>
            </w:ins>
          </w:p>
        </w:tc>
        <w:tc>
          <w:tcPr>
            <w:tcW w:w="576" w:type="dxa"/>
            <w:tcBorders>
              <w:top w:val="single" w:sz="4" w:space="0" w:color="auto"/>
              <w:left w:val="single" w:sz="4" w:space="0" w:color="auto"/>
              <w:bottom w:val="single" w:sz="4" w:space="0" w:color="auto"/>
              <w:right w:val="single" w:sz="4" w:space="0" w:color="auto"/>
            </w:tcBorders>
          </w:tcPr>
          <w:p w14:paraId="02DA665E" w14:textId="77777777" w:rsidR="00CC67ED" w:rsidRPr="00A1115A" w:rsidRDefault="00CC67ED" w:rsidP="00CC67ED">
            <w:pPr>
              <w:pStyle w:val="TAC"/>
              <w:rPr>
                <w:ins w:id="470" w:author="Author"/>
                <w:rFonts w:cs="Arial"/>
                <w:szCs w:val="18"/>
                <w:lang w:val="sv-SE" w:eastAsia="zh-CN"/>
              </w:rPr>
            </w:pPr>
            <w:ins w:id="471" w:author="Author">
              <w:r>
                <w:t>30</w:t>
              </w:r>
            </w:ins>
          </w:p>
        </w:tc>
        <w:tc>
          <w:tcPr>
            <w:tcW w:w="576" w:type="dxa"/>
            <w:tcBorders>
              <w:top w:val="single" w:sz="4" w:space="0" w:color="auto"/>
              <w:left w:val="single" w:sz="4" w:space="0" w:color="auto"/>
              <w:bottom w:val="single" w:sz="4" w:space="0" w:color="auto"/>
              <w:right w:val="single" w:sz="4" w:space="0" w:color="auto"/>
            </w:tcBorders>
          </w:tcPr>
          <w:p w14:paraId="0F95C6B2" w14:textId="77777777" w:rsidR="00CC67ED" w:rsidRPr="00A1115A" w:rsidRDefault="00CC67ED" w:rsidP="00CC67ED">
            <w:pPr>
              <w:pStyle w:val="TAC"/>
              <w:rPr>
                <w:ins w:id="472" w:author="Author"/>
                <w:rFonts w:cs="Arial"/>
                <w:szCs w:val="18"/>
                <w:lang w:val="sv-SE" w:eastAsia="zh-CN"/>
              </w:rPr>
            </w:pPr>
            <w:ins w:id="473" w:author="Author">
              <w:r>
                <w:t>40</w:t>
              </w:r>
            </w:ins>
          </w:p>
        </w:tc>
        <w:tc>
          <w:tcPr>
            <w:tcW w:w="576" w:type="dxa"/>
            <w:tcBorders>
              <w:top w:val="single" w:sz="4" w:space="0" w:color="auto"/>
              <w:left w:val="single" w:sz="4" w:space="0" w:color="auto"/>
              <w:bottom w:val="single" w:sz="4" w:space="0" w:color="auto"/>
              <w:right w:val="single" w:sz="4" w:space="0" w:color="auto"/>
            </w:tcBorders>
          </w:tcPr>
          <w:p w14:paraId="7FF44406" w14:textId="77777777" w:rsidR="00CC67ED" w:rsidRPr="00A1115A" w:rsidRDefault="00CC67ED" w:rsidP="00CC67ED">
            <w:pPr>
              <w:pStyle w:val="TAC"/>
              <w:rPr>
                <w:ins w:id="47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8E29536" w14:textId="77777777" w:rsidR="00CC67ED" w:rsidRPr="00A1115A" w:rsidRDefault="00CC67ED" w:rsidP="00CC67ED">
            <w:pPr>
              <w:pStyle w:val="TAC"/>
              <w:rPr>
                <w:ins w:id="47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7831C5A" w14:textId="77777777" w:rsidR="00CC67ED" w:rsidRPr="00A1115A" w:rsidRDefault="00CC67ED" w:rsidP="00CC67ED">
            <w:pPr>
              <w:pStyle w:val="TAC"/>
              <w:rPr>
                <w:ins w:id="476"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4BE3531B" w14:textId="77777777" w:rsidR="00CC67ED" w:rsidRPr="00A1115A" w:rsidRDefault="00CC67ED" w:rsidP="00CC67ED">
            <w:pPr>
              <w:pStyle w:val="TAC"/>
              <w:rPr>
                <w:ins w:id="477"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6AF8054D" w14:textId="77777777" w:rsidR="00CC67ED" w:rsidRPr="00A1115A" w:rsidRDefault="00CC67ED" w:rsidP="00CC67ED">
            <w:pPr>
              <w:pStyle w:val="TAC"/>
              <w:rPr>
                <w:ins w:id="47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7F05AA6" w14:textId="77777777" w:rsidR="00CC67ED" w:rsidRPr="00A1115A" w:rsidRDefault="00CC67ED" w:rsidP="00CC67ED">
            <w:pPr>
              <w:pStyle w:val="TAC"/>
              <w:rPr>
                <w:ins w:id="479"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6AD27FEC" w14:textId="77777777" w:rsidR="00CC67ED" w:rsidRPr="00A1115A" w:rsidRDefault="00CC67ED" w:rsidP="00CC67ED">
            <w:pPr>
              <w:pStyle w:val="TAC"/>
              <w:rPr>
                <w:ins w:id="480" w:author="Author"/>
                <w:lang w:val="en-US" w:eastAsia="zh-CN"/>
              </w:rPr>
            </w:pPr>
          </w:p>
        </w:tc>
      </w:tr>
      <w:tr w:rsidR="00CC67ED" w:rsidRPr="00A1115A" w14:paraId="04DC1AC4" w14:textId="77777777" w:rsidTr="00CC67ED">
        <w:trPr>
          <w:trHeight w:val="187"/>
          <w:jc w:val="center"/>
          <w:ins w:id="481" w:author="Author"/>
        </w:trPr>
        <w:tc>
          <w:tcPr>
            <w:tcW w:w="1418" w:type="dxa"/>
            <w:tcBorders>
              <w:top w:val="nil"/>
              <w:left w:val="single" w:sz="4" w:space="0" w:color="auto"/>
              <w:bottom w:val="nil"/>
              <w:right w:val="single" w:sz="4" w:space="0" w:color="auto"/>
            </w:tcBorders>
            <w:shd w:val="clear" w:color="auto" w:fill="auto"/>
          </w:tcPr>
          <w:p w14:paraId="301AFA36" w14:textId="77777777" w:rsidR="00CC67ED" w:rsidRPr="00A1115A" w:rsidRDefault="00CC67ED" w:rsidP="00CC67ED">
            <w:pPr>
              <w:pStyle w:val="TAC"/>
              <w:rPr>
                <w:ins w:id="482"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15FDB599" w14:textId="77777777" w:rsidR="00CC67ED" w:rsidRPr="00A1115A" w:rsidRDefault="00CC67ED" w:rsidP="00CC67ED">
            <w:pPr>
              <w:pStyle w:val="TAC"/>
              <w:rPr>
                <w:ins w:id="483"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12C691A" w14:textId="77777777" w:rsidR="00CC67ED" w:rsidRPr="00A1115A" w:rsidRDefault="00CC67ED" w:rsidP="00CC67ED">
            <w:pPr>
              <w:pStyle w:val="TAC"/>
              <w:rPr>
                <w:ins w:id="484" w:author="Author"/>
                <w:rFonts w:cs="Arial"/>
                <w:szCs w:val="18"/>
                <w:lang w:val="en-US" w:eastAsia="zh-CN"/>
              </w:rPr>
            </w:pPr>
            <w:ins w:id="485" w:author="Author">
              <w:r>
                <w:t>n66</w:t>
              </w:r>
            </w:ins>
          </w:p>
        </w:tc>
        <w:tc>
          <w:tcPr>
            <w:tcW w:w="7383" w:type="dxa"/>
            <w:gridSpan w:val="13"/>
            <w:tcBorders>
              <w:top w:val="single" w:sz="4" w:space="0" w:color="auto"/>
              <w:left w:val="single" w:sz="4" w:space="0" w:color="auto"/>
              <w:bottom w:val="single" w:sz="4" w:space="0" w:color="auto"/>
              <w:right w:val="single" w:sz="4" w:space="0" w:color="auto"/>
            </w:tcBorders>
          </w:tcPr>
          <w:p w14:paraId="4E7AC3AF" w14:textId="0BD4BB00" w:rsidR="00CC67ED" w:rsidRPr="00A1115A" w:rsidRDefault="00CC67ED" w:rsidP="00CC67ED">
            <w:pPr>
              <w:pStyle w:val="TAC"/>
              <w:rPr>
                <w:ins w:id="486" w:author="Author"/>
                <w:rFonts w:cs="Arial"/>
                <w:szCs w:val="18"/>
                <w:lang w:val="sv-SE"/>
              </w:rPr>
            </w:pPr>
            <w:ins w:id="487" w:author="Author">
              <w:r>
                <w:t>See CA_n66(2A) Bandwidth Combination Set 1 in Table 5.5A.2-1</w:t>
              </w:r>
            </w:ins>
          </w:p>
        </w:tc>
        <w:tc>
          <w:tcPr>
            <w:tcW w:w="1288" w:type="dxa"/>
            <w:tcBorders>
              <w:top w:val="nil"/>
              <w:left w:val="single" w:sz="4" w:space="0" w:color="auto"/>
              <w:bottom w:val="nil"/>
              <w:right w:val="single" w:sz="4" w:space="0" w:color="auto"/>
            </w:tcBorders>
            <w:shd w:val="clear" w:color="auto" w:fill="auto"/>
          </w:tcPr>
          <w:p w14:paraId="56B1FA4C" w14:textId="77777777" w:rsidR="00CC67ED" w:rsidRPr="00A1115A" w:rsidRDefault="00CC67ED" w:rsidP="00CC67ED">
            <w:pPr>
              <w:pStyle w:val="TAC"/>
              <w:rPr>
                <w:ins w:id="488" w:author="Author"/>
                <w:lang w:val="en-US" w:eastAsia="zh-CN"/>
              </w:rPr>
            </w:pPr>
          </w:p>
        </w:tc>
      </w:tr>
      <w:tr w:rsidR="00CC67ED" w:rsidRPr="00A1115A" w14:paraId="4D21898D" w14:textId="77777777" w:rsidTr="00CC67ED">
        <w:trPr>
          <w:trHeight w:val="187"/>
          <w:jc w:val="center"/>
          <w:ins w:id="489" w:author="Author"/>
        </w:trPr>
        <w:tc>
          <w:tcPr>
            <w:tcW w:w="1418" w:type="dxa"/>
            <w:tcBorders>
              <w:top w:val="nil"/>
              <w:left w:val="single" w:sz="4" w:space="0" w:color="auto"/>
              <w:bottom w:val="single" w:sz="4" w:space="0" w:color="auto"/>
              <w:right w:val="single" w:sz="4" w:space="0" w:color="auto"/>
            </w:tcBorders>
            <w:shd w:val="clear" w:color="auto" w:fill="auto"/>
          </w:tcPr>
          <w:p w14:paraId="0AFB8CED" w14:textId="77777777" w:rsidR="00CC67ED" w:rsidRPr="00A1115A" w:rsidRDefault="00CC67ED" w:rsidP="00CC67ED">
            <w:pPr>
              <w:pStyle w:val="TAC"/>
              <w:rPr>
                <w:ins w:id="490"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6F5A0AA8" w14:textId="77777777" w:rsidR="00CC67ED" w:rsidRPr="00A1115A" w:rsidRDefault="00CC67ED" w:rsidP="00CC67ED">
            <w:pPr>
              <w:pStyle w:val="TAC"/>
              <w:rPr>
                <w:ins w:id="491"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C57AF76" w14:textId="77777777" w:rsidR="00CC67ED" w:rsidRPr="00A1115A" w:rsidRDefault="00CC67ED" w:rsidP="00CC67ED">
            <w:pPr>
              <w:pStyle w:val="TAC"/>
              <w:rPr>
                <w:ins w:id="492" w:author="Author"/>
                <w:rFonts w:cs="Arial"/>
                <w:szCs w:val="18"/>
                <w:lang w:val="en-US" w:eastAsia="zh-CN"/>
              </w:rPr>
            </w:pPr>
            <w:ins w:id="493" w:author="Author">
              <w:r>
                <w:t>n78</w:t>
              </w:r>
            </w:ins>
          </w:p>
        </w:tc>
        <w:tc>
          <w:tcPr>
            <w:tcW w:w="471" w:type="dxa"/>
            <w:tcBorders>
              <w:top w:val="single" w:sz="4" w:space="0" w:color="auto"/>
              <w:left w:val="single" w:sz="4" w:space="0" w:color="auto"/>
              <w:bottom w:val="single" w:sz="4" w:space="0" w:color="auto"/>
              <w:right w:val="single" w:sz="4" w:space="0" w:color="auto"/>
            </w:tcBorders>
          </w:tcPr>
          <w:p w14:paraId="7AF33960" w14:textId="77777777" w:rsidR="00CC67ED" w:rsidRPr="00A1115A" w:rsidRDefault="00CC67ED" w:rsidP="00CC67ED">
            <w:pPr>
              <w:pStyle w:val="TAC"/>
              <w:rPr>
                <w:ins w:id="49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FED0D49" w14:textId="77777777" w:rsidR="00CC67ED" w:rsidRPr="00A1115A" w:rsidRDefault="00CC67ED" w:rsidP="00CC67ED">
            <w:pPr>
              <w:pStyle w:val="TAC"/>
              <w:rPr>
                <w:ins w:id="495" w:author="Author"/>
                <w:rFonts w:cs="Arial"/>
                <w:szCs w:val="18"/>
                <w:lang w:val="sv-SE" w:eastAsia="zh-CN"/>
              </w:rPr>
            </w:pPr>
            <w:ins w:id="496" w:author="Author">
              <w:r>
                <w:t>10</w:t>
              </w:r>
            </w:ins>
          </w:p>
        </w:tc>
        <w:tc>
          <w:tcPr>
            <w:tcW w:w="576" w:type="dxa"/>
            <w:tcBorders>
              <w:top w:val="single" w:sz="4" w:space="0" w:color="auto"/>
              <w:left w:val="single" w:sz="4" w:space="0" w:color="auto"/>
              <w:bottom w:val="single" w:sz="4" w:space="0" w:color="auto"/>
              <w:right w:val="single" w:sz="4" w:space="0" w:color="auto"/>
            </w:tcBorders>
          </w:tcPr>
          <w:p w14:paraId="24239BA3" w14:textId="77777777" w:rsidR="00CC67ED" w:rsidRPr="00A1115A" w:rsidRDefault="00CC67ED" w:rsidP="00CC67ED">
            <w:pPr>
              <w:pStyle w:val="TAC"/>
              <w:rPr>
                <w:ins w:id="497" w:author="Author"/>
                <w:rFonts w:cs="Arial"/>
                <w:szCs w:val="18"/>
                <w:lang w:val="sv-SE" w:eastAsia="zh-CN"/>
              </w:rPr>
            </w:pPr>
            <w:ins w:id="498" w:author="Author">
              <w:r>
                <w:t>15</w:t>
              </w:r>
            </w:ins>
          </w:p>
        </w:tc>
        <w:tc>
          <w:tcPr>
            <w:tcW w:w="576" w:type="dxa"/>
            <w:tcBorders>
              <w:top w:val="single" w:sz="4" w:space="0" w:color="auto"/>
              <w:left w:val="single" w:sz="4" w:space="0" w:color="auto"/>
              <w:bottom w:val="single" w:sz="4" w:space="0" w:color="auto"/>
              <w:right w:val="single" w:sz="4" w:space="0" w:color="auto"/>
            </w:tcBorders>
          </w:tcPr>
          <w:p w14:paraId="05168832" w14:textId="77777777" w:rsidR="00CC67ED" w:rsidRPr="00A1115A" w:rsidRDefault="00CC67ED" w:rsidP="00CC67ED">
            <w:pPr>
              <w:pStyle w:val="TAC"/>
              <w:rPr>
                <w:ins w:id="499" w:author="Author"/>
                <w:rFonts w:cs="Arial"/>
                <w:szCs w:val="18"/>
                <w:lang w:val="sv-SE" w:eastAsia="zh-CN"/>
              </w:rPr>
            </w:pPr>
            <w:ins w:id="500" w:author="Author">
              <w:r>
                <w:t>20</w:t>
              </w:r>
            </w:ins>
          </w:p>
        </w:tc>
        <w:tc>
          <w:tcPr>
            <w:tcW w:w="576" w:type="dxa"/>
            <w:tcBorders>
              <w:top w:val="single" w:sz="4" w:space="0" w:color="auto"/>
              <w:left w:val="single" w:sz="4" w:space="0" w:color="auto"/>
              <w:bottom w:val="single" w:sz="4" w:space="0" w:color="auto"/>
              <w:right w:val="single" w:sz="4" w:space="0" w:color="auto"/>
            </w:tcBorders>
          </w:tcPr>
          <w:p w14:paraId="4C73A0AF" w14:textId="77777777" w:rsidR="00CC67ED" w:rsidRPr="00A1115A" w:rsidRDefault="00CC67ED" w:rsidP="00CC67ED">
            <w:pPr>
              <w:pStyle w:val="TAC"/>
              <w:rPr>
                <w:ins w:id="501" w:author="Author"/>
                <w:rFonts w:cs="Arial"/>
                <w:szCs w:val="18"/>
                <w:lang w:val="sv-SE" w:eastAsia="zh-CN"/>
              </w:rPr>
            </w:pPr>
            <w:ins w:id="502" w:author="Author">
              <w:r>
                <w:t>25</w:t>
              </w:r>
            </w:ins>
          </w:p>
        </w:tc>
        <w:tc>
          <w:tcPr>
            <w:tcW w:w="576" w:type="dxa"/>
            <w:tcBorders>
              <w:top w:val="single" w:sz="4" w:space="0" w:color="auto"/>
              <w:left w:val="single" w:sz="4" w:space="0" w:color="auto"/>
              <w:bottom w:val="single" w:sz="4" w:space="0" w:color="auto"/>
              <w:right w:val="single" w:sz="4" w:space="0" w:color="auto"/>
            </w:tcBorders>
          </w:tcPr>
          <w:p w14:paraId="0AE82E19" w14:textId="77777777" w:rsidR="00CC67ED" w:rsidRPr="00A1115A" w:rsidRDefault="00CC67ED" w:rsidP="00CC67ED">
            <w:pPr>
              <w:pStyle w:val="TAC"/>
              <w:rPr>
                <w:ins w:id="503" w:author="Author"/>
                <w:rFonts w:cs="Arial"/>
                <w:szCs w:val="18"/>
                <w:lang w:val="sv-SE" w:eastAsia="zh-CN"/>
              </w:rPr>
            </w:pPr>
            <w:ins w:id="504" w:author="Author">
              <w:r>
                <w:t>30</w:t>
              </w:r>
            </w:ins>
          </w:p>
        </w:tc>
        <w:tc>
          <w:tcPr>
            <w:tcW w:w="576" w:type="dxa"/>
            <w:tcBorders>
              <w:top w:val="single" w:sz="4" w:space="0" w:color="auto"/>
              <w:left w:val="single" w:sz="4" w:space="0" w:color="auto"/>
              <w:bottom w:val="single" w:sz="4" w:space="0" w:color="auto"/>
              <w:right w:val="single" w:sz="4" w:space="0" w:color="auto"/>
            </w:tcBorders>
          </w:tcPr>
          <w:p w14:paraId="083D245E" w14:textId="77777777" w:rsidR="00CC67ED" w:rsidRPr="00A1115A" w:rsidRDefault="00CC67ED" w:rsidP="00CC67ED">
            <w:pPr>
              <w:pStyle w:val="TAC"/>
              <w:rPr>
                <w:ins w:id="505" w:author="Author"/>
                <w:rFonts w:cs="Arial"/>
                <w:szCs w:val="18"/>
                <w:lang w:val="sv-SE" w:eastAsia="zh-CN"/>
              </w:rPr>
            </w:pPr>
            <w:ins w:id="506" w:author="Author">
              <w:r>
                <w:t>40</w:t>
              </w:r>
            </w:ins>
          </w:p>
        </w:tc>
        <w:tc>
          <w:tcPr>
            <w:tcW w:w="576" w:type="dxa"/>
            <w:tcBorders>
              <w:top w:val="single" w:sz="4" w:space="0" w:color="auto"/>
              <w:left w:val="single" w:sz="4" w:space="0" w:color="auto"/>
              <w:bottom w:val="single" w:sz="4" w:space="0" w:color="auto"/>
              <w:right w:val="single" w:sz="4" w:space="0" w:color="auto"/>
            </w:tcBorders>
          </w:tcPr>
          <w:p w14:paraId="2CA8CEDD" w14:textId="77777777" w:rsidR="00CC67ED" w:rsidRPr="00A1115A" w:rsidRDefault="00CC67ED" w:rsidP="00CC67ED">
            <w:pPr>
              <w:pStyle w:val="TAC"/>
              <w:rPr>
                <w:ins w:id="507" w:author="Author"/>
                <w:rFonts w:cs="Arial"/>
                <w:szCs w:val="18"/>
                <w:lang w:val="sv-SE" w:eastAsia="zh-CN"/>
              </w:rPr>
            </w:pPr>
            <w:ins w:id="508" w:author="Author">
              <w:r>
                <w:t>50</w:t>
              </w:r>
            </w:ins>
          </w:p>
        </w:tc>
        <w:tc>
          <w:tcPr>
            <w:tcW w:w="576" w:type="dxa"/>
            <w:tcBorders>
              <w:top w:val="single" w:sz="4" w:space="0" w:color="auto"/>
              <w:left w:val="single" w:sz="4" w:space="0" w:color="auto"/>
              <w:bottom w:val="single" w:sz="4" w:space="0" w:color="auto"/>
              <w:right w:val="single" w:sz="4" w:space="0" w:color="auto"/>
            </w:tcBorders>
          </w:tcPr>
          <w:p w14:paraId="6314CE46" w14:textId="77777777" w:rsidR="00CC67ED" w:rsidRPr="00A1115A" w:rsidRDefault="00CC67ED" w:rsidP="00CC67ED">
            <w:pPr>
              <w:pStyle w:val="TAC"/>
              <w:rPr>
                <w:ins w:id="509" w:author="Author"/>
                <w:rFonts w:cs="Arial"/>
                <w:szCs w:val="18"/>
                <w:lang w:val="sv-SE"/>
              </w:rPr>
            </w:pPr>
            <w:ins w:id="510" w:author="Author">
              <w:r>
                <w:t>60</w:t>
              </w:r>
            </w:ins>
          </w:p>
        </w:tc>
        <w:tc>
          <w:tcPr>
            <w:tcW w:w="576" w:type="dxa"/>
            <w:tcBorders>
              <w:top w:val="single" w:sz="4" w:space="0" w:color="auto"/>
              <w:left w:val="single" w:sz="4" w:space="0" w:color="auto"/>
              <w:bottom w:val="single" w:sz="4" w:space="0" w:color="auto"/>
              <w:right w:val="single" w:sz="4" w:space="0" w:color="auto"/>
            </w:tcBorders>
          </w:tcPr>
          <w:p w14:paraId="303A330A" w14:textId="77777777" w:rsidR="00CC67ED" w:rsidRPr="00A1115A" w:rsidRDefault="00CC67ED" w:rsidP="00CC67ED">
            <w:pPr>
              <w:pStyle w:val="TAC"/>
              <w:rPr>
                <w:ins w:id="511" w:author="Author"/>
                <w:rFonts w:cs="Arial"/>
                <w:szCs w:val="18"/>
                <w:lang w:val="sv-SE"/>
              </w:rPr>
            </w:pPr>
            <w:ins w:id="512" w:author="Author">
              <w:r>
                <w:t>70</w:t>
              </w:r>
            </w:ins>
          </w:p>
        </w:tc>
        <w:tc>
          <w:tcPr>
            <w:tcW w:w="536" w:type="dxa"/>
            <w:tcBorders>
              <w:top w:val="single" w:sz="4" w:space="0" w:color="auto"/>
              <w:left w:val="single" w:sz="4" w:space="0" w:color="auto"/>
              <w:bottom w:val="single" w:sz="4" w:space="0" w:color="auto"/>
              <w:right w:val="single" w:sz="4" w:space="0" w:color="auto"/>
            </w:tcBorders>
          </w:tcPr>
          <w:p w14:paraId="43C4D7C8" w14:textId="77777777" w:rsidR="00CC67ED" w:rsidRPr="00A1115A" w:rsidRDefault="00CC67ED" w:rsidP="00CC67ED">
            <w:pPr>
              <w:pStyle w:val="TAC"/>
              <w:rPr>
                <w:ins w:id="513" w:author="Author"/>
                <w:rFonts w:cs="Arial"/>
                <w:szCs w:val="18"/>
                <w:lang w:val="sv-SE"/>
              </w:rPr>
            </w:pPr>
            <w:ins w:id="514" w:author="Author">
              <w:r>
                <w:t>80</w:t>
              </w:r>
            </w:ins>
          </w:p>
        </w:tc>
        <w:tc>
          <w:tcPr>
            <w:tcW w:w="616" w:type="dxa"/>
            <w:tcBorders>
              <w:top w:val="single" w:sz="4" w:space="0" w:color="auto"/>
              <w:left w:val="single" w:sz="4" w:space="0" w:color="auto"/>
              <w:bottom w:val="single" w:sz="4" w:space="0" w:color="auto"/>
              <w:right w:val="single" w:sz="4" w:space="0" w:color="auto"/>
            </w:tcBorders>
          </w:tcPr>
          <w:p w14:paraId="7196E2A1" w14:textId="77777777" w:rsidR="00CC67ED" w:rsidRPr="00A1115A" w:rsidRDefault="00CC67ED" w:rsidP="00CC67ED">
            <w:pPr>
              <w:pStyle w:val="TAC"/>
              <w:rPr>
                <w:ins w:id="515" w:author="Author"/>
                <w:rFonts w:cs="Arial"/>
                <w:szCs w:val="18"/>
                <w:lang w:val="sv-SE"/>
              </w:rPr>
            </w:pPr>
            <w:ins w:id="516" w:author="Author">
              <w:r>
                <w:t>90</w:t>
              </w:r>
            </w:ins>
          </w:p>
        </w:tc>
        <w:tc>
          <w:tcPr>
            <w:tcW w:w="576" w:type="dxa"/>
            <w:tcBorders>
              <w:top w:val="single" w:sz="4" w:space="0" w:color="auto"/>
              <w:left w:val="single" w:sz="4" w:space="0" w:color="auto"/>
              <w:bottom w:val="single" w:sz="4" w:space="0" w:color="auto"/>
              <w:right w:val="single" w:sz="4" w:space="0" w:color="auto"/>
            </w:tcBorders>
          </w:tcPr>
          <w:p w14:paraId="44812590" w14:textId="77777777" w:rsidR="00CC67ED" w:rsidRPr="00A1115A" w:rsidRDefault="00CC67ED" w:rsidP="00CC67ED">
            <w:pPr>
              <w:pStyle w:val="TAC"/>
              <w:rPr>
                <w:ins w:id="517" w:author="Author"/>
                <w:rFonts w:cs="Arial"/>
                <w:szCs w:val="18"/>
                <w:lang w:val="sv-SE"/>
              </w:rPr>
            </w:pPr>
            <w:ins w:id="518" w:author="Author">
              <w:r>
                <w:t>100</w:t>
              </w:r>
            </w:ins>
          </w:p>
        </w:tc>
        <w:tc>
          <w:tcPr>
            <w:tcW w:w="1288" w:type="dxa"/>
            <w:tcBorders>
              <w:top w:val="nil"/>
              <w:left w:val="single" w:sz="4" w:space="0" w:color="auto"/>
              <w:bottom w:val="single" w:sz="4" w:space="0" w:color="auto"/>
              <w:right w:val="single" w:sz="4" w:space="0" w:color="auto"/>
            </w:tcBorders>
            <w:shd w:val="clear" w:color="auto" w:fill="auto"/>
          </w:tcPr>
          <w:p w14:paraId="298ACE85" w14:textId="77777777" w:rsidR="00CC67ED" w:rsidRPr="00A1115A" w:rsidRDefault="00CC67ED" w:rsidP="00CC67ED">
            <w:pPr>
              <w:pStyle w:val="TAC"/>
              <w:rPr>
                <w:ins w:id="519" w:author="Author"/>
                <w:lang w:val="en-US" w:eastAsia="zh-CN"/>
              </w:rPr>
            </w:pPr>
          </w:p>
        </w:tc>
      </w:tr>
      <w:tr w:rsidR="00CC67ED" w:rsidRPr="00A1115A" w14:paraId="2EE7E3CB" w14:textId="77777777" w:rsidTr="00CC67ED">
        <w:trPr>
          <w:trHeight w:val="187"/>
          <w:jc w:val="center"/>
          <w:ins w:id="520" w:author="Author"/>
        </w:trPr>
        <w:tc>
          <w:tcPr>
            <w:tcW w:w="1418" w:type="dxa"/>
            <w:tcBorders>
              <w:top w:val="single" w:sz="4" w:space="0" w:color="auto"/>
              <w:left w:val="single" w:sz="4" w:space="0" w:color="auto"/>
              <w:bottom w:val="nil"/>
              <w:right w:val="single" w:sz="4" w:space="0" w:color="auto"/>
            </w:tcBorders>
            <w:shd w:val="clear" w:color="auto" w:fill="auto"/>
          </w:tcPr>
          <w:p w14:paraId="4A382533" w14:textId="3DBD2D6E" w:rsidR="00CC67ED" w:rsidRPr="00A1115A" w:rsidRDefault="00CC67ED" w:rsidP="00CC67ED">
            <w:pPr>
              <w:pStyle w:val="TAC"/>
              <w:rPr>
                <w:ins w:id="521" w:author="Author"/>
                <w:rFonts w:cs="Arial"/>
                <w:szCs w:val="18"/>
                <w:lang w:eastAsia="zh-CN"/>
              </w:rPr>
            </w:pPr>
            <w:ins w:id="522" w:author="Author">
              <w:r>
                <w:t>CA_n5A-n25A-n66A-n78(2A)</w:t>
              </w:r>
            </w:ins>
          </w:p>
        </w:tc>
        <w:tc>
          <w:tcPr>
            <w:tcW w:w="1459" w:type="dxa"/>
            <w:tcBorders>
              <w:top w:val="single" w:sz="4" w:space="0" w:color="auto"/>
              <w:left w:val="single" w:sz="4" w:space="0" w:color="auto"/>
              <w:bottom w:val="nil"/>
              <w:right w:val="single" w:sz="4" w:space="0" w:color="auto"/>
            </w:tcBorders>
            <w:shd w:val="clear" w:color="auto" w:fill="auto"/>
          </w:tcPr>
          <w:p w14:paraId="66F7F3DC" w14:textId="77777777" w:rsidR="00CC67ED" w:rsidRPr="00A1115A" w:rsidRDefault="00CC67ED" w:rsidP="00CC67ED">
            <w:pPr>
              <w:pStyle w:val="TAC"/>
              <w:rPr>
                <w:ins w:id="523" w:author="Author"/>
                <w:rFonts w:cs="Arial"/>
                <w:szCs w:val="18"/>
                <w:lang w:eastAsia="zh-CN"/>
              </w:rPr>
            </w:pPr>
            <w:ins w:id="524"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5153330F" w14:textId="77777777" w:rsidR="00CC67ED" w:rsidRPr="00A1115A" w:rsidRDefault="00CC67ED" w:rsidP="00CC67ED">
            <w:pPr>
              <w:pStyle w:val="TAC"/>
              <w:rPr>
                <w:ins w:id="525" w:author="Author"/>
                <w:rFonts w:cs="Arial"/>
                <w:szCs w:val="18"/>
                <w:lang w:val="en-US" w:eastAsia="zh-CN"/>
              </w:rPr>
            </w:pPr>
            <w:ins w:id="526" w:author="Author">
              <w:r>
                <w:t>n5</w:t>
              </w:r>
            </w:ins>
          </w:p>
        </w:tc>
        <w:tc>
          <w:tcPr>
            <w:tcW w:w="471" w:type="dxa"/>
            <w:tcBorders>
              <w:top w:val="single" w:sz="4" w:space="0" w:color="auto"/>
              <w:left w:val="single" w:sz="4" w:space="0" w:color="auto"/>
              <w:bottom w:val="single" w:sz="4" w:space="0" w:color="auto"/>
              <w:right w:val="single" w:sz="4" w:space="0" w:color="auto"/>
            </w:tcBorders>
          </w:tcPr>
          <w:p w14:paraId="7FDAB51D" w14:textId="77777777" w:rsidR="00CC67ED" w:rsidRPr="00A1115A" w:rsidRDefault="00CC67ED" w:rsidP="00CC67ED">
            <w:pPr>
              <w:pStyle w:val="TAC"/>
              <w:rPr>
                <w:ins w:id="527" w:author="Author"/>
                <w:rFonts w:cs="Arial"/>
                <w:szCs w:val="18"/>
                <w:lang w:val="en-US" w:eastAsia="zh-CN"/>
              </w:rPr>
            </w:pPr>
            <w:ins w:id="528" w:author="Author">
              <w:r>
                <w:t>5</w:t>
              </w:r>
            </w:ins>
          </w:p>
        </w:tc>
        <w:tc>
          <w:tcPr>
            <w:tcW w:w="576" w:type="dxa"/>
            <w:tcBorders>
              <w:top w:val="single" w:sz="4" w:space="0" w:color="auto"/>
              <w:left w:val="single" w:sz="4" w:space="0" w:color="auto"/>
              <w:bottom w:val="single" w:sz="4" w:space="0" w:color="auto"/>
              <w:right w:val="single" w:sz="4" w:space="0" w:color="auto"/>
            </w:tcBorders>
          </w:tcPr>
          <w:p w14:paraId="0463249B" w14:textId="77777777" w:rsidR="00CC67ED" w:rsidRPr="00A1115A" w:rsidRDefault="00CC67ED" w:rsidP="00CC67ED">
            <w:pPr>
              <w:pStyle w:val="TAC"/>
              <w:rPr>
                <w:ins w:id="529" w:author="Author"/>
                <w:rFonts w:cs="Arial"/>
                <w:szCs w:val="18"/>
                <w:lang w:val="sv-SE" w:eastAsia="zh-CN"/>
              </w:rPr>
            </w:pPr>
            <w:ins w:id="530" w:author="Author">
              <w:r>
                <w:t>10</w:t>
              </w:r>
            </w:ins>
          </w:p>
        </w:tc>
        <w:tc>
          <w:tcPr>
            <w:tcW w:w="576" w:type="dxa"/>
            <w:tcBorders>
              <w:top w:val="single" w:sz="4" w:space="0" w:color="auto"/>
              <w:left w:val="single" w:sz="4" w:space="0" w:color="auto"/>
              <w:bottom w:val="single" w:sz="4" w:space="0" w:color="auto"/>
              <w:right w:val="single" w:sz="4" w:space="0" w:color="auto"/>
            </w:tcBorders>
          </w:tcPr>
          <w:p w14:paraId="6A800694" w14:textId="77777777" w:rsidR="00CC67ED" w:rsidRPr="00A1115A" w:rsidRDefault="00CC67ED" w:rsidP="00CC67ED">
            <w:pPr>
              <w:pStyle w:val="TAC"/>
              <w:rPr>
                <w:ins w:id="531" w:author="Author"/>
                <w:rFonts w:cs="Arial"/>
                <w:szCs w:val="18"/>
                <w:lang w:val="sv-SE" w:eastAsia="zh-CN"/>
              </w:rPr>
            </w:pPr>
            <w:ins w:id="532" w:author="Author">
              <w:r>
                <w:t>15</w:t>
              </w:r>
            </w:ins>
          </w:p>
        </w:tc>
        <w:tc>
          <w:tcPr>
            <w:tcW w:w="576" w:type="dxa"/>
            <w:tcBorders>
              <w:top w:val="single" w:sz="4" w:space="0" w:color="auto"/>
              <w:left w:val="single" w:sz="4" w:space="0" w:color="auto"/>
              <w:bottom w:val="single" w:sz="4" w:space="0" w:color="auto"/>
              <w:right w:val="single" w:sz="4" w:space="0" w:color="auto"/>
            </w:tcBorders>
          </w:tcPr>
          <w:p w14:paraId="4C89456A" w14:textId="77777777" w:rsidR="00CC67ED" w:rsidRPr="00A1115A" w:rsidRDefault="00CC67ED" w:rsidP="00CC67ED">
            <w:pPr>
              <w:pStyle w:val="TAC"/>
              <w:rPr>
                <w:ins w:id="533" w:author="Author"/>
                <w:rFonts w:cs="Arial"/>
                <w:szCs w:val="18"/>
                <w:lang w:val="sv-SE" w:eastAsia="zh-CN"/>
              </w:rPr>
            </w:pPr>
            <w:ins w:id="534" w:author="Author">
              <w:r>
                <w:t>20</w:t>
              </w:r>
            </w:ins>
          </w:p>
        </w:tc>
        <w:tc>
          <w:tcPr>
            <w:tcW w:w="576" w:type="dxa"/>
            <w:tcBorders>
              <w:top w:val="single" w:sz="4" w:space="0" w:color="auto"/>
              <w:left w:val="single" w:sz="4" w:space="0" w:color="auto"/>
              <w:bottom w:val="single" w:sz="4" w:space="0" w:color="auto"/>
              <w:right w:val="single" w:sz="4" w:space="0" w:color="auto"/>
            </w:tcBorders>
          </w:tcPr>
          <w:p w14:paraId="4938D1B1" w14:textId="77777777" w:rsidR="00CC67ED" w:rsidRPr="00A1115A" w:rsidRDefault="00CC67ED" w:rsidP="00CC67ED">
            <w:pPr>
              <w:pStyle w:val="TAC"/>
              <w:rPr>
                <w:ins w:id="53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3D15981" w14:textId="77777777" w:rsidR="00CC67ED" w:rsidRPr="00A1115A" w:rsidRDefault="00CC67ED" w:rsidP="00CC67ED">
            <w:pPr>
              <w:pStyle w:val="TAC"/>
              <w:rPr>
                <w:ins w:id="53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1637A6A" w14:textId="77777777" w:rsidR="00CC67ED" w:rsidRPr="00A1115A" w:rsidRDefault="00CC67ED" w:rsidP="00CC67ED">
            <w:pPr>
              <w:pStyle w:val="TAC"/>
              <w:rPr>
                <w:ins w:id="53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5BF219" w14:textId="77777777" w:rsidR="00CC67ED" w:rsidRPr="00A1115A" w:rsidRDefault="00CC67ED" w:rsidP="00CC67ED">
            <w:pPr>
              <w:pStyle w:val="TAC"/>
              <w:rPr>
                <w:ins w:id="53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2638EC2" w14:textId="77777777" w:rsidR="00CC67ED" w:rsidRPr="00A1115A" w:rsidRDefault="00CC67ED" w:rsidP="00CC67ED">
            <w:pPr>
              <w:pStyle w:val="TAC"/>
              <w:rPr>
                <w:ins w:id="53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06894F8" w14:textId="77777777" w:rsidR="00CC67ED" w:rsidRPr="00A1115A" w:rsidRDefault="00CC67ED" w:rsidP="00CC67ED">
            <w:pPr>
              <w:pStyle w:val="TAC"/>
              <w:rPr>
                <w:ins w:id="54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727EEE4" w14:textId="77777777" w:rsidR="00CC67ED" w:rsidRPr="00A1115A" w:rsidRDefault="00CC67ED" w:rsidP="00CC67ED">
            <w:pPr>
              <w:pStyle w:val="TAC"/>
              <w:rPr>
                <w:ins w:id="54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204AA52" w14:textId="77777777" w:rsidR="00CC67ED" w:rsidRPr="00A1115A" w:rsidRDefault="00CC67ED" w:rsidP="00CC67ED">
            <w:pPr>
              <w:pStyle w:val="TAC"/>
              <w:rPr>
                <w:ins w:id="54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806F19F" w14:textId="77777777" w:rsidR="00CC67ED" w:rsidRPr="00A1115A" w:rsidRDefault="00CC67ED" w:rsidP="00CC67ED">
            <w:pPr>
              <w:pStyle w:val="TAC"/>
              <w:rPr>
                <w:ins w:id="543"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5D700E77" w14:textId="77777777" w:rsidR="00CC67ED" w:rsidRPr="00A1115A" w:rsidRDefault="00CC67ED" w:rsidP="00CC67ED">
            <w:pPr>
              <w:pStyle w:val="TAC"/>
              <w:rPr>
                <w:ins w:id="544" w:author="Author"/>
                <w:lang w:val="en-US" w:eastAsia="zh-CN"/>
              </w:rPr>
            </w:pPr>
            <w:ins w:id="545" w:author="Author">
              <w:r w:rsidRPr="00A1115A">
                <w:rPr>
                  <w:lang w:val="en-US" w:eastAsia="zh-CN"/>
                </w:rPr>
                <w:t>0</w:t>
              </w:r>
            </w:ins>
          </w:p>
        </w:tc>
      </w:tr>
      <w:tr w:rsidR="00CC67ED" w:rsidRPr="00A1115A" w14:paraId="2FCC4F18" w14:textId="77777777" w:rsidTr="00CC67ED">
        <w:trPr>
          <w:trHeight w:val="187"/>
          <w:jc w:val="center"/>
          <w:ins w:id="546" w:author="Author"/>
        </w:trPr>
        <w:tc>
          <w:tcPr>
            <w:tcW w:w="1418" w:type="dxa"/>
            <w:tcBorders>
              <w:top w:val="nil"/>
              <w:left w:val="single" w:sz="4" w:space="0" w:color="auto"/>
              <w:bottom w:val="nil"/>
              <w:right w:val="single" w:sz="4" w:space="0" w:color="auto"/>
            </w:tcBorders>
            <w:shd w:val="clear" w:color="auto" w:fill="auto"/>
          </w:tcPr>
          <w:p w14:paraId="111AA031" w14:textId="77777777" w:rsidR="00CC67ED" w:rsidRPr="00A1115A" w:rsidRDefault="00CC67ED" w:rsidP="00CC67ED">
            <w:pPr>
              <w:pStyle w:val="TAC"/>
              <w:rPr>
                <w:ins w:id="547"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580292E" w14:textId="77777777" w:rsidR="00CC67ED" w:rsidRPr="00A1115A" w:rsidRDefault="00CC67ED" w:rsidP="00CC67ED">
            <w:pPr>
              <w:pStyle w:val="TAC"/>
              <w:rPr>
                <w:ins w:id="548"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0B89816" w14:textId="77777777" w:rsidR="00CC67ED" w:rsidRPr="00A1115A" w:rsidRDefault="00CC67ED" w:rsidP="00CC67ED">
            <w:pPr>
              <w:pStyle w:val="TAC"/>
              <w:rPr>
                <w:ins w:id="549" w:author="Author"/>
                <w:rFonts w:cs="Arial"/>
                <w:szCs w:val="18"/>
                <w:lang w:val="en-US" w:eastAsia="zh-CN"/>
              </w:rPr>
            </w:pPr>
            <w:ins w:id="550" w:author="Author">
              <w:r>
                <w:t>n25</w:t>
              </w:r>
            </w:ins>
          </w:p>
        </w:tc>
        <w:tc>
          <w:tcPr>
            <w:tcW w:w="471" w:type="dxa"/>
            <w:tcBorders>
              <w:top w:val="single" w:sz="4" w:space="0" w:color="auto"/>
              <w:left w:val="single" w:sz="4" w:space="0" w:color="auto"/>
              <w:bottom w:val="single" w:sz="4" w:space="0" w:color="auto"/>
              <w:right w:val="single" w:sz="4" w:space="0" w:color="auto"/>
            </w:tcBorders>
          </w:tcPr>
          <w:p w14:paraId="24AF5DAF" w14:textId="77777777" w:rsidR="00CC67ED" w:rsidRPr="00A1115A" w:rsidRDefault="00CC67ED" w:rsidP="00CC67ED">
            <w:pPr>
              <w:pStyle w:val="TAC"/>
              <w:rPr>
                <w:ins w:id="551" w:author="Author"/>
                <w:rFonts w:cs="Arial"/>
                <w:szCs w:val="18"/>
                <w:lang w:val="en-US" w:eastAsia="zh-CN"/>
              </w:rPr>
            </w:pPr>
            <w:ins w:id="552" w:author="Author">
              <w:r>
                <w:t>5</w:t>
              </w:r>
            </w:ins>
          </w:p>
        </w:tc>
        <w:tc>
          <w:tcPr>
            <w:tcW w:w="576" w:type="dxa"/>
            <w:tcBorders>
              <w:top w:val="single" w:sz="4" w:space="0" w:color="auto"/>
              <w:left w:val="single" w:sz="4" w:space="0" w:color="auto"/>
              <w:bottom w:val="single" w:sz="4" w:space="0" w:color="auto"/>
              <w:right w:val="single" w:sz="4" w:space="0" w:color="auto"/>
            </w:tcBorders>
          </w:tcPr>
          <w:p w14:paraId="76A9C64E" w14:textId="77777777" w:rsidR="00CC67ED" w:rsidRPr="00A1115A" w:rsidRDefault="00CC67ED" w:rsidP="00CC67ED">
            <w:pPr>
              <w:pStyle w:val="TAC"/>
              <w:rPr>
                <w:ins w:id="553" w:author="Author"/>
                <w:rFonts w:cs="Arial"/>
                <w:szCs w:val="18"/>
                <w:lang w:val="sv-SE" w:eastAsia="zh-CN"/>
              </w:rPr>
            </w:pPr>
            <w:ins w:id="554" w:author="Author">
              <w:r>
                <w:t>10</w:t>
              </w:r>
            </w:ins>
          </w:p>
        </w:tc>
        <w:tc>
          <w:tcPr>
            <w:tcW w:w="576" w:type="dxa"/>
            <w:tcBorders>
              <w:top w:val="single" w:sz="4" w:space="0" w:color="auto"/>
              <w:left w:val="single" w:sz="4" w:space="0" w:color="auto"/>
              <w:bottom w:val="single" w:sz="4" w:space="0" w:color="auto"/>
              <w:right w:val="single" w:sz="4" w:space="0" w:color="auto"/>
            </w:tcBorders>
          </w:tcPr>
          <w:p w14:paraId="6A29A654" w14:textId="77777777" w:rsidR="00CC67ED" w:rsidRPr="00A1115A" w:rsidRDefault="00CC67ED" w:rsidP="00CC67ED">
            <w:pPr>
              <w:pStyle w:val="TAC"/>
              <w:rPr>
                <w:ins w:id="555" w:author="Author"/>
                <w:rFonts w:cs="Arial"/>
                <w:szCs w:val="18"/>
                <w:lang w:val="sv-SE" w:eastAsia="zh-CN"/>
              </w:rPr>
            </w:pPr>
            <w:ins w:id="556" w:author="Author">
              <w:r>
                <w:t>15</w:t>
              </w:r>
            </w:ins>
          </w:p>
        </w:tc>
        <w:tc>
          <w:tcPr>
            <w:tcW w:w="576" w:type="dxa"/>
            <w:tcBorders>
              <w:top w:val="single" w:sz="4" w:space="0" w:color="auto"/>
              <w:left w:val="single" w:sz="4" w:space="0" w:color="auto"/>
              <w:bottom w:val="single" w:sz="4" w:space="0" w:color="auto"/>
              <w:right w:val="single" w:sz="4" w:space="0" w:color="auto"/>
            </w:tcBorders>
          </w:tcPr>
          <w:p w14:paraId="5ADED86E" w14:textId="77777777" w:rsidR="00CC67ED" w:rsidRPr="00A1115A" w:rsidRDefault="00CC67ED" w:rsidP="00CC67ED">
            <w:pPr>
              <w:pStyle w:val="TAC"/>
              <w:rPr>
                <w:ins w:id="557" w:author="Author"/>
                <w:rFonts w:cs="Arial"/>
                <w:szCs w:val="18"/>
                <w:lang w:val="sv-SE" w:eastAsia="zh-CN"/>
              </w:rPr>
            </w:pPr>
            <w:ins w:id="558" w:author="Author">
              <w:r>
                <w:t>20</w:t>
              </w:r>
            </w:ins>
          </w:p>
        </w:tc>
        <w:tc>
          <w:tcPr>
            <w:tcW w:w="576" w:type="dxa"/>
            <w:tcBorders>
              <w:top w:val="single" w:sz="4" w:space="0" w:color="auto"/>
              <w:left w:val="single" w:sz="4" w:space="0" w:color="auto"/>
              <w:bottom w:val="single" w:sz="4" w:space="0" w:color="auto"/>
              <w:right w:val="single" w:sz="4" w:space="0" w:color="auto"/>
            </w:tcBorders>
          </w:tcPr>
          <w:p w14:paraId="3221CDBA" w14:textId="77777777" w:rsidR="00CC67ED" w:rsidRPr="00A1115A" w:rsidRDefault="00CC67ED" w:rsidP="00CC67ED">
            <w:pPr>
              <w:pStyle w:val="TAC"/>
              <w:rPr>
                <w:ins w:id="559" w:author="Author"/>
                <w:rFonts w:cs="Arial"/>
                <w:szCs w:val="18"/>
                <w:lang w:val="sv-SE" w:eastAsia="zh-CN"/>
              </w:rPr>
            </w:pPr>
            <w:ins w:id="560" w:author="Author">
              <w:r>
                <w:t>25</w:t>
              </w:r>
            </w:ins>
          </w:p>
        </w:tc>
        <w:tc>
          <w:tcPr>
            <w:tcW w:w="576" w:type="dxa"/>
            <w:tcBorders>
              <w:top w:val="single" w:sz="4" w:space="0" w:color="auto"/>
              <w:left w:val="single" w:sz="4" w:space="0" w:color="auto"/>
              <w:bottom w:val="single" w:sz="4" w:space="0" w:color="auto"/>
              <w:right w:val="single" w:sz="4" w:space="0" w:color="auto"/>
            </w:tcBorders>
          </w:tcPr>
          <w:p w14:paraId="55DE2346" w14:textId="77777777" w:rsidR="00CC67ED" w:rsidRPr="00A1115A" w:rsidRDefault="00CC67ED" w:rsidP="00CC67ED">
            <w:pPr>
              <w:pStyle w:val="TAC"/>
              <w:rPr>
                <w:ins w:id="561" w:author="Author"/>
                <w:rFonts w:cs="Arial"/>
                <w:szCs w:val="18"/>
                <w:lang w:val="sv-SE" w:eastAsia="zh-CN"/>
              </w:rPr>
            </w:pPr>
            <w:ins w:id="562" w:author="Author">
              <w:r>
                <w:t>30</w:t>
              </w:r>
            </w:ins>
          </w:p>
        </w:tc>
        <w:tc>
          <w:tcPr>
            <w:tcW w:w="576" w:type="dxa"/>
            <w:tcBorders>
              <w:top w:val="single" w:sz="4" w:space="0" w:color="auto"/>
              <w:left w:val="single" w:sz="4" w:space="0" w:color="auto"/>
              <w:bottom w:val="single" w:sz="4" w:space="0" w:color="auto"/>
              <w:right w:val="single" w:sz="4" w:space="0" w:color="auto"/>
            </w:tcBorders>
          </w:tcPr>
          <w:p w14:paraId="45FC11F1" w14:textId="77777777" w:rsidR="00CC67ED" w:rsidRPr="00A1115A" w:rsidRDefault="00CC67ED" w:rsidP="00CC67ED">
            <w:pPr>
              <w:pStyle w:val="TAC"/>
              <w:rPr>
                <w:ins w:id="563" w:author="Author"/>
                <w:rFonts w:cs="Arial"/>
                <w:szCs w:val="18"/>
                <w:lang w:val="sv-SE" w:eastAsia="zh-CN"/>
              </w:rPr>
            </w:pPr>
            <w:ins w:id="564" w:author="Author">
              <w:r>
                <w:t>40</w:t>
              </w:r>
            </w:ins>
          </w:p>
        </w:tc>
        <w:tc>
          <w:tcPr>
            <w:tcW w:w="576" w:type="dxa"/>
            <w:tcBorders>
              <w:top w:val="single" w:sz="4" w:space="0" w:color="auto"/>
              <w:left w:val="single" w:sz="4" w:space="0" w:color="auto"/>
              <w:bottom w:val="single" w:sz="4" w:space="0" w:color="auto"/>
              <w:right w:val="single" w:sz="4" w:space="0" w:color="auto"/>
            </w:tcBorders>
          </w:tcPr>
          <w:p w14:paraId="72491866" w14:textId="77777777" w:rsidR="00CC67ED" w:rsidRPr="00A1115A" w:rsidRDefault="00CC67ED" w:rsidP="00CC67ED">
            <w:pPr>
              <w:pStyle w:val="TAC"/>
              <w:rPr>
                <w:ins w:id="56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939F6B0" w14:textId="77777777" w:rsidR="00CC67ED" w:rsidRPr="00A1115A" w:rsidRDefault="00CC67ED" w:rsidP="00CC67ED">
            <w:pPr>
              <w:pStyle w:val="TAC"/>
              <w:rPr>
                <w:ins w:id="56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FB9C509" w14:textId="77777777" w:rsidR="00CC67ED" w:rsidRPr="00A1115A" w:rsidRDefault="00CC67ED" w:rsidP="00CC67ED">
            <w:pPr>
              <w:pStyle w:val="TAC"/>
              <w:rPr>
                <w:ins w:id="56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4C8B0ED" w14:textId="77777777" w:rsidR="00CC67ED" w:rsidRPr="00A1115A" w:rsidRDefault="00CC67ED" w:rsidP="00CC67ED">
            <w:pPr>
              <w:pStyle w:val="TAC"/>
              <w:rPr>
                <w:ins w:id="56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323858F4" w14:textId="77777777" w:rsidR="00CC67ED" w:rsidRPr="00A1115A" w:rsidRDefault="00CC67ED" w:rsidP="00CC67ED">
            <w:pPr>
              <w:pStyle w:val="TAC"/>
              <w:rPr>
                <w:ins w:id="56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6B94ED9" w14:textId="77777777" w:rsidR="00CC67ED" w:rsidRPr="00A1115A" w:rsidRDefault="00CC67ED" w:rsidP="00CC67ED">
            <w:pPr>
              <w:pStyle w:val="TAC"/>
              <w:rPr>
                <w:ins w:id="570"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E12BC3C" w14:textId="77777777" w:rsidR="00CC67ED" w:rsidRPr="00A1115A" w:rsidRDefault="00CC67ED" w:rsidP="00CC67ED">
            <w:pPr>
              <w:pStyle w:val="TAC"/>
              <w:rPr>
                <w:ins w:id="571" w:author="Author"/>
                <w:lang w:val="en-US" w:eastAsia="zh-CN"/>
              </w:rPr>
            </w:pPr>
          </w:p>
        </w:tc>
      </w:tr>
      <w:tr w:rsidR="00CC67ED" w:rsidRPr="00A1115A" w14:paraId="31EF22B9" w14:textId="77777777" w:rsidTr="00CC67ED">
        <w:trPr>
          <w:trHeight w:val="187"/>
          <w:jc w:val="center"/>
          <w:ins w:id="572" w:author="Author"/>
        </w:trPr>
        <w:tc>
          <w:tcPr>
            <w:tcW w:w="1418" w:type="dxa"/>
            <w:tcBorders>
              <w:top w:val="nil"/>
              <w:left w:val="single" w:sz="4" w:space="0" w:color="auto"/>
              <w:bottom w:val="nil"/>
              <w:right w:val="single" w:sz="4" w:space="0" w:color="auto"/>
            </w:tcBorders>
            <w:shd w:val="clear" w:color="auto" w:fill="auto"/>
          </w:tcPr>
          <w:p w14:paraId="4C032AF4" w14:textId="77777777" w:rsidR="00CC67ED" w:rsidRPr="00A1115A" w:rsidRDefault="00CC67ED" w:rsidP="00CC67ED">
            <w:pPr>
              <w:pStyle w:val="TAC"/>
              <w:rPr>
                <w:ins w:id="573"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3093A750" w14:textId="77777777" w:rsidR="00CC67ED" w:rsidRPr="00A1115A" w:rsidRDefault="00CC67ED" w:rsidP="00CC67ED">
            <w:pPr>
              <w:pStyle w:val="TAC"/>
              <w:rPr>
                <w:ins w:id="574"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B866548" w14:textId="77777777" w:rsidR="00CC67ED" w:rsidRPr="00A1115A" w:rsidRDefault="00CC67ED" w:rsidP="00CC67ED">
            <w:pPr>
              <w:pStyle w:val="TAC"/>
              <w:rPr>
                <w:ins w:id="575" w:author="Author"/>
                <w:rFonts w:cs="Arial"/>
                <w:szCs w:val="18"/>
                <w:lang w:val="en-US" w:eastAsia="zh-CN"/>
              </w:rPr>
            </w:pPr>
            <w:ins w:id="576" w:author="Author">
              <w:r>
                <w:t>n66</w:t>
              </w:r>
            </w:ins>
          </w:p>
        </w:tc>
        <w:tc>
          <w:tcPr>
            <w:tcW w:w="471" w:type="dxa"/>
            <w:tcBorders>
              <w:top w:val="single" w:sz="4" w:space="0" w:color="auto"/>
              <w:left w:val="single" w:sz="4" w:space="0" w:color="auto"/>
              <w:bottom w:val="single" w:sz="4" w:space="0" w:color="auto"/>
              <w:right w:val="single" w:sz="4" w:space="0" w:color="auto"/>
            </w:tcBorders>
          </w:tcPr>
          <w:p w14:paraId="5DE83DFE" w14:textId="77777777" w:rsidR="00CC67ED" w:rsidRPr="00A1115A" w:rsidRDefault="00CC67ED" w:rsidP="00CC67ED">
            <w:pPr>
              <w:pStyle w:val="TAC"/>
              <w:rPr>
                <w:ins w:id="577" w:author="Author"/>
                <w:rFonts w:cs="Arial"/>
                <w:szCs w:val="18"/>
                <w:lang w:val="en-US" w:eastAsia="zh-CN"/>
              </w:rPr>
            </w:pPr>
            <w:ins w:id="578" w:author="Author">
              <w:r>
                <w:t>5</w:t>
              </w:r>
            </w:ins>
          </w:p>
        </w:tc>
        <w:tc>
          <w:tcPr>
            <w:tcW w:w="576" w:type="dxa"/>
            <w:tcBorders>
              <w:top w:val="single" w:sz="4" w:space="0" w:color="auto"/>
              <w:left w:val="single" w:sz="4" w:space="0" w:color="auto"/>
              <w:bottom w:val="single" w:sz="4" w:space="0" w:color="auto"/>
              <w:right w:val="single" w:sz="4" w:space="0" w:color="auto"/>
            </w:tcBorders>
          </w:tcPr>
          <w:p w14:paraId="319F1403" w14:textId="77777777" w:rsidR="00CC67ED" w:rsidRPr="00A1115A" w:rsidRDefault="00CC67ED" w:rsidP="00CC67ED">
            <w:pPr>
              <w:pStyle w:val="TAC"/>
              <w:rPr>
                <w:ins w:id="579" w:author="Author"/>
                <w:rFonts w:cs="Arial"/>
                <w:szCs w:val="18"/>
                <w:lang w:val="sv-SE" w:eastAsia="zh-CN"/>
              </w:rPr>
            </w:pPr>
            <w:ins w:id="580" w:author="Author">
              <w:r>
                <w:t>10</w:t>
              </w:r>
            </w:ins>
          </w:p>
        </w:tc>
        <w:tc>
          <w:tcPr>
            <w:tcW w:w="576" w:type="dxa"/>
            <w:tcBorders>
              <w:top w:val="single" w:sz="4" w:space="0" w:color="auto"/>
              <w:left w:val="single" w:sz="4" w:space="0" w:color="auto"/>
              <w:bottom w:val="single" w:sz="4" w:space="0" w:color="auto"/>
              <w:right w:val="single" w:sz="4" w:space="0" w:color="auto"/>
            </w:tcBorders>
          </w:tcPr>
          <w:p w14:paraId="3ECF8FA8" w14:textId="77777777" w:rsidR="00CC67ED" w:rsidRPr="00A1115A" w:rsidRDefault="00CC67ED" w:rsidP="00CC67ED">
            <w:pPr>
              <w:pStyle w:val="TAC"/>
              <w:rPr>
                <w:ins w:id="581" w:author="Author"/>
                <w:rFonts w:cs="Arial"/>
                <w:szCs w:val="18"/>
                <w:lang w:val="sv-SE" w:eastAsia="zh-CN"/>
              </w:rPr>
            </w:pPr>
            <w:ins w:id="582" w:author="Author">
              <w:r>
                <w:t>15</w:t>
              </w:r>
            </w:ins>
          </w:p>
        </w:tc>
        <w:tc>
          <w:tcPr>
            <w:tcW w:w="576" w:type="dxa"/>
            <w:tcBorders>
              <w:top w:val="single" w:sz="4" w:space="0" w:color="auto"/>
              <w:left w:val="single" w:sz="4" w:space="0" w:color="auto"/>
              <w:bottom w:val="single" w:sz="4" w:space="0" w:color="auto"/>
              <w:right w:val="single" w:sz="4" w:space="0" w:color="auto"/>
            </w:tcBorders>
          </w:tcPr>
          <w:p w14:paraId="3BC6EE55" w14:textId="77777777" w:rsidR="00CC67ED" w:rsidRPr="00A1115A" w:rsidRDefault="00CC67ED" w:rsidP="00CC67ED">
            <w:pPr>
              <w:pStyle w:val="TAC"/>
              <w:rPr>
                <w:ins w:id="583" w:author="Author"/>
                <w:rFonts w:cs="Arial"/>
                <w:szCs w:val="18"/>
                <w:lang w:val="sv-SE" w:eastAsia="zh-CN"/>
              </w:rPr>
            </w:pPr>
            <w:ins w:id="584" w:author="Author">
              <w:r>
                <w:t>20</w:t>
              </w:r>
            </w:ins>
          </w:p>
        </w:tc>
        <w:tc>
          <w:tcPr>
            <w:tcW w:w="576" w:type="dxa"/>
            <w:tcBorders>
              <w:top w:val="single" w:sz="4" w:space="0" w:color="auto"/>
              <w:left w:val="single" w:sz="4" w:space="0" w:color="auto"/>
              <w:bottom w:val="single" w:sz="4" w:space="0" w:color="auto"/>
              <w:right w:val="single" w:sz="4" w:space="0" w:color="auto"/>
            </w:tcBorders>
          </w:tcPr>
          <w:p w14:paraId="59B20599" w14:textId="77777777" w:rsidR="00CC67ED" w:rsidRPr="00A1115A" w:rsidRDefault="00CC67ED" w:rsidP="00CC67ED">
            <w:pPr>
              <w:pStyle w:val="TAC"/>
              <w:rPr>
                <w:ins w:id="585" w:author="Author"/>
                <w:rFonts w:cs="Arial"/>
                <w:szCs w:val="18"/>
                <w:lang w:val="sv-SE" w:eastAsia="zh-CN"/>
              </w:rPr>
            </w:pPr>
            <w:ins w:id="586" w:author="Author">
              <w:r>
                <w:t>25</w:t>
              </w:r>
            </w:ins>
          </w:p>
        </w:tc>
        <w:tc>
          <w:tcPr>
            <w:tcW w:w="576" w:type="dxa"/>
            <w:tcBorders>
              <w:top w:val="single" w:sz="4" w:space="0" w:color="auto"/>
              <w:left w:val="single" w:sz="4" w:space="0" w:color="auto"/>
              <w:bottom w:val="single" w:sz="4" w:space="0" w:color="auto"/>
              <w:right w:val="single" w:sz="4" w:space="0" w:color="auto"/>
            </w:tcBorders>
          </w:tcPr>
          <w:p w14:paraId="1D8DACCE" w14:textId="77777777" w:rsidR="00CC67ED" w:rsidRPr="00A1115A" w:rsidRDefault="00CC67ED" w:rsidP="00CC67ED">
            <w:pPr>
              <w:pStyle w:val="TAC"/>
              <w:rPr>
                <w:ins w:id="587" w:author="Author"/>
                <w:rFonts w:cs="Arial"/>
                <w:szCs w:val="18"/>
                <w:lang w:val="sv-SE" w:eastAsia="zh-CN"/>
              </w:rPr>
            </w:pPr>
            <w:ins w:id="588" w:author="Author">
              <w:r>
                <w:t>30</w:t>
              </w:r>
            </w:ins>
          </w:p>
        </w:tc>
        <w:tc>
          <w:tcPr>
            <w:tcW w:w="576" w:type="dxa"/>
            <w:tcBorders>
              <w:top w:val="single" w:sz="4" w:space="0" w:color="auto"/>
              <w:left w:val="single" w:sz="4" w:space="0" w:color="auto"/>
              <w:bottom w:val="single" w:sz="4" w:space="0" w:color="auto"/>
              <w:right w:val="single" w:sz="4" w:space="0" w:color="auto"/>
            </w:tcBorders>
          </w:tcPr>
          <w:p w14:paraId="5F2B15BA" w14:textId="77777777" w:rsidR="00CC67ED" w:rsidRPr="00A1115A" w:rsidRDefault="00CC67ED" w:rsidP="00CC67ED">
            <w:pPr>
              <w:pStyle w:val="TAC"/>
              <w:rPr>
                <w:ins w:id="589" w:author="Author"/>
                <w:rFonts w:cs="Arial"/>
                <w:szCs w:val="18"/>
                <w:lang w:val="sv-SE" w:eastAsia="zh-CN"/>
              </w:rPr>
            </w:pPr>
            <w:ins w:id="590" w:author="Author">
              <w:r>
                <w:t>40</w:t>
              </w:r>
            </w:ins>
          </w:p>
        </w:tc>
        <w:tc>
          <w:tcPr>
            <w:tcW w:w="576" w:type="dxa"/>
            <w:tcBorders>
              <w:top w:val="single" w:sz="4" w:space="0" w:color="auto"/>
              <w:left w:val="single" w:sz="4" w:space="0" w:color="auto"/>
              <w:bottom w:val="single" w:sz="4" w:space="0" w:color="auto"/>
              <w:right w:val="single" w:sz="4" w:space="0" w:color="auto"/>
            </w:tcBorders>
          </w:tcPr>
          <w:p w14:paraId="12ED77EF" w14:textId="77777777" w:rsidR="00CC67ED" w:rsidRPr="00A1115A" w:rsidRDefault="00CC67ED" w:rsidP="00CC67ED">
            <w:pPr>
              <w:pStyle w:val="TAC"/>
              <w:rPr>
                <w:ins w:id="59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B1ECCDD" w14:textId="77777777" w:rsidR="00CC67ED" w:rsidRPr="00A1115A" w:rsidRDefault="00CC67ED" w:rsidP="00CC67ED">
            <w:pPr>
              <w:pStyle w:val="TAC"/>
              <w:rPr>
                <w:ins w:id="59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7A6073D" w14:textId="77777777" w:rsidR="00CC67ED" w:rsidRPr="00A1115A" w:rsidRDefault="00CC67ED" w:rsidP="00CC67ED">
            <w:pPr>
              <w:pStyle w:val="TAC"/>
              <w:rPr>
                <w:ins w:id="593"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2770778B" w14:textId="77777777" w:rsidR="00CC67ED" w:rsidRPr="00A1115A" w:rsidRDefault="00CC67ED" w:rsidP="00CC67ED">
            <w:pPr>
              <w:pStyle w:val="TAC"/>
              <w:rPr>
                <w:ins w:id="594"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0A6D4CF" w14:textId="77777777" w:rsidR="00CC67ED" w:rsidRPr="00A1115A" w:rsidRDefault="00CC67ED" w:rsidP="00CC67ED">
            <w:pPr>
              <w:pStyle w:val="TAC"/>
              <w:rPr>
                <w:ins w:id="59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B3EBD5A" w14:textId="77777777" w:rsidR="00CC67ED" w:rsidRPr="00A1115A" w:rsidRDefault="00CC67ED" w:rsidP="00CC67ED">
            <w:pPr>
              <w:pStyle w:val="TAC"/>
              <w:rPr>
                <w:ins w:id="596"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0F2E95A" w14:textId="77777777" w:rsidR="00CC67ED" w:rsidRPr="00A1115A" w:rsidRDefault="00CC67ED" w:rsidP="00CC67ED">
            <w:pPr>
              <w:pStyle w:val="TAC"/>
              <w:rPr>
                <w:ins w:id="597" w:author="Author"/>
                <w:lang w:val="en-US" w:eastAsia="zh-CN"/>
              </w:rPr>
            </w:pPr>
          </w:p>
        </w:tc>
      </w:tr>
      <w:tr w:rsidR="00CC67ED" w:rsidRPr="00A1115A" w14:paraId="1779CF8D" w14:textId="77777777" w:rsidTr="00CC67ED">
        <w:trPr>
          <w:trHeight w:val="187"/>
          <w:jc w:val="center"/>
          <w:ins w:id="598" w:author="Author"/>
        </w:trPr>
        <w:tc>
          <w:tcPr>
            <w:tcW w:w="1418" w:type="dxa"/>
            <w:tcBorders>
              <w:top w:val="nil"/>
              <w:left w:val="single" w:sz="4" w:space="0" w:color="auto"/>
              <w:bottom w:val="single" w:sz="4" w:space="0" w:color="auto"/>
              <w:right w:val="single" w:sz="4" w:space="0" w:color="auto"/>
            </w:tcBorders>
            <w:shd w:val="clear" w:color="auto" w:fill="auto"/>
          </w:tcPr>
          <w:p w14:paraId="3E13E4F4" w14:textId="77777777" w:rsidR="00CC67ED" w:rsidRPr="00A1115A" w:rsidRDefault="00CC67ED" w:rsidP="00CC67ED">
            <w:pPr>
              <w:pStyle w:val="TAC"/>
              <w:rPr>
                <w:ins w:id="599"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1C434500" w14:textId="77777777" w:rsidR="00CC67ED" w:rsidRPr="00A1115A" w:rsidRDefault="00CC67ED" w:rsidP="00CC67ED">
            <w:pPr>
              <w:pStyle w:val="TAC"/>
              <w:rPr>
                <w:ins w:id="600"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BBADB1A" w14:textId="77777777" w:rsidR="00CC67ED" w:rsidRPr="00A1115A" w:rsidRDefault="00CC67ED" w:rsidP="00CC67ED">
            <w:pPr>
              <w:pStyle w:val="TAC"/>
              <w:rPr>
                <w:ins w:id="601" w:author="Author"/>
                <w:rFonts w:cs="Arial"/>
                <w:szCs w:val="18"/>
                <w:lang w:val="en-US" w:eastAsia="zh-CN"/>
              </w:rPr>
            </w:pPr>
            <w:ins w:id="602" w:author="Author">
              <w:r>
                <w:t>n78</w:t>
              </w:r>
            </w:ins>
          </w:p>
        </w:tc>
        <w:tc>
          <w:tcPr>
            <w:tcW w:w="7383" w:type="dxa"/>
            <w:gridSpan w:val="13"/>
            <w:tcBorders>
              <w:top w:val="single" w:sz="4" w:space="0" w:color="auto"/>
              <w:left w:val="single" w:sz="4" w:space="0" w:color="auto"/>
              <w:bottom w:val="single" w:sz="4" w:space="0" w:color="auto"/>
              <w:right w:val="single" w:sz="4" w:space="0" w:color="auto"/>
            </w:tcBorders>
          </w:tcPr>
          <w:p w14:paraId="69FB72C1" w14:textId="220143C0" w:rsidR="00CC67ED" w:rsidRPr="00A1115A" w:rsidRDefault="00CC67ED" w:rsidP="00CC67ED">
            <w:pPr>
              <w:pStyle w:val="TAC"/>
              <w:rPr>
                <w:ins w:id="603" w:author="Author"/>
                <w:rFonts w:cs="Arial"/>
                <w:szCs w:val="18"/>
                <w:lang w:val="sv-SE"/>
              </w:rPr>
            </w:pPr>
            <w:ins w:id="604" w:author="Author">
              <w:r>
                <w:t>See CA_n78(2A) Bandwidth Combination Set 2 in Table 5.5A.2-1</w:t>
              </w:r>
            </w:ins>
          </w:p>
        </w:tc>
        <w:tc>
          <w:tcPr>
            <w:tcW w:w="1288" w:type="dxa"/>
            <w:tcBorders>
              <w:top w:val="nil"/>
              <w:left w:val="single" w:sz="4" w:space="0" w:color="auto"/>
              <w:bottom w:val="single" w:sz="4" w:space="0" w:color="auto"/>
              <w:right w:val="single" w:sz="4" w:space="0" w:color="auto"/>
            </w:tcBorders>
            <w:shd w:val="clear" w:color="auto" w:fill="auto"/>
          </w:tcPr>
          <w:p w14:paraId="6E6E45D4" w14:textId="77777777" w:rsidR="00CC67ED" w:rsidRPr="00A1115A" w:rsidRDefault="00CC67ED" w:rsidP="00CC67ED">
            <w:pPr>
              <w:pStyle w:val="TAC"/>
              <w:rPr>
                <w:ins w:id="605" w:author="Author"/>
                <w:lang w:val="en-US" w:eastAsia="zh-CN"/>
              </w:rPr>
            </w:pPr>
          </w:p>
        </w:tc>
      </w:tr>
      <w:tr w:rsidR="00CC67ED" w:rsidRPr="00A1115A" w14:paraId="5A0352F2" w14:textId="77777777" w:rsidTr="00CC67ED">
        <w:trPr>
          <w:trHeight w:val="187"/>
          <w:jc w:val="center"/>
          <w:ins w:id="606" w:author="Author"/>
        </w:trPr>
        <w:tc>
          <w:tcPr>
            <w:tcW w:w="1418" w:type="dxa"/>
            <w:tcBorders>
              <w:top w:val="single" w:sz="4" w:space="0" w:color="auto"/>
              <w:left w:val="single" w:sz="4" w:space="0" w:color="auto"/>
              <w:bottom w:val="nil"/>
              <w:right w:val="single" w:sz="4" w:space="0" w:color="auto"/>
            </w:tcBorders>
            <w:shd w:val="clear" w:color="auto" w:fill="auto"/>
          </w:tcPr>
          <w:p w14:paraId="08046B33" w14:textId="77777777" w:rsidR="00CC67ED" w:rsidRDefault="00CC67ED" w:rsidP="00CC67ED">
            <w:pPr>
              <w:pStyle w:val="TAH"/>
              <w:rPr>
                <w:ins w:id="607" w:author="Author"/>
                <w:b w:val="0"/>
              </w:rPr>
            </w:pPr>
            <w:ins w:id="608" w:author="Author">
              <w:r>
                <w:rPr>
                  <w:b w:val="0"/>
                </w:rPr>
                <w:t>CA_n5A-n25(2A)-n66(2A)-n78A</w:t>
              </w:r>
            </w:ins>
          </w:p>
          <w:p w14:paraId="65A824E0" w14:textId="1D84BAF1" w:rsidR="00CC67ED" w:rsidRPr="00A1115A" w:rsidRDefault="00CC67ED" w:rsidP="00CC67ED">
            <w:pPr>
              <w:pStyle w:val="TAC"/>
              <w:rPr>
                <w:ins w:id="609" w:author="Author"/>
                <w:rFonts w:cs="Arial"/>
                <w:szCs w:val="18"/>
                <w:lang w:eastAsia="zh-CN"/>
              </w:rPr>
            </w:pPr>
          </w:p>
        </w:tc>
        <w:tc>
          <w:tcPr>
            <w:tcW w:w="1459" w:type="dxa"/>
            <w:tcBorders>
              <w:top w:val="single" w:sz="4" w:space="0" w:color="auto"/>
              <w:left w:val="single" w:sz="4" w:space="0" w:color="auto"/>
              <w:bottom w:val="nil"/>
              <w:right w:val="single" w:sz="4" w:space="0" w:color="auto"/>
            </w:tcBorders>
            <w:shd w:val="clear" w:color="auto" w:fill="auto"/>
          </w:tcPr>
          <w:p w14:paraId="7E9BA174" w14:textId="77777777" w:rsidR="00CC67ED" w:rsidRPr="00A1115A" w:rsidRDefault="00CC67ED" w:rsidP="00CC67ED">
            <w:pPr>
              <w:pStyle w:val="TAC"/>
              <w:rPr>
                <w:ins w:id="610" w:author="Author"/>
                <w:rFonts w:cs="Arial"/>
                <w:szCs w:val="18"/>
                <w:lang w:eastAsia="zh-CN"/>
              </w:rPr>
            </w:pPr>
            <w:ins w:id="611"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338DD78D" w14:textId="77777777" w:rsidR="00CC67ED" w:rsidRPr="00A1115A" w:rsidRDefault="00CC67ED" w:rsidP="00CC67ED">
            <w:pPr>
              <w:pStyle w:val="TAC"/>
              <w:rPr>
                <w:ins w:id="612" w:author="Author"/>
                <w:rFonts w:cs="Arial"/>
                <w:szCs w:val="18"/>
                <w:lang w:val="en-US" w:eastAsia="zh-CN"/>
              </w:rPr>
            </w:pPr>
            <w:ins w:id="613" w:author="Author">
              <w:r>
                <w:t>n5</w:t>
              </w:r>
            </w:ins>
          </w:p>
        </w:tc>
        <w:tc>
          <w:tcPr>
            <w:tcW w:w="471" w:type="dxa"/>
            <w:tcBorders>
              <w:top w:val="single" w:sz="4" w:space="0" w:color="auto"/>
              <w:left w:val="single" w:sz="4" w:space="0" w:color="auto"/>
              <w:bottom w:val="single" w:sz="4" w:space="0" w:color="auto"/>
              <w:right w:val="single" w:sz="4" w:space="0" w:color="auto"/>
            </w:tcBorders>
          </w:tcPr>
          <w:p w14:paraId="6393122A" w14:textId="77777777" w:rsidR="00CC67ED" w:rsidRPr="00A1115A" w:rsidRDefault="00CC67ED" w:rsidP="00CC67ED">
            <w:pPr>
              <w:pStyle w:val="TAC"/>
              <w:rPr>
                <w:ins w:id="614" w:author="Author"/>
                <w:rFonts w:cs="Arial"/>
                <w:szCs w:val="18"/>
                <w:lang w:val="en-US" w:eastAsia="zh-CN"/>
              </w:rPr>
            </w:pPr>
            <w:ins w:id="615" w:author="Author">
              <w:r>
                <w:t>5</w:t>
              </w:r>
            </w:ins>
          </w:p>
        </w:tc>
        <w:tc>
          <w:tcPr>
            <w:tcW w:w="576" w:type="dxa"/>
            <w:tcBorders>
              <w:top w:val="single" w:sz="4" w:space="0" w:color="auto"/>
              <w:left w:val="single" w:sz="4" w:space="0" w:color="auto"/>
              <w:bottom w:val="single" w:sz="4" w:space="0" w:color="auto"/>
              <w:right w:val="single" w:sz="4" w:space="0" w:color="auto"/>
            </w:tcBorders>
          </w:tcPr>
          <w:p w14:paraId="1C2CBC36" w14:textId="77777777" w:rsidR="00CC67ED" w:rsidRPr="00A1115A" w:rsidRDefault="00CC67ED" w:rsidP="00CC67ED">
            <w:pPr>
              <w:pStyle w:val="TAC"/>
              <w:rPr>
                <w:ins w:id="616" w:author="Author"/>
                <w:rFonts w:cs="Arial"/>
                <w:szCs w:val="18"/>
                <w:lang w:val="sv-SE" w:eastAsia="zh-CN"/>
              </w:rPr>
            </w:pPr>
            <w:ins w:id="617" w:author="Author">
              <w:r>
                <w:t>10</w:t>
              </w:r>
            </w:ins>
          </w:p>
        </w:tc>
        <w:tc>
          <w:tcPr>
            <w:tcW w:w="576" w:type="dxa"/>
            <w:tcBorders>
              <w:top w:val="single" w:sz="4" w:space="0" w:color="auto"/>
              <w:left w:val="single" w:sz="4" w:space="0" w:color="auto"/>
              <w:bottom w:val="single" w:sz="4" w:space="0" w:color="auto"/>
              <w:right w:val="single" w:sz="4" w:space="0" w:color="auto"/>
            </w:tcBorders>
          </w:tcPr>
          <w:p w14:paraId="7B3D2D1E" w14:textId="77777777" w:rsidR="00CC67ED" w:rsidRPr="00A1115A" w:rsidRDefault="00CC67ED" w:rsidP="00CC67ED">
            <w:pPr>
              <w:pStyle w:val="TAC"/>
              <w:rPr>
                <w:ins w:id="618" w:author="Author"/>
                <w:rFonts w:cs="Arial"/>
                <w:szCs w:val="18"/>
                <w:lang w:val="sv-SE" w:eastAsia="zh-CN"/>
              </w:rPr>
            </w:pPr>
            <w:ins w:id="619" w:author="Author">
              <w:r>
                <w:t>15</w:t>
              </w:r>
            </w:ins>
          </w:p>
        </w:tc>
        <w:tc>
          <w:tcPr>
            <w:tcW w:w="576" w:type="dxa"/>
            <w:tcBorders>
              <w:top w:val="single" w:sz="4" w:space="0" w:color="auto"/>
              <w:left w:val="single" w:sz="4" w:space="0" w:color="auto"/>
              <w:bottom w:val="single" w:sz="4" w:space="0" w:color="auto"/>
              <w:right w:val="single" w:sz="4" w:space="0" w:color="auto"/>
            </w:tcBorders>
          </w:tcPr>
          <w:p w14:paraId="74F8DF5E" w14:textId="77777777" w:rsidR="00CC67ED" w:rsidRPr="00A1115A" w:rsidRDefault="00CC67ED" w:rsidP="00CC67ED">
            <w:pPr>
              <w:pStyle w:val="TAC"/>
              <w:rPr>
                <w:ins w:id="620" w:author="Author"/>
                <w:rFonts w:cs="Arial"/>
                <w:szCs w:val="18"/>
                <w:lang w:val="sv-SE" w:eastAsia="zh-CN"/>
              </w:rPr>
            </w:pPr>
            <w:ins w:id="621" w:author="Author">
              <w:r>
                <w:t>20</w:t>
              </w:r>
            </w:ins>
          </w:p>
        </w:tc>
        <w:tc>
          <w:tcPr>
            <w:tcW w:w="576" w:type="dxa"/>
            <w:tcBorders>
              <w:top w:val="single" w:sz="4" w:space="0" w:color="auto"/>
              <w:left w:val="single" w:sz="4" w:space="0" w:color="auto"/>
              <w:bottom w:val="single" w:sz="4" w:space="0" w:color="auto"/>
              <w:right w:val="single" w:sz="4" w:space="0" w:color="auto"/>
            </w:tcBorders>
          </w:tcPr>
          <w:p w14:paraId="0A9E0293" w14:textId="77777777" w:rsidR="00CC67ED" w:rsidRPr="00A1115A" w:rsidRDefault="00CC67ED" w:rsidP="00CC67ED">
            <w:pPr>
              <w:pStyle w:val="TAC"/>
              <w:rPr>
                <w:ins w:id="622"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AD58AC1" w14:textId="77777777" w:rsidR="00CC67ED" w:rsidRPr="00A1115A" w:rsidRDefault="00CC67ED" w:rsidP="00CC67ED">
            <w:pPr>
              <w:pStyle w:val="TAC"/>
              <w:rPr>
                <w:ins w:id="62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D3907A6" w14:textId="77777777" w:rsidR="00CC67ED" w:rsidRPr="00A1115A" w:rsidRDefault="00CC67ED" w:rsidP="00CC67ED">
            <w:pPr>
              <w:pStyle w:val="TAC"/>
              <w:rPr>
                <w:ins w:id="62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FE736C2" w14:textId="77777777" w:rsidR="00CC67ED" w:rsidRPr="00A1115A" w:rsidRDefault="00CC67ED" w:rsidP="00CC67ED">
            <w:pPr>
              <w:pStyle w:val="TAC"/>
              <w:rPr>
                <w:ins w:id="62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42C86F1" w14:textId="77777777" w:rsidR="00CC67ED" w:rsidRPr="00A1115A" w:rsidRDefault="00CC67ED" w:rsidP="00CC67ED">
            <w:pPr>
              <w:pStyle w:val="TAC"/>
              <w:rPr>
                <w:ins w:id="62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B41BCEB" w14:textId="77777777" w:rsidR="00CC67ED" w:rsidRPr="00A1115A" w:rsidRDefault="00CC67ED" w:rsidP="00CC67ED">
            <w:pPr>
              <w:pStyle w:val="TAC"/>
              <w:rPr>
                <w:ins w:id="62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3F95665" w14:textId="77777777" w:rsidR="00CC67ED" w:rsidRPr="00A1115A" w:rsidRDefault="00CC67ED" w:rsidP="00CC67ED">
            <w:pPr>
              <w:pStyle w:val="TAC"/>
              <w:rPr>
                <w:ins w:id="62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F741E0E" w14:textId="77777777" w:rsidR="00CC67ED" w:rsidRPr="00A1115A" w:rsidRDefault="00CC67ED" w:rsidP="00CC67ED">
            <w:pPr>
              <w:pStyle w:val="TAC"/>
              <w:rPr>
                <w:ins w:id="62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4B1F639" w14:textId="77777777" w:rsidR="00CC67ED" w:rsidRPr="00A1115A" w:rsidRDefault="00CC67ED" w:rsidP="00CC67ED">
            <w:pPr>
              <w:pStyle w:val="TAC"/>
              <w:rPr>
                <w:ins w:id="630"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5A3FBB5A" w14:textId="77777777" w:rsidR="00CC67ED" w:rsidRPr="00A1115A" w:rsidRDefault="00CC67ED" w:rsidP="00CC67ED">
            <w:pPr>
              <w:pStyle w:val="TAC"/>
              <w:rPr>
                <w:ins w:id="631" w:author="Author"/>
                <w:lang w:val="en-US" w:eastAsia="zh-CN"/>
              </w:rPr>
            </w:pPr>
            <w:ins w:id="632" w:author="Author">
              <w:r w:rsidRPr="00A1115A">
                <w:rPr>
                  <w:lang w:val="en-US" w:eastAsia="zh-CN"/>
                </w:rPr>
                <w:t>0</w:t>
              </w:r>
            </w:ins>
          </w:p>
        </w:tc>
      </w:tr>
      <w:tr w:rsidR="00CC67ED" w:rsidRPr="00A1115A" w14:paraId="0F067ABD" w14:textId="77777777" w:rsidTr="00CC67ED">
        <w:trPr>
          <w:trHeight w:val="187"/>
          <w:jc w:val="center"/>
          <w:ins w:id="633" w:author="Author"/>
        </w:trPr>
        <w:tc>
          <w:tcPr>
            <w:tcW w:w="1418" w:type="dxa"/>
            <w:tcBorders>
              <w:top w:val="nil"/>
              <w:left w:val="single" w:sz="4" w:space="0" w:color="auto"/>
              <w:bottom w:val="nil"/>
              <w:right w:val="single" w:sz="4" w:space="0" w:color="auto"/>
            </w:tcBorders>
            <w:shd w:val="clear" w:color="auto" w:fill="auto"/>
          </w:tcPr>
          <w:p w14:paraId="4C91F34B" w14:textId="77777777" w:rsidR="00CC67ED" w:rsidRPr="00A1115A" w:rsidRDefault="00CC67ED" w:rsidP="00CC67ED">
            <w:pPr>
              <w:pStyle w:val="TAC"/>
              <w:rPr>
                <w:ins w:id="634"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162F54DF" w14:textId="77777777" w:rsidR="00CC67ED" w:rsidRPr="00A1115A" w:rsidRDefault="00CC67ED" w:rsidP="00CC67ED">
            <w:pPr>
              <w:pStyle w:val="TAC"/>
              <w:rPr>
                <w:ins w:id="635"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0D7B393" w14:textId="77777777" w:rsidR="00CC67ED" w:rsidRPr="00A1115A" w:rsidRDefault="00CC67ED" w:rsidP="00CC67ED">
            <w:pPr>
              <w:pStyle w:val="TAC"/>
              <w:rPr>
                <w:ins w:id="636" w:author="Author"/>
                <w:rFonts w:cs="Arial"/>
                <w:szCs w:val="18"/>
                <w:lang w:val="en-US" w:eastAsia="zh-CN"/>
              </w:rPr>
            </w:pPr>
            <w:ins w:id="637" w:author="Author">
              <w:r>
                <w:t>n25</w:t>
              </w:r>
            </w:ins>
          </w:p>
        </w:tc>
        <w:tc>
          <w:tcPr>
            <w:tcW w:w="7383" w:type="dxa"/>
            <w:gridSpan w:val="13"/>
            <w:tcBorders>
              <w:top w:val="single" w:sz="4" w:space="0" w:color="auto"/>
              <w:left w:val="single" w:sz="4" w:space="0" w:color="auto"/>
              <w:bottom w:val="single" w:sz="4" w:space="0" w:color="auto"/>
              <w:right w:val="single" w:sz="4" w:space="0" w:color="auto"/>
            </w:tcBorders>
          </w:tcPr>
          <w:p w14:paraId="31709932" w14:textId="2BBD6512" w:rsidR="00CC67ED" w:rsidRPr="00A1115A" w:rsidRDefault="00CC67ED" w:rsidP="00CC67ED">
            <w:pPr>
              <w:pStyle w:val="TAC"/>
              <w:rPr>
                <w:ins w:id="638" w:author="Author"/>
                <w:rFonts w:cs="Arial"/>
                <w:szCs w:val="18"/>
                <w:lang w:val="sv-SE"/>
              </w:rPr>
            </w:pPr>
            <w:ins w:id="639" w:author="Author">
              <w:r>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47B1E762" w14:textId="77777777" w:rsidR="00CC67ED" w:rsidRPr="00A1115A" w:rsidRDefault="00CC67ED" w:rsidP="00CC67ED">
            <w:pPr>
              <w:pStyle w:val="TAC"/>
              <w:rPr>
                <w:ins w:id="640" w:author="Author"/>
                <w:lang w:val="en-US" w:eastAsia="zh-CN"/>
              </w:rPr>
            </w:pPr>
          </w:p>
        </w:tc>
      </w:tr>
      <w:tr w:rsidR="00CC67ED" w:rsidRPr="00A1115A" w14:paraId="4A6C81D5" w14:textId="77777777" w:rsidTr="00CC67ED">
        <w:trPr>
          <w:trHeight w:val="187"/>
          <w:jc w:val="center"/>
          <w:ins w:id="641" w:author="Author"/>
        </w:trPr>
        <w:tc>
          <w:tcPr>
            <w:tcW w:w="1418" w:type="dxa"/>
            <w:tcBorders>
              <w:top w:val="nil"/>
              <w:left w:val="single" w:sz="4" w:space="0" w:color="auto"/>
              <w:bottom w:val="nil"/>
              <w:right w:val="single" w:sz="4" w:space="0" w:color="auto"/>
            </w:tcBorders>
            <w:shd w:val="clear" w:color="auto" w:fill="auto"/>
          </w:tcPr>
          <w:p w14:paraId="069F59DD" w14:textId="77777777" w:rsidR="00CC67ED" w:rsidRPr="00A1115A" w:rsidRDefault="00CC67ED" w:rsidP="00CC67ED">
            <w:pPr>
              <w:pStyle w:val="TAC"/>
              <w:rPr>
                <w:ins w:id="642"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2A47256A" w14:textId="77777777" w:rsidR="00CC67ED" w:rsidRPr="00A1115A" w:rsidRDefault="00CC67ED" w:rsidP="00CC67ED">
            <w:pPr>
              <w:pStyle w:val="TAC"/>
              <w:rPr>
                <w:ins w:id="643"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06731AD8" w14:textId="77777777" w:rsidR="00CC67ED" w:rsidRPr="00A1115A" w:rsidRDefault="00CC67ED" w:rsidP="00CC67ED">
            <w:pPr>
              <w:pStyle w:val="TAC"/>
              <w:rPr>
                <w:ins w:id="644" w:author="Author"/>
                <w:rFonts w:cs="Arial"/>
                <w:szCs w:val="18"/>
                <w:lang w:val="en-US" w:eastAsia="zh-CN"/>
              </w:rPr>
            </w:pPr>
            <w:ins w:id="645" w:author="Author">
              <w:r>
                <w:t>n66</w:t>
              </w:r>
            </w:ins>
          </w:p>
        </w:tc>
        <w:tc>
          <w:tcPr>
            <w:tcW w:w="7383" w:type="dxa"/>
            <w:gridSpan w:val="13"/>
            <w:tcBorders>
              <w:top w:val="single" w:sz="4" w:space="0" w:color="auto"/>
              <w:left w:val="single" w:sz="4" w:space="0" w:color="auto"/>
              <w:bottom w:val="single" w:sz="4" w:space="0" w:color="auto"/>
              <w:right w:val="single" w:sz="4" w:space="0" w:color="auto"/>
            </w:tcBorders>
          </w:tcPr>
          <w:p w14:paraId="00A2A202" w14:textId="1BDB1B97" w:rsidR="00CC67ED" w:rsidRPr="00A1115A" w:rsidRDefault="00CC67ED" w:rsidP="00CC67ED">
            <w:pPr>
              <w:pStyle w:val="TAC"/>
              <w:rPr>
                <w:ins w:id="646" w:author="Author"/>
                <w:rFonts w:cs="Arial"/>
                <w:szCs w:val="18"/>
                <w:lang w:val="sv-SE"/>
              </w:rPr>
            </w:pPr>
            <w:ins w:id="647" w:author="Author">
              <w:r>
                <w:t>See CA_n66(2A) Bandwidth Combination Set 1 in Table 5.5A.2-1</w:t>
              </w:r>
            </w:ins>
          </w:p>
        </w:tc>
        <w:tc>
          <w:tcPr>
            <w:tcW w:w="1288" w:type="dxa"/>
            <w:tcBorders>
              <w:top w:val="nil"/>
              <w:left w:val="single" w:sz="4" w:space="0" w:color="auto"/>
              <w:bottom w:val="nil"/>
              <w:right w:val="single" w:sz="4" w:space="0" w:color="auto"/>
            </w:tcBorders>
            <w:shd w:val="clear" w:color="auto" w:fill="auto"/>
          </w:tcPr>
          <w:p w14:paraId="7A2DCF09" w14:textId="77777777" w:rsidR="00CC67ED" w:rsidRPr="00A1115A" w:rsidRDefault="00CC67ED" w:rsidP="00CC67ED">
            <w:pPr>
              <w:pStyle w:val="TAC"/>
              <w:rPr>
                <w:ins w:id="648" w:author="Author"/>
                <w:lang w:val="en-US" w:eastAsia="zh-CN"/>
              </w:rPr>
            </w:pPr>
          </w:p>
        </w:tc>
      </w:tr>
      <w:tr w:rsidR="00CC67ED" w:rsidRPr="00A1115A" w14:paraId="1E5F8F68" w14:textId="77777777" w:rsidTr="00CC67ED">
        <w:trPr>
          <w:trHeight w:val="187"/>
          <w:jc w:val="center"/>
          <w:ins w:id="649" w:author="Author"/>
        </w:trPr>
        <w:tc>
          <w:tcPr>
            <w:tcW w:w="1418" w:type="dxa"/>
            <w:tcBorders>
              <w:top w:val="nil"/>
              <w:left w:val="single" w:sz="4" w:space="0" w:color="auto"/>
              <w:bottom w:val="single" w:sz="4" w:space="0" w:color="auto"/>
              <w:right w:val="single" w:sz="4" w:space="0" w:color="auto"/>
            </w:tcBorders>
            <w:shd w:val="clear" w:color="auto" w:fill="auto"/>
          </w:tcPr>
          <w:p w14:paraId="3FBDAD9B" w14:textId="77777777" w:rsidR="00CC67ED" w:rsidRPr="00A1115A" w:rsidRDefault="00CC67ED" w:rsidP="00CC67ED">
            <w:pPr>
              <w:pStyle w:val="TAC"/>
              <w:rPr>
                <w:ins w:id="650"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6AB9FC5B" w14:textId="77777777" w:rsidR="00CC67ED" w:rsidRPr="00A1115A" w:rsidRDefault="00CC67ED" w:rsidP="00CC67ED">
            <w:pPr>
              <w:pStyle w:val="TAC"/>
              <w:rPr>
                <w:ins w:id="651"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7C132238" w14:textId="77777777" w:rsidR="00CC67ED" w:rsidRPr="00A1115A" w:rsidRDefault="00CC67ED" w:rsidP="00CC67ED">
            <w:pPr>
              <w:pStyle w:val="TAC"/>
              <w:rPr>
                <w:ins w:id="652" w:author="Author"/>
                <w:rFonts w:cs="Arial"/>
                <w:szCs w:val="18"/>
                <w:lang w:val="en-US" w:eastAsia="zh-CN"/>
              </w:rPr>
            </w:pPr>
            <w:ins w:id="653" w:author="Author">
              <w:r>
                <w:t>n78</w:t>
              </w:r>
            </w:ins>
          </w:p>
        </w:tc>
        <w:tc>
          <w:tcPr>
            <w:tcW w:w="471" w:type="dxa"/>
            <w:tcBorders>
              <w:top w:val="single" w:sz="4" w:space="0" w:color="auto"/>
              <w:left w:val="single" w:sz="4" w:space="0" w:color="auto"/>
              <w:bottom w:val="single" w:sz="4" w:space="0" w:color="auto"/>
              <w:right w:val="single" w:sz="4" w:space="0" w:color="auto"/>
            </w:tcBorders>
          </w:tcPr>
          <w:p w14:paraId="0514C585" w14:textId="77777777" w:rsidR="00CC67ED" w:rsidRPr="00A1115A" w:rsidRDefault="00CC67ED" w:rsidP="00CC67ED">
            <w:pPr>
              <w:pStyle w:val="TAC"/>
              <w:rPr>
                <w:ins w:id="65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8EA2682" w14:textId="77777777" w:rsidR="00CC67ED" w:rsidRPr="00A1115A" w:rsidRDefault="00CC67ED" w:rsidP="00CC67ED">
            <w:pPr>
              <w:pStyle w:val="TAC"/>
              <w:rPr>
                <w:ins w:id="655" w:author="Author"/>
                <w:rFonts w:cs="Arial"/>
                <w:szCs w:val="18"/>
                <w:lang w:val="sv-SE" w:eastAsia="zh-CN"/>
              </w:rPr>
            </w:pPr>
            <w:ins w:id="656" w:author="Author">
              <w:r>
                <w:t>10</w:t>
              </w:r>
            </w:ins>
          </w:p>
        </w:tc>
        <w:tc>
          <w:tcPr>
            <w:tcW w:w="576" w:type="dxa"/>
            <w:tcBorders>
              <w:top w:val="single" w:sz="4" w:space="0" w:color="auto"/>
              <w:left w:val="single" w:sz="4" w:space="0" w:color="auto"/>
              <w:bottom w:val="single" w:sz="4" w:space="0" w:color="auto"/>
              <w:right w:val="single" w:sz="4" w:space="0" w:color="auto"/>
            </w:tcBorders>
          </w:tcPr>
          <w:p w14:paraId="19D3FCA1" w14:textId="77777777" w:rsidR="00CC67ED" w:rsidRPr="00A1115A" w:rsidRDefault="00CC67ED" w:rsidP="00CC67ED">
            <w:pPr>
              <w:pStyle w:val="TAC"/>
              <w:rPr>
                <w:ins w:id="657" w:author="Author"/>
                <w:rFonts w:cs="Arial"/>
                <w:szCs w:val="18"/>
                <w:lang w:val="sv-SE" w:eastAsia="zh-CN"/>
              </w:rPr>
            </w:pPr>
            <w:ins w:id="658" w:author="Author">
              <w:r>
                <w:t>15</w:t>
              </w:r>
            </w:ins>
          </w:p>
        </w:tc>
        <w:tc>
          <w:tcPr>
            <w:tcW w:w="576" w:type="dxa"/>
            <w:tcBorders>
              <w:top w:val="single" w:sz="4" w:space="0" w:color="auto"/>
              <w:left w:val="single" w:sz="4" w:space="0" w:color="auto"/>
              <w:bottom w:val="single" w:sz="4" w:space="0" w:color="auto"/>
              <w:right w:val="single" w:sz="4" w:space="0" w:color="auto"/>
            </w:tcBorders>
          </w:tcPr>
          <w:p w14:paraId="748F7730" w14:textId="77777777" w:rsidR="00CC67ED" w:rsidRPr="00A1115A" w:rsidRDefault="00CC67ED" w:rsidP="00CC67ED">
            <w:pPr>
              <w:pStyle w:val="TAC"/>
              <w:rPr>
                <w:ins w:id="659" w:author="Author"/>
                <w:rFonts w:cs="Arial"/>
                <w:szCs w:val="18"/>
                <w:lang w:val="sv-SE" w:eastAsia="zh-CN"/>
              </w:rPr>
            </w:pPr>
            <w:ins w:id="660" w:author="Author">
              <w:r>
                <w:t>20</w:t>
              </w:r>
            </w:ins>
          </w:p>
        </w:tc>
        <w:tc>
          <w:tcPr>
            <w:tcW w:w="576" w:type="dxa"/>
            <w:tcBorders>
              <w:top w:val="single" w:sz="4" w:space="0" w:color="auto"/>
              <w:left w:val="single" w:sz="4" w:space="0" w:color="auto"/>
              <w:bottom w:val="single" w:sz="4" w:space="0" w:color="auto"/>
              <w:right w:val="single" w:sz="4" w:space="0" w:color="auto"/>
            </w:tcBorders>
          </w:tcPr>
          <w:p w14:paraId="3EDC7050" w14:textId="77777777" w:rsidR="00CC67ED" w:rsidRPr="00A1115A" w:rsidRDefault="00CC67ED" w:rsidP="00CC67ED">
            <w:pPr>
              <w:pStyle w:val="TAC"/>
              <w:rPr>
                <w:ins w:id="661" w:author="Author"/>
                <w:rFonts w:cs="Arial"/>
                <w:szCs w:val="18"/>
                <w:lang w:val="sv-SE" w:eastAsia="zh-CN"/>
              </w:rPr>
            </w:pPr>
            <w:ins w:id="662" w:author="Author">
              <w:r>
                <w:t>25</w:t>
              </w:r>
            </w:ins>
          </w:p>
        </w:tc>
        <w:tc>
          <w:tcPr>
            <w:tcW w:w="576" w:type="dxa"/>
            <w:tcBorders>
              <w:top w:val="single" w:sz="4" w:space="0" w:color="auto"/>
              <w:left w:val="single" w:sz="4" w:space="0" w:color="auto"/>
              <w:bottom w:val="single" w:sz="4" w:space="0" w:color="auto"/>
              <w:right w:val="single" w:sz="4" w:space="0" w:color="auto"/>
            </w:tcBorders>
          </w:tcPr>
          <w:p w14:paraId="29CD7AEA" w14:textId="77777777" w:rsidR="00CC67ED" w:rsidRPr="00A1115A" w:rsidRDefault="00CC67ED" w:rsidP="00CC67ED">
            <w:pPr>
              <w:pStyle w:val="TAC"/>
              <w:rPr>
                <w:ins w:id="663" w:author="Author"/>
                <w:rFonts w:cs="Arial"/>
                <w:szCs w:val="18"/>
                <w:lang w:val="sv-SE" w:eastAsia="zh-CN"/>
              </w:rPr>
            </w:pPr>
            <w:ins w:id="664" w:author="Author">
              <w:r>
                <w:t>30</w:t>
              </w:r>
            </w:ins>
          </w:p>
        </w:tc>
        <w:tc>
          <w:tcPr>
            <w:tcW w:w="576" w:type="dxa"/>
            <w:tcBorders>
              <w:top w:val="single" w:sz="4" w:space="0" w:color="auto"/>
              <w:left w:val="single" w:sz="4" w:space="0" w:color="auto"/>
              <w:bottom w:val="single" w:sz="4" w:space="0" w:color="auto"/>
              <w:right w:val="single" w:sz="4" w:space="0" w:color="auto"/>
            </w:tcBorders>
          </w:tcPr>
          <w:p w14:paraId="4AF13248" w14:textId="77777777" w:rsidR="00CC67ED" w:rsidRPr="00A1115A" w:rsidRDefault="00CC67ED" w:rsidP="00CC67ED">
            <w:pPr>
              <w:pStyle w:val="TAC"/>
              <w:rPr>
                <w:ins w:id="665" w:author="Author"/>
                <w:rFonts w:cs="Arial"/>
                <w:szCs w:val="18"/>
                <w:lang w:val="sv-SE" w:eastAsia="zh-CN"/>
              </w:rPr>
            </w:pPr>
            <w:ins w:id="666" w:author="Author">
              <w:r>
                <w:t>40</w:t>
              </w:r>
            </w:ins>
          </w:p>
        </w:tc>
        <w:tc>
          <w:tcPr>
            <w:tcW w:w="576" w:type="dxa"/>
            <w:tcBorders>
              <w:top w:val="single" w:sz="4" w:space="0" w:color="auto"/>
              <w:left w:val="single" w:sz="4" w:space="0" w:color="auto"/>
              <w:bottom w:val="single" w:sz="4" w:space="0" w:color="auto"/>
              <w:right w:val="single" w:sz="4" w:space="0" w:color="auto"/>
            </w:tcBorders>
          </w:tcPr>
          <w:p w14:paraId="2222D4BE" w14:textId="77777777" w:rsidR="00CC67ED" w:rsidRPr="00A1115A" w:rsidRDefault="00CC67ED" w:rsidP="00CC67ED">
            <w:pPr>
              <w:pStyle w:val="TAC"/>
              <w:rPr>
                <w:ins w:id="667" w:author="Author"/>
                <w:rFonts w:cs="Arial"/>
                <w:szCs w:val="18"/>
                <w:lang w:val="sv-SE" w:eastAsia="zh-CN"/>
              </w:rPr>
            </w:pPr>
            <w:ins w:id="668" w:author="Author">
              <w:r>
                <w:t>50</w:t>
              </w:r>
            </w:ins>
          </w:p>
        </w:tc>
        <w:tc>
          <w:tcPr>
            <w:tcW w:w="576" w:type="dxa"/>
            <w:tcBorders>
              <w:top w:val="single" w:sz="4" w:space="0" w:color="auto"/>
              <w:left w:val="single" w:sz="4" w:space="0" w:color="auto"/>
              <w:bottom w:val="single" w:sz="4" w:space="0" w:color="auto"/>
              <w:right w:val="single" w:sz="4" w:space="0" w:color="auto"/>
            </w:tcBorders>
          </w:tcPr>
          <w:p w14:paraId="2D4835AC" w14:textId="77777777" w:rsidR="00CC67ED" w:rsidRPr="00A1115A" w:rsidRDefault="00CC67ED" w:rsidP="00CC67ED">
            <w:pPr>
              <w:pStyle w:val="TAC"/>
              <w:rPr>
                <w:ins w:id="669" w:author="Author"/>
                <w:rFonts w:cs="Arial"/>
                <w:szCs w:val="18"/>
                <w:lang w:val="sv-SE"/>
              </w:rPr>
            </w:pPr>
            <w:ins w:id="670" w:author="Author">
              <w:r>
                <w:t>60</w:t>
              </w:r>
            </w:ins>
          </w:p>
        </w:tc>
        <w:tc>
          <w:tcPr>
            <w:tcW w:w="576" w:type="dxa"/>
            <w:tcBorders>
              <w:top w:val="single" w:sz="4" w:space="0" w:color="auto"/>
              <w:left w:val="single" w:sz="4" w:space="0" w:color="auto"/>
              <w:bottom w:val="single" w:sz="4" w:space="0" w:color="auto"/>
              <w:right w:val="single" w:sz="4" w:space="0" w:color="auto"/>
            </w:tcBorders>
          </w:tcPr>
          <w:p w14:paraId="463FC740" w14:textId="77777777" w:rsidR="00CC67ED" w:rsidRPr="00A1115A" w:rsidRDefault="00CC67ED" w:rsidP="00CC67ED">
            <w:pPr>
              <w:pStyle w:val="TAC"/>
              <w:rPr>
                <w:ins w:id="671" w:author="Author"/>
                <w:rFonts w:cs="Arial"/>
                <w:szCs w:val="18"/>
                <w:lang w:val="sv-SE"/>
              </w:rPr>
            </w:pPr>
            <w:ins w:id="672" w:author="Author">
              <w:r>
                <w:t>70</w:t>
              </w:r>
            </w:ins>
          </w:p>
        </w:tc>
        <w:tc>
          <w:tcPr>
            <w:tcW w:w="536" w:type="dxa"/>
            <w:tcBorders>
              <w:top w:val="single" w:sz="4" w:space="0" w:color="auto"/>
              <w:left w:val="single" w:sz="4" w:space="0" w:color="auto"/>
              <w:bottom w:val="single" w:sz="4" w:space="0" w:color="auto"/>
              <w:right w:val="single" w:sz="4" w:space="0" w:color="auto"/>
            </w:tcBorders>
          </w:tcPr>
          <w:p w14:paraId="17CBABD5" w14:textId="77777777" w:rsidR="00CC67ED" w:rsidRPr="00A1115A" w:rsidRDefault="00CC67ED" w:rsidP="00CC67ED">
            <w:pPr>
              <w:pStyle w:val="TAC"/>
              <w:rPr>
                <w:ins w:id="673" w:author="Author"/>
                <w:rFonts w:cs="Arial"/>
                <w:szCs w:val="18"/>
                <w:lang w:val="sv-SE"/>
              </w:rPr>
            </w:pPr>
            <w:ins w:id="674" w:author="Author">
              <w:r>
                <w:t>80</w:t>
              </w:r>
            </w:ins>
          </w:p>
        </w:tc>
        <w:tc>
          <w:tcPr>
            <w:tcW w:w="616" w:type="dxa"/>
            <w:tcBorders>
              <w:top w:val="single" w:sz="4" w:space="0" w:color="auto"/>
              <w:left w:val="single" w:sz="4" w:space="0" w:color="auto"/>
              <w:bottom w:val="single" w:sz="4" w:space="0" w:color="auto"/>
              <w:right w:val="single" w:sz="4" w:space="0" w:color="auto"/>
            </w:tcBorders>
          </w:tcPr>
          <w:p w14:paraId="7B8BCC16" w14:textId="77777777" w:rsidR="00CC67ED" w:rsidRPr="00A1115A" w:rsidRDefault="00CC67ED" w:rsidP="00CC67ED">
            <w:pPr>
              <w:pStyle w:val="TAC"/>
              <w:rPr>
                <w:ins w:id="675" w:author="Author"/>
                <w:rFonts w:cs="Arial"/>
                <w:szCs w:val="18"/>
                <w:lang w:val="sv-SE"/>
              </w:rPr>
            </w:pPr>
            <w:ins w:id="676" w:author="Author">
              <w:r>
                <w:t>90</w:t>
              </w:r>
            </w:ins>
          </w:p>
        </w:tc>
        <w:tc>
          <w:tcPr>
            <w:tcW w:w="576" w:type="dxa"/>
            <w:tcBorders>
              <w:top w:val="single" w:sz="4" w:space="0" w:color="auto"/>
              <w:left w:val="single" w:sz="4" w:space="0" w:color="auto"/>
              <w:bottom w:val="single" w:sz="4" w:space="0" w:color="auto"/>
              <w:right w:val="single" w:sz="4" w:space="0" w:color="auto"/>
            </w:tcBorders>
          </w:tcPr>
          <w:p w14:paraId="3D2173A9" w14:textId="77777777" w:rsidR="00CC67ED" w:rsidRPr="00A1115A" w:rsidRDefault="00CC67ED" w:rsidP="00CC67ED">
            <w:pPr>
              <w:pStyle w:val="TAC"/>
              <w:rPr>
                <w:ins w:id="677" w:author="Author"/>
                <w:rFonts w:cs="Arial"/>
                <w:szCs w:val="18"/>
                <w:lang w:val="sv-SE"/>
              </w:rPr>
            </w:pPr>
            <w:ins w:id="678" w:author="Author">
              <w:r>
                <w:t>100</w:t>
              </w:r>
            </w:ins>
          </w:p>
        </w:tc>
        <w:tc>
          <w:tcPr>
            <w:tcW w:w="1288" w:type="dxa"/>
            <w:tcBorders>
              <w:top w:val="nil"/>
              <w:left w:val="single" w:sz="4" w:space="0" w:color="auto"/>
              <w:bottom w:val="single" w:sz="4" w:space="0" w:color="auto"/>
              <w:right w:val="single" w:sz="4" w:space="0" w:color="auto"/>
            </w:tcBorders>
            <w:shd w:val="clear" w:color="auto" w:fill="auto"/>
          </w:tcPr>
          <w:p w14:paraId="475EE40D" w14:textId="77777777" w:rsidR="00CC67ED" w:rsidRPr="00A1115A" w:rsidRDefault="00CC67ED" w:rsidP="00CC67ED">
            <w:pPr>
              <w:pStyle w:val="TAC"/>
              <w:rPr>
                <w:ins w:id="679" w:author="Author"/>
                <w:lang w:val="en-US" w:eastAsia="zh-CN"/>
              </w:rPr>
            </w:pPr>
          </w:p>
        </w:tc>
      </w:tr>
      <w:tr w:rsidR="00CC67ED" w:rsidRPr="00A1115A" w14:paraId="0679179F" w14:textId="77777777" w:rsidTr="00CC67ED">
        <w:trPr>
          <w:trHeight w:val="187"/>
          <w:jc w:val="center"/>
          <w:ins w:id="680" w:author="Author"/>
        </w:trPr>
        <w:tc>
          <w:tcPr>
            <w:tcW w:w="1418" w:type="dxa"/>
            <w:tcBorders>
              <w:top w:val="single" w:sz="4" w:space="0" w:color="auto"/>
              <w:left w:val="single" w:sz="4" w:space="0" w:color="auto"/>
              <w:bottom w:val="nil"/>
              <w:right w:val="single" w:sz="4" w:space="0" w:color="auto"/>
            </w:tcBorders>
            <w:shd w:val="clear" w:color="auto" w:fill="auto"/>
          </w:tcPr>
          <w:p w14:paraId="79B4ED7A" w14:textId="57968E73" w:rsidR="00CC67ED" w:rsidRPr="00A1115A" w:rsidRDefault="00CC67ED" w:rsidP="00CC67ED">
            <w:pPr>
              <w:pStyle w:val="TAC"/>
              <w:rPr>
                <w:ins w:id="681" w:author="Author"/>
                <w:rFonts w:cs="Arial"/>
                <w:szCs w:val="18"/>
                <w:lang w:eastAsia="zh-CN"/>
              </w:rPr>
            </w:pPr>
            <w:ins w:id="682" w:author="Author">
              <w:r>
                <w:t>CA_n5A-n25(2A)-n66A-n78(2A)</w:t>
              </w:r>
            </w:ins>
          </w:p>
        </w:tc>
        <w:tc>
          <w:tcPr>
            <w:tcW w:w="1459" w:type="dxa"/>
            <w:tcBorders>
              <w:top w:val="single" w:sz="4" w:space="0" w:color="auto"/>
              <w:left w:val="single" w:sz="4" w:space="0" w:color="auto"/>
              <w:bottom w:val="nil"/>
              <w:right w:val="single" w:sz="4" w:space="0" w:color="auto"/>
            </w:tcBorders>
            <w:shd w:val="clear" w:color="auto" w:fill="auto"/>
          </w:tcPr>
          <w:p w14:paraId="2D076A5E" w14:textId="77777777" w:rsidR="00CC67ED" w:rsidRPr="00A1115A" w:rsidRDefault="00CC67ED" w:rsidP="00CC67ED">
            <w:pPr>
              <w:pStyle w:val="TAC"/>
              <w:rPr>
                <w:ins w:id="683" w:author="Author"/>
                <w:rFonts w:cs="Arial"/>
                <w:szCs w:val="18"/>
                <w:lang w:eastAsia="zh-CN"/>
              </w:rPr>
            </w:pPr>
            <w:ins w:id="684"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088542B" w14:textId="77777777" w:rsidR="00CC67ED" w:rsidRPr="00A1115A" w:rsidRDefault="00CC67ED" w:rsidP="00CC67ED">
            <w:pPr>
              <w:pStyle w:val="TAC"/>
              <w:rPr>
                <w:ins w:id="685" w:author="Author"/>
                <w:rFonts w:cs="Arial"/>
                <w:szCs w:val="18"/>
                <w:lang w:val="en-US" w:eastAsia="zh-CN"/>
              </w:rPr>
            </w:pPr>
            <w:ins w:id="686" w:author="Author">
              <w:r>
                <w:t>n5</w:t>
              </w:r>
            </w:ins>
          </w:p>
        </w:tc>
        <w:tc>
          <w:tcPr>
            <w:tcW w:w="471" w:type="dxa"/>
            <w:tcBorders>
              <w:top w:val="single" w:sz="4" w:space="0" w:color="auto"/>
              <w:left w:val="single" w:sz="4" w:space="0" w:color="auto"/>
              <w:bottom w:val="single" w:sz="4" w:space="0" w:color="auto"/>
              <w:right w:val="single" w:sz="4" w:space="0" w:color="auto"/>
            </w:tcBorders>
          </w:tcPr>
          <w:p w14:paraId="5911BC0D" w14:textId="77777777" w:rsidR="00CC67ED" w:rsidRPr="00A1115A" w:rsidRDefault="00CC67ED" w:rsidP="00CC67ED">
            <w:pPr>
              <w:pStyle w:val="TAC"/>
              <w:rPr>
                <w:ins w:id="687" w:author="Author"/>
                <w:rFonts w:cs="Arial"/>
                <w:szCs w:val="18"/>
                <w:lang w:val="en-US" w:eastAsia="zh-CN"/>
              </w:rPr>
            </w:pPr>
            <w:ins w:id="688" w:author="Author">
              <w:r>
                <w:t>5</w:t>
              </w:r>
            </w:ins>
          </w:p>
        </w:tc>
        <w:tc>
          <w:tcPr>
            <w:tcW w:w="576" w:type="dxa"/>
            <w:tcBorders>
              <w:top w:val="single" w:sz="4" w:space="0" w:color="auto"/>
              <w:left w:val="single" w:sz="4" w:space="0" w:color="auto"/>
              <w:bottom w:val="single" w:sz="4" w:space="0" w:color="auto"/>
              <w:right w:val="single" w:sz="4" w:space="0" w:color="auto"/>
            </w:tcBorders>
          </w:tcPr>
          <w:p w14:paraId="1868350A" w14:textId="77777777" w:rsidR="00CC67ED" w:rsidRPr="00A1115A" w:rsidRDefault="00CC67ED" w:rsidP="00CC67ED">
            <w:pPr>
              <w:pStyle w:val="TAC"/>
              <w:rPr>
                <w:ins w:id="689" w:author="Author"/>
                <w:rFonts w:cs="Arial"/>
                <w:szCs w:val="18"/>
                <w:lang w:val="sv-SE" w:eastAsia="zh-CN"/>
              </w:rPr>
            </w:pPr>
            <w:ins w:id="690" w:author="Author">
              <w:r>
                <w:t>10</w:t>
              </w:r>
            </w:ins>
          </w:p>
        </w:tc>
        <w:tc>
          <w:tcPr>
            <w:tcW w:w="576" w:type="dxa"/>
            <w:tcBorders>
              <w:top w:val="single" w:sz="4" w:space="0" w:color="auto"/>
              <w:left w:val="single" w:sz="4" w:space="0" w:color="auto"/>
              <w:bottom w:val="single" w:sz="4" w:space="0" w:color="auto"/>
              <w:right w:val="single" w:sz="4" w:space="0" w:color="auto"/>
            </w:tcBorders>
          </w:tcPr>
          <w:p w14:paraId="70C76CD6" w14:textId="77777777" w:rsidR="00CC67ED" w:rsidRPr="00A1115A" w:rsidRDefault="00CC67ED" w:rsidP="00CC67ED">
            <w:pPr>
              <w:pStyle w:val="TAC"/>
              <w:rPr>
                <w:ins w:id="691" w:author="Author"/>
                <w:rFonts w:cs="Arial"/>
                <w:szCs w:val="18"/>
                <w:lang w:val="sv-SE" w:eastAsia="zh-CN"/>
              </w:rPr>
            </w:pPr>
            <w:ins w:id="692" w:author="Author">
              <w:r>
                <w:t>15</w:t>
              </w:r>
            </w:ins>
          </w:p>
        </w:tc>
        <w:tc>
          <w:tcPr>
            <w:tcW w:w="576" w:type="dxa"/>
            <w:tcBorders>
              <w:top w:val="single" w:sz="4" w:space="0" w:color="auto"/>
              <w:left w:val="single" w:sz="4" w:space="0" w:color="auto"/>
              <w:bottom w:val="single" w:sz="4" w:space="0" w:color="auto"/>
              <w:right w:val="single" w:sz="4" w:space="0" w:color="auto"/>
            </w:tcBorders>
          </w:tcPr>
          <w:p w14:paraId="2DA75464" w14:textId="77777777" w:rsidR="00CC67ED" w:rsidRPr="00A1115A" w:rsidRDefault="00CC67ED" w:rsidP="00CC67ED">
            <w:pPr>
              <w:pStyle w:val="TAC"/>
              <w:rPr>
                <w:ins w:id="693" w:author="Author"/>
                <w:rFonts w:cs="Arial"/>
                <w:szCs w:val="18"/>
                <w:lang w:val="sv-SE" w:eastAsia="zh-CN"/>
              </w:rPr>
            </w:pPr>
            <w:ins w:id="694" w:author="Author">
              <w:r>
                <w:t>20</w:t>
              </w:r>
            </w:ins>
          </w:p>
        </w:tc>
        <w:tc>
          <w:tcPr>
            <w:tcW w:w="576" w:type="dxa"/>
            <w:tcBorders>
              <w:top w:val="single" w:sz="4" w:space="0" w:color="auto"/>
              <w:left w:val="single" w:sz="4" w:space="0" w:color="auto"/>
              <w:bottom w:val="single" w:sz="4" w:space="0" w:color="auto"/>
              <w:right w:val="single" w:sz="4" w:space="0" w:color="auto"/>
            </w:tcBorders>
          </w:tcPr>
          <w:p w14:paraId="075D438B" w14:textId="77777777" w:rsidR="00CC67ED" w:rsidRPr="00A1115A" w:rsidRDefault="00CC67ED" w:rsidP="00CC67ED">
            <w:pPr>
              <w:pStyle w:val="TAC"/>
              <w:rPr>
                <w:ins w:id="69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FF4DC5A" w14:textId="77777777" w:rsidR="00CC67ED" w:rsidRPr="00A1115A" w:rsidRDefault="00CC67ED" w:rsidP="00CC67ED">
            <w:pPr>
              <w:pStyle w:val="TAC"/>
              <w:rPr>
                <w:ins w:id="69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FB62CA9" w14:textId="77777777" w:rsidR="00CC67ED" w:rsidRPr="00A1115A" w:rsidRDefault="00CC67ED" w:rsidP="00CC67ED">
            <w:pPr>
              <w:pStyle w:val="TAC"/>
              <w:rPr>
                <w:ins w:id="69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ADBF934" w14:textId="77777777" w:rsidR="00CC67ED" w:rsidRPr="00A1115A" w:rsidRDefault="00CC67ED" w:rsidP="00CC67ED">
            <w:pPr>
              <w:pStyle w:val="TAC"/>
              <w:rPr>
                <w:ins w:id="69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3F4275E" w14:textId="77777777" w:rsidR="00CC67ED" w:rsidRPr="00A1115A" w:rsidRDefault="00CC67ED" w:rsidP="00CC67ED">
            <w:pPr>
              <w:pStyle w:val="TAC"/>
              <w:rPr>
                <w:ins w:id="69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8971512" w14:textId="77777777" w:rsidR="00CC67ED" w:rsidRPr="00A1115A" w:rsidRDefault="00CC67ED" w:rsidP="00CC67ED">
            <w:pPr>
              <w:pStyle w:val="TAC"/>
              <w:rPr>
                <w:ins w:id="70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271017CD" w14:textId="77777777" w:rsidR="00CC67ED" w:rsidRPr="00A1115A" w:rsidRDefault="00CC67ED" w:rsidP="00CC67ED">
            <w:pPr>
              <w:pStyle w:val="TAC"/>
              <w:rPr>
                <w:ins w:id="70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F6DD928" w14:textId="77777777" w:rsidR="00CC67ED" w:rsidRPr="00A1115A" w:rsidRDefault="00CC67ED" w:rsidP="00CC67ED">
            <w:pPr>
              <w:pStyle w:val="TAC"/>
              <w:rPr>
                <w:ins w:id="70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430AA86" w14:textId="77777777" w:rsidR="00CC67ED" w:rsidRPr="00A1115A" w:rsidRDefault="00CC67ED" w:rsidP="00CC67ED">
            <w:pPr>
              <w:pStyle w:val="TAC"/>
              <w:rPr>
                <w:ins w:id="703"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7A0AAC18" w14:textId="77777777" w:rsidR="00CC67ED" w:rsidRPr="00A1115A" w:rsidRDefault="00CC67ED" w:rsidP="00CC67ED">
            <w:pPr>
              <w:pStyle w:val="TAC"/>
              <w:rPr>
                <w:ins w:id="704" w:author="Author"/>
                <w:lang w:val="en-US" w:eastAsia="zh-CN"/>
              </w:rPr>
            </w:pPr>
            <w:ins w:id="705" w:author="Author">
              <w:r w:rsidRPr="00A1115A">
                <w:rPr>
                  <w:lang w:val="en-US" w:eastAsia="zh-CN"/>
                </w:rPr>
                <w:t>0</w:t>
              </w:r>
            </w:ins>
          </w:p>
        </w:tc>
      </w:tr>
      <w:tr w:rsidR="00CC67ED" w:rsidRPr="00A1115A" w14:paraId="598D116C" w14:textId="77777777" w:rsidTr="00CC67ED">
        <w:trPr>
          <w:trHeight w:val="187"/>
          <w:jc w:val="center"/>
          <w:ins w:id="706" w:author="Author"/>
        </w:trPr>
        <w:tc>
          <w:tcPr>
            <w:tcW w:w="1418" w:type="dxa"/>
            <w:tcBorders>
              <w:top w:val="nil"/>
              <w:left w:val="single" w:sz="4" w:space="0" w:color="auto"/>
              <w:bottom w:val="nil"/>
              <w:right w:val="single" w:sz="4" w:space="0" w:color="auto"/>
            </w:tcBorders>
            <w:shd w:val="clear" w:color="auto" w:fill="auto"/>
          </w:tcPr>
          <w:p w14:paraId="6E8BEED3" w14:textId="77777777" w:rsidR="00CC67ED" w:rsidRPr="00A1115A" w:rsidRDefault="00CC67ED" w:rsidP="00CC67ED">
            <w:pPr>
              <w:pStyle w:val="TAC"/>
              <w:rPr>
                <w:ins w:id="707"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0955FA1C" w14:textId="77777777" w:rsidR="00CC67ED" w:rsidRPr="00A1115A" w:rsidRDefault="00CC67ED" w:rsidP="00CC67ED">
            <w:pPr>
              <w:pStyle w:val="TAC"/>
              <w:rPr>
                <w:ins w:id="708"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268B58D" w14:textId="77777777" w:rsidR="00CC67ED" w:rsidRPr="00A1115A" w:rsidRDefault="00CC67ED" w:rsidP="00CC67ED">
            <w:pPr>
              <w:pStyle w:val="TAC"/>
              <w:rPr>
                <w:ins w:id="709" w:author="Author"/>
                <w:rFonts w:cs="Arial"/>
                <w:szCs w:val="18"/>
                <w:lang w:val="en-US" w:eastAsia="zh-CN"/>
              </w:rPr>
            </w:pPr>
            <w:ins w:id="710" w:author="Author">
              <w:r>
                <w:t>n25</w:t>
              </w:r>
            </w:ins>
          </w:p>
        </w:tc>
        <w:tc>
          <w:tcPr>
            <w:tcW w:w="7383" w:type="dxa"/>
            <w:gridSpan w:val="13"/>
            <w:tcBorders>
              <w:top w:val="single" w:sz="4" w:space="0" w:color="auto"/>
              <w:left w:val="single" w:sz="4" w:space="0" w:color="auto"/>
              <w:bottom w:val="single" w:sz="4" w:space="0" w:color="auto"/>
              <w:right w:val="single" w:sz="4" w:space="0" w:color="auto"/>
            </w:tcBorders>
          </w:tcPr>
          <w:p w14:paraId="2849C12A" w14:textId="4B7EBC4A" w:rsidR="00CC67ED" w:rsidRPr="00A1115A" w:rsidRDefault="00CC67ED" w:rsidP="00CC67ED">
            <w:pPr>
              <w:pStyle w:val="TAC"/>
              <w:rPr>
                <w:ins w:id="711" w:author="Author"/>
                <w:rFonts w:cs="Arial"/>
                <w:szCs w:val="18"/>
                <w:lang w:val="sv-SE"/>
              </w:rPr>
            </w:pPr>
            <w:ins w:id="712" w:author="Author">
              <w:r>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30842BB2" w14:textId="77777777" w:rsidR="00CC67ED" w:rsidRPr="00A1115A" w:rsidRDefault="00CC67ED" w:rsidP="00CC67ED">
            <w:pPr>
              <w:pStyle w:val="TAC"/>
              <w:rPr>
                <w:ins w:id="713" w:author="Author"/>
                <w:lang w:val="en-US" w:eastAsia="zh-CN"/>
              </w:rPr>
            </w:pPr>
          </w:p>
        </w:tc>
      </w:tr>
      <w:tr w:rsidR="00CC67ED" w:rsidRPr="00A1115A" w14:paraId="10034AB5" w14:textId="77777777" w:rsidTr="00CC67ED">
        <w:trPr>
          <w:trHeight w:val="187"/>
          <w:jc w:val="center"/>
          <w:ins w:id="714" w:author="Author"/>
        </w:trPr>
        <w:tc>
          <w:tcPr>
            <w:tcW w:w="1418" w:type="dxa"/>
            <w:tcBorders>
              <w:top w:val="nil"/>
              <w:left w:val="single" w:sz="4" w:space="0" w:color="auto"/>
              <w:bottom w:val="nil"/>
              <w:right w:val="single" w:sz="4" w:space="0" w:color="auto"/>
            </w:tcBorders>
            <w:shd w:val="clear" w:color="auto" w:fill="auto"/>
          </w:tcPr>
          <w:p w14:paraId="13E23A33" w14:textId="77777777" w:rsidR="00CC67ED" w:rsidRPr="00A1115A" w:rsidRDefault="00CC67ED" w:rsidP="00CC67ED">
            <w:pPr>
              <w:pStyle w:val="TAC"/>
              <w:rPr>
                <w:ins w:id="715"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68DF6176" w14:textId="77777777" w:rsidR="00CC67ED" w:rsidRPr="00A1115A" w:rsidRDefault="00CC67ED" w:rsidP="00CC67ED">
            <w:pPr>
              <w:pStyle w:val="TAC"/>
              <w:rPr>
                <w:ins w:id="716"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CAAC8C7" w14:textId="77777777" w:rsidR="00CC67ED" w:rsidRPr="00A1115A" w:rsidRDefault="00CC67ED" w:rsidP="00CC67ED">
            <w:pPr>
              <w:pStyle w:val="TAC"/>
              <w:rPr>
                <w:ins w:id="717" w:author="Author"/>
                <w:rFonts w:cs="Arial"/>
                <w:szCs w:val="18"/>
                <w:lang w:val="en-US" w:eastAsia="zh-CN"/>
              </w:rPr>
            </w:pPr>
            <w:ins w:id="718" w:author="Author">
              <w:r>
                <w:t>n66</w:t>
              </w:r>
            </w:ins>
          </w:p>
        </w:tc>
        <w:tc>
          <w:tcPr>
            <w:tcW w:w="471" w:type="dxa"/>
            <w:tcBorders>
              <w:top w:val="single" w:sz="4" w:space="0" w:color="auto"/>
              <w:left w:val="single" w:sz="4" w:space="0" w:color="auto"/>
              <w:bottom w:val="single" w:sz="4" w:space="0" w:color="auto"/>
              <w:right w:val="single" w:sz="4" w:space="0" w:color="auto"/>
            </w:tcBorders>
          </w:tcPr>
          <w:p w14:paraId="1EE55D20" w14:textId="77777777" w:rsidR="00CC67ED" w:rsidRPr="00A1115A" w:rsidRDefault="00CC67ED" w:rsidP="00CC67ED">
            <w:pPr>
              <w:pStyle w:val="TAC"/>
              <w:rPr>
                <w:ins w:id="719" w:author="Author"/>
                <w:rFonts w:cs="Arial"/>
                <w:szCs w:val="18"/>
                <w:lang w:val="en-US" w:eastAsia="zh-CN"/>
              </w:rPr>
            </w:pPr>
            <w:ins w:id="720" w:author="Author">
              <w:r>
                <w:t>5</w:t>
              </w:r>
            </w:ins>
          </w:p>
        </w:tc>
        <w:tc>
          <w:tcPr>
            <w:tcW w:w="576" w:type="dxa"/>
            <w:tcBorders>
              <w:top w:val="single" w:sz="4" w:space="0" w:color="auto"/>
              <w:left w:val="single" w:sz="4" w:space="0" w:color="auto"/>
              <w:bottom w:val="single" w:sz="4" w:space="0" w:color="auto"/>
              <w:right w:val="single" w:sz="4" w:space="0" w:color="auto"/>
            </w:tcBorders>
          </w:tcPr>
          <w:p w14:paraId="60325E81" w14:textId="77777777" w:rsidR="00CC67ED" w:rsidRPr="00A1115A" w:rsidRDefault="00CC67ED" w:rsidP="00CC67ED">
            <w:pPr>
              <w:pStyle w:val="TAC"/>
              <w:rPr>
                <w:ins w:id="721" w:author="Author"/>
                <w:rFonts w:cs="Arial"/>
                <w:szCs w:val="18"/>
                <w:lang w:val="sv-SE" w:eastAsia="zh-CN"/>
              </w:rPr>
            </w:pPr>
            <w:ins w:id="722" w:author="Author">
              <w:r>
                <w:t>10</w:t>
              </w:r>
            </w:ins>
          </w:p>
        </w:tc>
        <w:tc>
          <w:tcPr>
            <w:tcW w:w="576" w:type="dxa"/>
            <w:tcBorders>
              <w:top w:val="single" w:sz="4" w:space="0" w:color="auto"/>
              <w:left w:val="single" w:sz="4" w:space="0" w:color="auto"/>
              <w:bottom w:val="single" w:sz="4" w:space="0" w:color="auto"/>
              <w:right w:val="single" w:sz="4" w:space="0" w:color="auto"/>
            </w:tcBorders>
          </w:tcPr>
          <w:p w14:paraId="07605874" w14:textId="77777777" w:rsidR="00CC67ED" w:rsidRPr="00A1115A" w:rsidRDefault="00CC67ED" w:rsidP="00CC67ED">
            <w:pPr>
              <w:pStyle w:val="TAC"/>
              <w:rPr>
                <w:ins w:id="723" w:author="Author"/>
                <w:rFonts w:cs="Arial"/>
                <w:szCs w:val="18"/>
                <w:lang w:val="sv-SE" w:eastAsia="zh-CN"/>
              </w:rPr>
            </w:pPr>
            <w:ins w:id="724" w:author="Author">
              <w:r>
                <w:t>15</w:t>
              </w:r>
            </w:ins>
          </w:p>
        </w:tc>
        <w:tc>
          <w:tcPr>
            <w:tcW w:w="576" w:type="dxa"/>
            <w:tcBorders>
              <w:top w:val="single" w:sz="4" w:space="0" w:color="auto"/>
              <w:left w:val="single" w:sz="4" w:space="0" w:color="auto"/>
              <w:bottom w:val="single" w:sz="4" w:space="0" w:color="auto"/>
              <w:right w:val="single" w:sz="4" w:space="0" w:color="auto"/>
            </w:tcBorders>
          </w:tcPr>
          <w:p w14:paraId="162E0899" w14:textId="77777777" w:rsidR="00CC67ED" w:rsidRPr="00A1115A" w:rsidRDefault="00CC67ED" w:rsidP="00CC67ED">
            <w:pPr>
              <w:pStyle w:val="TAC"/>
              <w:rPr>
                <w:ins w:id="725" w:author="Author"/>
                <w:rFonts w:cs="Arial"/>
                <w:szCs w:val="18"/>
                <w:lang w:val="sv-SE" w:eastAsia="zh-CN"/>
              </w:rPr>
            </w:pPr>
            <w:ins w:id="726" w:author="Author">
              <w:r>
                <w:t>20</w:t>
              </w:r>
            </w:ins>
          </w:p>
        </w:tc>
        <w:tc>
          <w:tcPr>
            <w:tcW w:w="576" w:type="dxa"/>
            <w:tcBorders>
              <w:top w:val="single" w:sz="4" w:space="0" w:color="auto"/>
              <w:left w:val="single" w:sz="4" w:space="0" w:color="auto"/>
              <w:bottom w:val="single" w:sz="4" w:space="0" w:color="auto"/>
              <w:right w:val="single" w:sz="4" w:space="0" w:color="auto"/>
            </w:tcBorders>
          </w:tcPr>
          <w:p w14:paraId="7F0CA0BB" w14:textId="77777777" w:rsidR="00CC67ED" w:rsidRPr="00A1115A" w:rsidRDefault="00CC67ED" w:rsidP="00CC67ED">
            <w:pPr>
              <w:pStyle w:val="TAC"/>
              <w:rPr>
                <w:ins w:id="727" w:author="Author"/>
                <w:rFonts w:cs="Arial"/>
                <w:szCs w:val="18"/>
                <w:lang w:val="sv-SE" w:eastAsia="zh-CN"/>
              </w:rPr>
            </w:pPr>
            <w:ins w:id="728" w:author="Author">
              <w:r>
                <w:t>25</w:t>
              </w:r>
            </w:ins>
          </w:p>
        </w:tc>
        <w:tc>
          <w:tcPr>
            <w:tcW w:w="576" w:type="dxa"/>
            <w:tcBorders>
              <w:top w:val="single" w:sz="4" w:space="0" w:color="auto"/>
              <w:left w:val="single" w:sz="4" w:space="0" w:color="auto"/>
              <w:bottom w:val="single" w:sz="4" w:space="0" w:color="auto"/>
              <w:right w:val="single" w:sz="4" w:space="0" w:color="auto"/>
            </w:tcBorders>
          </w:tcPr>
          <w:p w14:paraId="227F2D42" w14:textId="77777777" w:rsidR="00CC67ED" w:rsidRPr="00A1115A" w:rsidRDefault="00CC67ED" w:rsidP="00CC67ED">
            <w:pPr>
              <w:pStyle w:val="TAC"/>
              <w:rPr>
                <w:ins w:id="729" w:author="Author"/>
                <w:rFonts w:cs="Arial"/>
                <w:szCs w:val="18"/>
                <w:lang w:val="sv-SE" w:eastAsia="zh-CN"/>
              </w:rPr>
            </w:pPr>
            <w:ins w:id="730" w:author="Author">
              <w:r>
                <w:t>30</w:t>
              </w:r>
            </w:ins>
          </w:p>
        </w:tc>
        <w:tc>
          <w:tcPr>
            <w:tcW w:w="576" w:type="dxa"/>
            <w:tcBorders>
              <w:top w:val="single" w:sz="4" w:space="0" w:color="auto"/>
              <w:left w:val="single" w:sz="4" w:space="0" w:color="auto"/>
              <w:bottom w:val="single" w:sz="4" w:space="0" w:color="auto"/>
              <w:right w:val="single" w:sz="4" w:space="0" w:color="auto"/>
            </w:tcBorders>
          </w:tcPr>
          <w:p w14:paraId="03F7F241" w14:textId="77777777" w:rsidR="00CC67ED" w:rsidRPr="00A1115A" w:rsidRDefault="00CC67ED" w:rsidP="00CC67ED">
            <w:pPr>
              <w:pStyle w:val="TAC"/>
              <w:rPr>
                <w:ins w:id="731" w:author="Author"/>
                <w:rFonts w:cs="Arial"/>
                <w:szCs w:val="18"/>
                <w:lang w:val="sv-SE" w:eastAsia="zh-CN"/>
              </w:rPr>
            </w:pPr>
            <w:ins w:id="732" w:author="Author">
              <w:r>
                <w:t>40</w:t>
              </w:r>
            </w:ins>
          </w:p>
        </w:tc>
        <w:tc>
          <w:tcPr>
            <w:tcW w:w="576" w:type="dxa"/>
            <w:tcBorders>
              <w:top w:val="single" w:sz="4" w:space="0" w:color="auto"/>
              <w:left w:val="single" w:sz="4" w:space="0" w:color="auto"/>
              <w:bottom w:val="single" w:sz="4" w:space="0" w:color="auto"/>
              <w:right w:val="single" w:sz="4" w:space="0" w:color="auto"/>
            </w:tcBorders>
          </w:tcPr>
          <w:p w14:paraId="5A1560B5" w14:textId="77777777" w:rsidR="00CC67ED" w:rsidRPr="00A1115A" w:rsidRDefault="00CC67ED" w:rsidP="00CC67ED">
            <w:pPr>
              <w:pStyle w:val="TAC"/>
              <w:rPr>
                <w:ins w:id="73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12BE955" w14:textId="77777777" w:rsidR="00CC67ED" w:rsidRPr="00A1115A" w:rsidRDefault="00CC67ED" w:rsidP="00CC67ED">
            <w:pPr>
              <w:pStyle w:val="TAC"/>
              <w:rPr>
                <w:ins w:id="73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CA312BC" w14:textId="77777777" w:rsidR="00CC67ED" w:rsidRPr="00A1115A" w:rsidRDefault="00CC67ED" w:rsidP="00CC67ED">
            <w:pPr>
              <w:pStyle w:val="TAC"/>
              <w:rPr>
                <w:ins w:id="735"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7127A42" w14:textId="77777777" w:rsidR="00CC67ED" w:rsidRPr="00A1115A" w:rsidRDefault="00CC67ED" w:rsidP="00CC67ED">
            <w:pPr>
              <w:pStyle w:val="TAC"/>
              <w:rPr>
                <w:ins w:id="736"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AE911A7" w14:textId="77777777" w:rsidR="00CC67ED" w:rsidRPr="00A1115A" w:rsidRDefault="00CC67ED" w:rsidP="00CC67ED">
            <w:pPr>
              <w:pStyle w:val="TAC"/>
              <w:rPr>
                <w:ins w:id="73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A570364" w14:textId="77777777" w:rsidR="00CC67ED" w:rsidRPr="00A1115A" w:rsidRDefault="00CC67ED" w:rsidP="00CC67ED">
            <w:pPr>
              <w:pStyle w:val="TAC"/>
              <w:rPr>
                <w:ins w:id="738"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2729F75C" w14:textId="77777777" w:rsidR="00CC67ED" w:rsidRPr="00A1115A" w:rsidRDefault="00CC67ED" w:rsidP="00CC67ED">
            <w:pPr>
              <w:pStyle w:val="TAC"/>
              <w:rPr>
                <w:ins w:id="739" w:author="Author"/>
                <w:lang w:val="en-US" w:eastAsia="zh-CN"/>
              </w:rPr>
            </w:pPr>
          </w:p>
        </w:tc>
      </w:tr>
      <w:tr w:rsidR="00CC67ED" w:rsidRPr="00A1115A" w14:paraId="33488E7C" w14:textId="77777777" w:rsidTr="00CC67ED">
        <w:trPr>
          <w:trHeight w:val="187"/>
          <w:jc w:val="center"/>
          <w:ins w:id="740" w:author="Author"/>
        </w:trPr>
        <w:tc>
          <w:tcPr>
            <w:tcW w:w="1418" w:type="dxa"/>
            <w:tcBorders>
              <w:top w:val="nil"/>
              <w:left w:val="single" w:sz="4" w:space="0" w:color="auto"/>
              <w:bottom w:val="single" w:sz="4" w:space="0" w:color="auto"/>
              <w:right w:val="single" w:sz="4" w:space="0" w:color="auto"/>
            </w:tcBorders>
            <w:shd w:val="clear" w:color="auto" w:fill="auto"/>
          </w:tcPr>
          <w:p w14:paraId="6955C3C3" w14:textId="77777777" w:rsidR="00CC67ED" w:rsidRPr="00A1115A" w:rsidRDefault="00CC67ED" w:rsidP="00CC67ED">
            <w:pPr>
              <w:pStyle w:val="TAC"/>
              <w:rPr>
                <w:ins w:id="741"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1A441105" w14:textId="77777777" w:rsidR="00CC67ED" w:rsidRPr="00A1115A" w:rsidRDefault="00CC67ED" w:rsidP="00CC67ED">
            <w:pPr>
              <w:pStyle w:val="TAC"/>
              <w:rPr>
                <w:ins w:id="742"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04DA5FD" w14:textId="77777777" w:rsidR="00CC67ED" w:rsidRPr="00A1115A" w:rsidRDefault="00CC67ED" w:rsidP="00CC67ED">
            <w:pPr>
              <w:pStyle w:val="TAC"/>
              <w:rPr>
                <w:ins w:id="743" w:author="Author"/>
                <w:rFonts w:cs="Arial"/>
                <w:szCs w:val="18"/>
                <w:lang w:val="en-US" w:eastAsia="zh-CN"/>
              </w:rPr>
            </w:pPr>
            <w:ins w:id="744" w:author="Author">
              <w:r>
                <w:t>n78</w:t>
              </w:r>
            </w:ins>
          </w:p>
        </w:tc>
        <w:tc>
          <w:tcPr>
            <w:tcW w:w="7383" w:type="dxa"/>
            <w:gridSpan w:val="13"/>
            <w:tcBorders>
              <w:top w:val="single" w:sz="4" w:space="0" w:color="auto"/>
              <w:left w:val="single" w:sz="4" w:space="0" w:color="auto"/>
              <w:bottom w:val="single" w:sz="4" w:space="0" w:color="auto"/>
              <w:right w:val="single" w:sz="4" w:space="0" w:color="auto"/>
            </w:tcBorders>
          </w:tcPr>
          <w:p w14:paraId="74705094" w14:textId="7234D336" w:rsidR="00CC67ED" w:rsidRPr="00A1115A" w:rsidRDefault="00CC67ED" w:rsidP="00CC67ED">
            <w:pPr>
              <w:pStyle w:val="TAC"/>
              <w:rPr>
                <w:ins w:id="745" w:author="Author"/>
                <w:rFonts w:cs="Arial"/>
                <w:szCs w:val="18"/>
                <w:lang w:val="sv-SE"/>
              </w:rPr>
            </w:pPr>
            <w:ins w:id="746" w:author="Author">
              <w:r>
                <w:t>See CA_n78(2A) Bandwidth Combination Set 2 in Table 5.5A.2-1</w:t>
              </w:r>
            </w:ins>
          </w:p>
        </w:tc>
        <w:tc>
          <w:tcPr>
            <w:tcW w:w="1288" w:type="dxa"/>
            <w:tcBorders>
              <w:top w:val="nil"/>
              <w:left w:val="single" w:sz="4" w:space="0" w:color="auto"/>
              <w:bottom w:val="single" w:sz="4" w:space="0" w:color="auto"/>
              <w:right w:val="single" w:sz="4" w:space="0" w:color="auto"/>
            </w:tcBorders>
            <w:shd w:val="clear" w:color="auto" w:fill="auto"/>
          </w:tcPr>
          <w:p w14:paraId="13D025D8" w14:textId="77777777" w:rsidR="00CC67ED" w:rsidRPr="00A1115A" w:rsidRDefault="00CC67ED" w:rsidP="00CC67ED">
            <w:pPr>
              <w:pStyle w:val="TAC"/>
              <w:rPr>
                <w:ins w:id="747" w:author="Author"/>
                <w:lang w:val="en-US" w:eastAsia="zh-CN"/>
              </w:rPr>
            </w:pPr>
          </w:p>
        </w:tc>
      </w:tr>
      <w:tr w:rsidR="00CC67ED" w:rsidRPr="00A1115A" w14:paraId="75181D86" w14:textId="77777777" w:rsidTr="00CC67ED">
        <w:trPr>
          <w:trHeight w:val="187"/>
          <w:jc w:val="center"/>
          <w:ins w:id="748" w:author="Author"/>
        </w:trPr>
        <w:tc>
          <w:tcPr>
            <w:tcW w:w="1418" w:type="dxa"/>
            <w:tcBorders>
              <w:top w:val="single" w:sz="4" w:space="0" w:color="auto"/>
              <w:left w:val="single" w:sz="4" w:space="0" w:color="auto"/>
              <w:bottom w:val="nil"/>
              <w:right w:val="single" w:sz="4" w:space="0" w:color="auto"/>
            </w:tcBorders>
            <w:shd w:val="clear" w:color="auto" w:fill="auto"/>
          </w:tcPr>
          <w:p w14:paraId="1196E16E" w14:textId="4E9CABA2" w:rsidR="00CC67ED" w:rsidRPr="00A1115A" w:rsidRDefault="00CC67ED" w:rsidP="00CC67ED">
            <w:pPr>
              <w:pStyle w:val="TAC"/>
              <w:rPr>
                <w:ins w:id="749" w:author="Author"/>
                <w:rFonts w:cs="Arial"/>
                <w:szCs w:val="18"/>
                <w:lang w:eastAsia="zh-CN"/>
              </w:rPr>
            </w:pPr>
            <w:ins w:id="750" w:author="Author">
              <w:r>
                <w:t>CA_n5A-n25A-n66(2A)-n78(2A)</w:t>
              </w:r>
            </w:ins>
          </w:p>
        </w:tc>
        <w:tc>
          <w:tcPr>
            <w:tcW w:w="1459" w:type="dxa"/>
            <w:tcBorders>
              <w:top w:val="single" w:sz="4" w:space="0" w:color="auto"/>
              <w:left w:val="single" w:sz="4" w:space="0" w:color="auto"/>
              <w:bottom w:val="nil"/>
              <w:right w:val="single" w:sz="4" w:space="0" w:color="auto"/>
            </w:tcBorders>
            <w:shd w:val="clear" w:color="auto" w:fill="auto"/>
          </w:tcPr>
          <w:p w14:paraId="6452FC05" w14:textId="77777777" w:rsidR="00CC67ED" w:rsidRPr="00A1115A" w:rsidRDefault="00CC67ED" w:rsidP="00CC67ED">
            <w:pPr>
              <w:pStyle w:val="TAC"/>
              <w:rPr>
                <w:ins w:id="751" w:author="Author"/>
                <w:rFonts w:cs="Arial"/>
                <w:szCs w:val="18"/>
                <w:lang w:eastAsia="zh-CN"/>
              </w:rPr>
            </w:pPr>
            <w:ins w:id="752"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5E9B3B75" w14:textId="77777777" w:rsidR="00CC67ED" w:rsidRPr="00A1115A" w:rsidRDefault="00CC67ED" w:rsidP="00CC67ED">
            <w:pPr>
              <w:pStyle w:val="TAC"/>
              <w:rPr>
                <w:ins w:id="753" w:author="Author"/>
                <w:rFonts w:cs="Arial"/>
                <w:szCs w:val="18"/>
                <w:lang w:val="en-US" w:eastAsia="zh-CN"/>
              </w:rPr>
            </w:pPr>
            <w:ins w:id="754" w:author="Author">
              <w:r>
                <w:t>n5</w:t>
              </w:r>
            </w:ins>
          </w:p>
        </w:tc>
        <w:tc>
          <w:tcPr>
            <w:tcW w:w="471" w:type="dxa"/>
            <w:tcBorders>
              <w:top w:val="single" w:sz="4" w:space="0" w:color="auto"/>
              <w:left w:val="single" w:sz="4" w:space="0" w:color="auto"/>
              <w:bottom w:val="single" w:sz="4" w:space="0" w:color="auto"/>
              <w:right w:val="single" w:sz="4" w:space="0" w:color="auto"/>
            </w:tcBorders>
          </w:tcPr>
          <w:p w14:paraId="0444EA13" w14:textId="77777777" w:rsidR="00CC67ED" w:rsidRPr="00A1115A" w:rsidRDefault="00CC67ED" w:rsidP="00CC67ED">
            <w:pPr>
              <w:pStyle w:val="TAC"/>
              <w:rPr>
                <w:ins w:id="755" w:author="Author"/>
                <w:rFonts w:cs="Arial"/>
                <w:szCs w:val="18"/>
                <w:lang w:val="en-US" w:eastAsia="zh-CN"/>
              </w:rPr>
            </w:pPr>
            <w:ins w:id="756" w:author="Author">
              <w:r>
                <w:t>5</w:t>
              </w:r>
            </w:ins>
          </w:p>
        </w:tc>
        <w:tc>
          <w:tcPr>
            <w:tcW w:w="576" w:type="dxa"/>
            <w:tcBorders>
              <w:top w:val="single" w:sz="4" w:space="0" w:color="auto"/>
              <w:left w:val="single" w:sz="4" w:space="0" w:color="auto"/>
              <w:bottom w:val="single" w:sz="4" w:space="0" w:color="auto"/>
              <w:right w:val="single" w:sz="4" w:space="0" w:color="auto"/>
            </w:tcBorders>
          </w:tcPr>
          <w:p w14:paraId="62D483F6" w14:textId="77777777" w:rsidR="00CC67ED" w:rsidRPr="00A1115A" w:rsidRDefault="00CC67ED" w:rsidP="00CC67ED">
            <w:pPr>
              <w:pStyle w:val="TAC"/>
              <w:rPr>
                <w:ins w:id="757" w:author="Author"/>
                <w:rFonts w:cs="Arial"/>
                <w:szCs w:val="18"/>
                <w:lang w:val="sv-SE" w:eastAsia="zh-CN"/>
              </w:rPr>
            </w:pPr>
            <w:ins w:id="758" w:author="Author">
              <w:r>
                <w:t>10</w:t>
              </w:r>
            </w:ins>
          </w:p>
        </w:tc>
        <w:tc>
          <w:tcPr>
            <w:tcW w:w="576" w:type="dxa"/>
            <w:tcBorders>
              <w:top w:val="single" w:sz="4" w:space="0" w:color="auto"/>
              <w:left w:val="single" w:sz="4" w:space="0" w:color="auto"/>
              <w:bottom w:val="single" w:sz="4" w:space="0" w:color="auto"/>
              <w:right w:val="single" w:sz="4" w:space="0" w:color="auto"/>
            </w:tcBorders>
          </w:tcPr>
          <w:p w14:paraId="0DD762E4" w14:textId="77777777" w:rsidR="00CC67ED" w:rsidRPr="00A1115A" w:rsidRDefault="00CC67ED" w:rsidP="00CC67ED">
            <w:pPr>
              <w:pStyle w:val="TAC"/>
              <w:rPr>
                <w:ins w:id="759" w:author="Author"/>
                <w:rFonts w:cs="Arial"/>
                <w:szCs w:val="18"/>
                <w:lang w:val="sv-SE" w:eastAsia="zh-CN"/>
              </w:rPr>
            </w:pPr>
            <w:ins w:id="760" w:author="Author">
              <w:r>
                <w:t>15</w:t>
              </w:r>
            </w:ins>
          </w:p>
        </w:tc>
        <w:tc>
          <w:tcPr>
            <w:tcW w:w="576" w:type="dxa"/>
            <w:tcBorders>
              <w:top w:val="single" w:sz="4" w:space="0" w:color="auto"/>
              <w:left w:val="single" w:sz="4" w:space="0" w:color="auto"/>
              <w:bottom w:val="single" w:sz="4" w:space="0" w:color="auto"/>
              <w:right w:val="single" w:sz="4" w:space="0" w:color="auto"/>
            </w:tcBorders>
          </w:tcPr>
          <w:p w14:paraId="1AF9753C" w14:textId="77777777" w:rsidR="00CC67ED" w:rsidRPr="00A1115A" w:rsidRDefault="00CC67ED" w:rsidP="00CC67ED">
            <w:pPr>
              <w:pStyle w:val="TAC"/>
              <w:rPr>
                <w:ins w:id="761" w:author="Author"/>
                <w:rFonts w:cs="Arial"/>
                <w:szCs w:val="18"/>
                <w:lang w:val="sv-SE" w:eastAsia="zh-CN"/>
              </w:rPr>
            </w:pPr>
            <w:ins w:id="762" w:author="Author">
              <w:r>
                <w:t>20</w:t>
              </w:r>
            </w:ins>
          </w:p>
        </w:tc>
        <w:tc>
          <w:tcPr>
            <w:tcW w:w="576" w:type="dxa"/>
            <w:tcBorders>
              <w:top w:val="single" w:sz="4" w:space="0" w:color="auto"/>
              <w:left w:val="single" w:sz="4" w:space="0" w:color="auto"/>
              <w:bottom w:val="single" w:sz="4" w:space="0" w:color="auto"/>
              <w:right w:val="single" w:sz="4" w:space="0" w:color="auto"/>
            </w:tcBorders>
          </w:tcPr>
          <w:p w14:paraId="6F133F4F" w14:textId="77777777" w:rsidR="00CC67ED" w:rsidRPr="00A1115A" w:rsidRDefault="00CC67ED" w:rsidP="00CC67ED">
            <w:pPr>
              <w:pStyle w:val="TAC"/>
              <w:rPr>
                <w:ins w:id="76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70A299" w14:textId="77777777" w:rsidR="00CC67ED" w:rsidRPr="00A1115A" w:rsidRDefault="00CC67ED" w:rsidP="00CC67ED">
            <w:pPr>
              <w:pStyle w:val="TAC"/>
              <w:rPr>
                <w:ins w:id="76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C1AACD0" w14:textId="77777777" w:rsidR="00CC67ED" w:rsidRPr="00A1115A" w:rsidRDefault="00CC67ED" w:rsidP="00CC67ED">
            <w:pPr>
              <w:pStyle w:val="TAC"/>
              <w:rPr>
                <w:ins w:id="76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6646A3F" w14:textId="77777777" w:rsidR="00CC67ED" w:rsidRPr="00A1115A" w:rsidRDefault="00CC67ED" w:rsidP="00CC67ED">
            <w:pPr>
              <w:pStyle w:val="TAC"/>
              <w:rPr>
                <w:ins w:id="76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54CE60E" w14:textId="77777777" w:rsidR="00CC67ED" w:rsidRPr="00A1115A" w:rsidRDefault="00CC67ED" w:rsidP="00CC67ED">
            <w:pPr>
              <w:pStyle w:val="TAC"/>
              <w:rPr>
                <w:ins w:id="76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222619A" w14:textId="77777777" w:rsidR="00CC67ED" w:rsidRPr="00A1115A" w:rsidRDefault="00CC67ED" w:rsidP="00CC67ED">
            <w:pPr>
              <w:pStyle w:val="TAC"/>
              <w:rPr>
                <w:ins w:id="768"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2C074BD4" w14:textId="77777777" w:rsidR="00CC67ED" w:rsidRPr="00A1115A" w:rsidRDefault="00CC67ED" w:rsidP="00CC67ED">
            <w:pPr>
              <w:pStyle w:val="TAC"/>
              <w:rPr>
                <w:ins w:id="769"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EF4D9A9" w14:textId="77777777" w:rsidR="00CC67ED" w:rsidRPr="00A1115A" w:rsidRDefault="00CC67ED" w:rsidP="00CC67ED">
            <w:pPr>
              <w:pStyle w:val="TAC"/>
              <w:rPr>
                <w:ins w:id="77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24EF37A" w14:textId="77777777" w:rsidR="00CC67ED" w:rsidRPr="00A1115A" w:rsidRDefault="00CC67ED" w:rsidP="00CC67ED">
            <w:pPr>
              <w:pStyle w:val="TAC"/>
              <w:rPr>
                <w:ins w:id="771"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29DF42F3" w14:textId="77777777" w:rsidR="00CC67ED" w:rsidRPr="00A1115A" w:rsidRDefault="00CC67ED" w:rsidP="00CC67ED">
            <w:pPr>
              <w:pStyle w:val="TAC"/>
              <w:rPr>
                <w:ins w:id="772" w:author="Author"/>
                <w:lang w:val="en-US" w:eastAsia="zh-CN"/>
              </w:rPr>
            </w:pPr>
            <w:ins w:id="773" w:author="Author">
              <w:r w:rsidRPr="00A1115A">
                <w:rPr>
                  <w:lang w:val="en-US" w:eastAsia="zh-CN"/>
                </w:rPr>
                <w:t>0</w:t>
              </w:r>
            </w:ins>
          </w:p>
        </w:tc>
      </w:tr>
      <w:tr w:rsidR="00CC67ED" w:rsidRPr="00A1115A" w14:paraId="22EA4765" w14:textId="77777777" w:rsidTr="00CC67ED">
        <w:trPr>
          <w:trHeight w:val="187"/>
          <w:jc w:val="center"/>
          <w:ins w:id="774" w:author="Author"/>
        </w:trPr>
        <w:tc>
          <w:tcPr>
            <w:tcW w:w="1418" w:type="dxa"/>
            <w:tcBorders>
              <w:top w:val="nil"/>
              <w:left w:val="single" w:sz="4" w:space="0" w:color="auto"/>
              <w:bottom w:val="nil"/>
              <w:right w:val="single" w:sz="4" w:space="0" w:color="auto"/>
            </w:tcBorders>
            <w:shd w:val="clear" w:color="auto" w:fill="auto"/>
          </w:tcPr>
          <w:p w14:paraId="393185D5" w14:textId="77777777" w:rsidR="00CC67ED" w:rsidRPr="00A1115A" w:rsidRDefault="00CC67ED" w:rsidP="00CC67ED">
            <w:pPr>
              <w:pStyle w:val="TAC"/>
              <w:rPr>
                <w:ins w:id="775"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3BE80270" w14:textId="77777777" w:rsidR="00CC67ED" w:rsidRPr="00A1115A" w:rsidRDefault="00CC67ED" w:rsidP="00CC67ED">
            <w:pPr>
              <w:pStyle w:val="TAC"/>
              <w:rPr>
                <w:ins w:id="776"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4EB25628" w14:textId="77777777" w:rsidR="00CC67ED" w:rsidRPr="00A1115A" w:rsidRDefault="00CC67ED" w:rsidP="00CC67ED">
            <w:pPr>
              <w:pStyle w:val="TAC"/>
              <w:rPr>
                <w:ins w:id="777" w:author="Author"/>
                <w:rFonts w:cs="Arial"/>
                <w:szCs w:val="18"/>
                <w:lang w:val="en-US" w:eastAsia="zh-CN"/>
              </w:rPr>
            </w:pPr>
            <w:ins w:id="778" w:author="Author">
              <w:r>
                <w:t>n25</w:t>
              </w:r>
            </w:ins>
          </w:p>
        </w:tc>
        <w:tc>
          <w:tcPr>
            <w:tcW w:w="471" w:type="dxa"/>
            <w:tcBorders>
              <w:top w:val="single" w:sz="4" w:space="0" w:color="auto"/>
              <w:left w:val="single" w:sz="4" w:space="0" w:color="auto"/>
              <w:bottom w:val="single" w:sz="4" w:space="0" w:color="auto"/>
              <w:right w:val="single" w:sz="4" w:space="0" w:color="auto"/>
            </w:tcBorders>
          </w:tcPr>
          <w:p w14:paraId="2AA023B6" w14:textId="77777777" w:rsidR="00CC67ED" w:rsidRPr="00A1115A" w:rsidRDefault="00CC67ED" w:rsidP="00CC67ED">
            <w:pPr>
              <w:pStyle w:val="TAC"/>
              <w:rPr>
                <w:ins w:id="779" w:author="Author"/>
                <w:rFonts w:cs="Arial"/>
                <w:szCs w:val="18"/>
                <w:lang w:val="en-US" w:eastAsia="zh-CN"/>
              </w:rPr>
            </w:pPr>
            <w:ins w:id="780" w:author="Author">
              <w:r>
                <w:t>5</w:t>
              </w:r>
            </w:ins>
          </w:p>
        </w:tc>
        <w:tc>
          <w:tcPr>
            <w:tcW w:w="576" w:type="dxa"/>
            <w:tcBorders>
              <w:top w:val="single" w:sz="4" w:space="0" w:color="auto"/>
              <w:left w:val="single" w:sz="4" w:space="0" w:color="auto"/>
              <w:bottom w:val="single" w:sz="4" w:space="0" w:color="auto"/>
              <w:right w:val="single" w:sz="4" w:space="0" w:color="auto"/>
            </w:tcBorders>
          </w:tcPr>
          <w:p w14:paraId="5C86B52A" w14:textId="77777777" w:rsidR="00CC67ED" w:rsidRPr="00A1115A" w:rsidRDefault="00CC67ED" w:rsidP="00CC67ED">
            <w:pPr>
              <w:pStyle w:val="TAC"/>
              <w:rPr>
                <w:ins w:id="781" w:author="Author"/>
                <w:rFonts w:cs="Arial"/>
                <w:szCs w:val="18"/>
                <w:lang w:val="sv-SE" w:eastAsia="zh-CN"/>
              </w:rPr>
            </w:pPr>
            <w:ins w:id="782" w:author="Author">
              <w:r>
                <w:t>10</w:t>
              </w:r>
            </w:ins>
          </w:p>
        </w:tc>
        <w:tc>
          <w:tcPr>
            <w:tcW w:w="576" w:type="dxa"/>
            <w:tcBorders>
              <w:top w:val="single" w:sz="4" w:space="0" w:color="auto"/>
              <w:left w:val="single" w:sz="4" w:space="0" w:color="auto"/>
              <w:bottom w:val="single" w:sz="4" w:space="0" w:color="auto"/>
              <w:right w:val="single" w:sz="4" w:space="0" w:color="auto"/>
            </w:tcBorders>
          </w:tcPr>
          <w:p w14:paraId="36E0E101" w14:textId="77777777" w:rsidR="00CC67ED" w:rsidRPr="00A1115A" w:rsidRDefault="00CC67ED" w:rsidP="00CC67ED">
            <w:pPr>
              <w:pStyle w:val="TAC"/>
              <w:rPr>
                <w:ins w:id="783" w:author="Author"/>
                <w:rFonts w:cs="Arial"/>
                <w:szCs w:val="18"/>
                <w:lang w:val="sv-SE" w:eastAsia="zh-CN"/>
              </w:rPr>
            </w:pPr>
            <w:ins w:id="784" w:author="Author">
              <w:r>
                <w:t>15</w:t>
              </w:r>
            </w:ins>
          </w:p>
        </w:tc>
        <w:tc>
          <w:tcPr>
            <w:tcW w:w="576" w:type="dxa"/>
            <w:tcBorders>
              <w:top w:val="single" w:sz="4" w:space="0" w:color="auto"/>
              <w:left w:val="single" w:sz="4" w:space="0" w:color="auto"/>
              <w:bottom w:val="single" w:sz="4" w:space="0" w:color="auto"/>
              <w:right w:val="single" w:sz="4" w:space="0" w:color="auto"/>
            </w:tcBorders>
          </w:tcPr>
          <w:p w14:paraId="6C24A78C" w14:textId="77777777" w:rsidR="00CC67ED" w:rsidRPr="00A1115A" w:rsidRDefault="00CC67ED" w:rsidP="00CC67ED">
            <w:pPr>
              <w:pStyle w:val="TAC"/>
              <w:rPr>
                <w:ins w:id="785" w:author="Author"/>
                <w:rFonts w:cs="Arial"/>
                <w:szCs w:val="18"/>
                <w:lang w:val="sv-SE" w:eastAsia="zh-CN"/>
              </w:rPr>
            </w:pPr>
            <w:ins w:id="786" w:author="Author">
              <w:r>
                <w:t>20</w:t>
              </w:r>
            </w:ins>
          </w:p>
        </w:tc>
        <w:tc>
          <w:tcPr>
            <w:tcW w:w="576" w:type="dxa"/>
            <w:tcBorders>
              <w:top w:val="single" w:sz="4" w:space="0" w:color="auto"/>
              <w:left w:val="single" w:sz="4" w:space="0" w:color="auto"/>
              <w:bottom w:val="single" w:sz="4" w:space="0" w:color="auto"/>
              <w:right w:val="single" w:sz="4" w:space="0" w:color="auto"/>
            </w:tcBorders>
          </w:tcPr>
          <w:p w14:paraId="553C8AF0" w14:textId="77777777" w:rsidR="00CC67ED" w:rsidRPr="00A1115A" w:rsidRDefault="00CC67ED" w:rsidP="00CC67ED">
            <w:pPr>
              <w:pStyle w:val="TAC"/>
              <w:rPr>
                <w:ins w:id="787" w:author="Author"/>
                <w:rFonts w:cs="Arial"/>
                <w:szCs w:val="18"/>
                <w:lang w:val="sv-SE" w:eastAsia="zh-CN"/>
              </w:rPr>
            </w:pPr>
            <w:ins w:id="788" w:author="Author">
              <w:r>
                <w:t>25</w:t>
              </w:r>
            </w:ins>
          </w:p>
        </w:tc>
        <w:tc>
          <w:tcPr>
            <w:tcW w:w="576" w:type="dxa"/>
            <w:tcBorders>
              <w:top w:val="single" w:sz="4" w:space="0" w:color="auto"/>
              <w:left w:val="single" w:sz="4" w:space="0" w:color="auto"/>
              <w:bottom w:val="single" w:sz="4" w:space="0" w:color="auto"/>
              <w:right w:val="single" w:sz="4" w:space="0" w:color="auto"/>
            </w:tcBorders>
          </w:tcPr>
          <w:p w14:paraId="0EAAF461" w14:textId="77777777" w:rsidR="00CC67ED" w:rsidRPr="00A1115A" w:rsidRDefault="00CC67ED" w:rsidP="00CC67ED">
            <w:pPr>
              <w:pStyle w:val="TAC"/>
              <w:rPr>
                <w:ins w:id="789" w:author="Author"/>
                <w:rFonts w:cs="Arial"/>
                <w:szCs w:val="18"/>
                <w:lang w:val="sv-SE" w:eastAsia="zh-CN"/>
              </w:rPr>
            </w:pPr>
            <w:ins w:id="790" w:author="Author">
              <w:r>
                <w:t>30</w:t>
              </w:r>
            </w:ins>
          </w:p>
        </w:tc>
        <w:tc>
          <w:tcPr>
            <w:tcW w:w="576" w:type="dxa"/>
            <w:tcBorders>
              <w:top w:val="single" w:sz="4" w:space="0" w:color="auto"/>
              <w:left w:val="single" w:sz="4" w:space="0" w:color="auto"/>
              <w:bottom w:val="single" w:sz="4" w:space="0" w:color="auto"/>
              <w:right w:val="single" w:sz="4" w:space="0" w:color="auto"/>
            </w:tcBorders>
          </w:tcPr>
          <w:p w14:paraId="4F6DE2E3" w14:textId="77777777" w:rsidR="00CC67ED" w:rsidRPr="00A1115A" w:rsidRDefault="00CC67ED" w:rsidP="00CC67ED">
            <w:pPr>
              <w:pStyle w:val="TAC"/>
              <w:rPr>
                <w:ins w:id="791" w:author="Author"/>
                <w:rFonts w:cs="Arial"/>
                <w:szCs w:val="18"/>
                <w:lang w:val="sv-SE" w:eastAsia="zh-CN"/>
              </w:rPr>
            </w:pPr>
            <w:ins w:id="792" w:author="Author">
              <w:r>
                <w:t>40</w:t>
              </w:r>
            </w:ins>
          </w:p>
        </w:tc>
        <w:tc>
          <w:tcPr>
            <w:tcW w:w="576" w:type="dxa"/>
            <w:tcBorders>
              <w:top w:val="single" w:sz="4" w:space="0" w:color="auto"/>
              <w:left w:val="single" w:sz="4" w:space="0" w:color="auto"/>
              <w:bottom w:val="single" w:sz="4" w:space="0" w:color="auto"/>
              <w:right w:val="single" w:sz="4" w:space="0" w:color="auto"/>
            </w:tcBorders>
          </w:tcPr>
          <w:p w14:paraId="45A5FA67" w14:textId="77777777" w:rsidR="00CC67ED" w:rsidRPr="00A1115A" w:rsidRDefault="00CC67ED" w:rsidP="00CC67ED">
            <w:pPr>
              <w:pStyle w:val="TAC"/>
              <w:rPr>
                <w:ins w:id="79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B841664" w14:textId="77777777" w:rsidR="00CC67ED" w:rsidRPr="00A1115A" w:rsidRDefault="00CC67ED" w:rsidP="00CC67ED">
            <w:pPr>
              <w:pStyle w:val="TAC"/>
              <w:rPr>
                <w:ins w:id="79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55BAD0D" w14:textId="77777777" w:rsidR="00CC67ED" w:rsidRPr="00A1115A" w:rsidRDefault="00CC67ED" w:rsidP="00CC67ED">
            <w:pPr>
              <w:pStyle w:val="TAC"/>
              <w:rPr>
                <w:ins w:id="795"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90ACACE" w14:textId="77777777" w:rsidR="00CC67ED" w:rsidRPr="00A1115A" w:rsidRDefault="00CC67ED" w:rsidP="00CC67ED">
            <w:pPr>
              <w:pStyle w:val="TAC"/>
              <w:rPr>
                <w:ins w:id="796"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E12F6B5" w14:textId="77777777" w:rsidR="00CC67ED" w:rsidRPr="00A1115A" w:rsidRDefault="00CC67ED" w:rsidP="00CC67ED">
            <w:pPr>
              <w:pStyle w:val="TAC"/>
              <w:rPr>
                <w:ins w:id="79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88F6E99" w14:textId="77777777" w:rsidR="00CC67ED" w:rsidRPr="00A1115A" w:rsidRDefault="00CC67ED" w:rsidP="00CC67ED">
            <w:pPr>
              <w:pStyle w:val="TAC"/>
              <w:rPr>
                <w:ins w:id="798"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192AC56" w14:textId="77777777" w:rsidR="00CC67ED" w:rsidRPr="00A1115A" w:rsidRDefault="00CC67ED" w:rsidP="00CC67ED">
            <w:pPr>
              <w:pStyle w:val="TAC"/>
              <w:rPr>
                <w:ins w:id="799" w:author="Author"/>
                <w:lang w:val="en-US" w:eastAsia="zh-CN"/>
              </w:rPr>
            </w:pPr>
          </w:p>
        </w:tc>
      </w:tr>
      <w:tr w:rsidR="00CC67ED" w:rsidRPr="00A1115A" w14:paraId="67879CEA" w14:textId="77777777" w:rsidTr="00CC67ED">
        <w:trPr>
          <w:trHeight w:val="187"/>
          <w:jc w:val="center"/>
          <w:ins w:id="800" w:author="Author"/>
        </w:trPr>
        <w:tc>
          <w:tcPr>
            <w:tcW w:w="1418" w:type="dxa"/>
            <w:tcBorders>
              <w:top w:val="nil"/>
              <w:left w:val="single" w:sz="4" w:space="0" w:color="auto"/>
              <w:bottom w:val="nil"/>
              <w:right w:val="single" w:sz="4" w:space="0" w:color="auto"/>
            </w:tcBorders>
            <w:shd w:val="clear" w:color="auto" w:fill="auto"/>
          </w:tcPr>
          <w:p w14:paraId="10C1B3C1" w14:textId="77777777" w:rsidR="00CC67ED" w:rsidRPr="00A1115A" w:rsidRDefault="00CC67ED" w:rsidP="00CC67ED">
            <w:pPr>
              <w:pStyle w:val="TAC"/>
              <w:rPr>
                <w:ins w:id="801"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7219A038" w14:textId="77777777" w:rsidR="00CC67ED" w:rsidRPr="00A1115A" w:rsidRDefault="00CC67ED" w:rsidP="00CC67ED">
            <w:pPr>
              <w:pStyle w:val="TAC"/>
              <w:rPr>
                <w:ins w:id="802"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C246B85" w14:textId="77777777" w:rsidR="00CC67ED" w:rsidRPr="00A1115A" w:rsidRDefault="00CC67ED" w:rsidP="00CC67ED">
            <w:pPr>
              <w:pStyle w:val="TAC"/>
              <w:rPr>
                <w:ins w:id="803" w:author="Author"/>
                <w:rFonts w:cs="Arial"/>
                <w:szCs w:val="18"/>
                <w:lang w:val="en-US" w:eastAsia="zh-CN"/>
              </w:rPr>
            </w:pPr>
            <w:ins w:id="804" w:author="Author">
              <w:r>
                <w:t>n66</w:t>
              </w:r>
            </w:ins>
          </w:p>
        </w:tc>
        <w:tc>
          <w:tcPr>
            <w:tcW w:w="7383" w:type="dxa"/>
            <w:gridSpan w:val="13"/>
            <w:tcBorders>
              <w:top w:val="single" w:sz="4" w:space="0" w:color="auto"/>
              <w:left w:val="single" w:sz="4" w:space="0" w:color="auto"/>
              <w:bottom w:val="single" w:sz="4" w:space="0" w:color="auto"/>
              <w:right w:val="single" w:sz="4" w:space="0" w:color="auto"/>
            </w:tcBorders>
          </w:tcPr>
          <w:p w14:paraId="5BC382E6" w14:textId="34F93158" w:rsidR="00CC67ED" w:rsidRPr="00A1115A" w:rsidRDefault="00CC67ED" w:rsidP="00CC67ED">
            <w:pPr>
              <w:pStyle w:val="TAC"/>
              <w:rPr>
                <w:ins w:id="805" w:author="Author"/>
                <w:rFonts w:cs="Arial"/>
                <w:szCs w:val="18"/>
                <w:lang w:val="sv-SE"/>
              </w:rPr>
            </w:pPr>
            <w:ins w:id="806" w:author="Author">
              <w:r>
                <w:t>See CA_n66(2A) Bandwidth Combination Set 1 in Table 5.5A.2-1</w:t>
              </w:r>
            </w:ins>
          </w:p>
        </w:tc>
        <w:tc>
          <w:tcPr>
            <w:tcW w:w="1288" w:type="dxa"/>
            <w:tcBorders>
              <w:top w:val="nil"/>
              <w:left w:val="single" w:sz="4" w:space="0" w:color="auto"/>
              <w:bottom w:val="nil"/>
              <w:right w:val="single" w:sz="4" w:space="0" w:color="auto"/>
            </w:tcBorders>
            <w:shd w:val="clear" w:color="auto" w:fill="auto"/>
          </w:tcPr>
          <w:p w14:paraId="7681AAEF" w14:textId="77777777" w:rsidR="00CC67ED" w:rsidRPr="00A1115A" w:rsidRDefault="00CC67ED" w:rsidP="00CC67ED">
            <w:pPr>
              <w:pStyle w:val="TAC"/>
              <w:rPr>
                <w:ins w:id="807" w:author="Author"/>
                <w:lang w:val="en-US" w:eastAsia="zh-CN"/>
              </w:rPr>
            </w:pPr>
          </w:p>
        </w:tc>
      </w:tr>
      <w:tr w:rsidR="00CC67ED" w:rsidRPr="00A1115A" w14:paraId="031D3E5A" w14:textId="77777777" w:rsidTr="00CC67ED">
        <w:trPr>
          <w:trHeight w:val="187"/>
          <w:jc w:val="center"/>
          <w:ins w:id="808" w:author="Author"/>
        </w:trPr>
        <w:tc>
          <w:tcPr>
            <w:tcW w:w="1418" w:type="dxa"/>
            <w:tcBorders>
              <w:top w:val="nil"/>
              <w:left w:val="single" w:sz="4" w:space="0" w:color="auto"/>
              <w:bottom w:val="single" w:sz="4" w:space="0" w:color="auto"/>
              <w:right w:val="single" w:sz="4" w:space="0" w:color="auto"/>
            </w:tcBorders>
            <w:shd w:val="clear" w:color="auto" w:fill="auto"/>
          </w:tcPr>
          <w:p w14:paraId="589BB438" w14:textId="77777777" w:rsidR="00CC67ED" w:rsidRPr="00A1115A" w:rsidRDefault="00CC67ED" w:rsidP="00CC67ED">
            <w:pPr>
              <w:pStyle w:val="TAC"/>
              <w:rPr>
                <w:ins w:id="809"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685DA1CE" w14:textId="77777777" w:rsidR="00CC67ED" w:rsidRPr="00A1115A" w:rsidRDefault="00CC67ED" w:rsidP="00CC67ED">
            <w:pPr>
              <w:pStyle w:val="TAC"/>
              <w:rPr>
                <w:ins w:id="810"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6B155764" w14:textId="77777777" w:rsidR="00CC67ED" w:rsidRPr="00A1115A" w:rsidRDefault="00CC67ED" w:rsidP="00CC67ED">
            <w:pPr>
              <w:pStyle w:val="TAC"/>
              <w:rPr>
                <w:ins w:id="811" w:author="Author"/>
                <w:rFonts w:cs="Arial"/>
                <w:szCs w:val="18"/>
                <w:lang w:val="en-US" w:eastAsia="zh-CN"/>
              </w:rPr>
            </w:pPr>
            <w:ins w:id="812" w:author="Author">
              <w:r>
                <w:t>n78</w:t>
              </w:r>
            </w:ins>
          </w:p>
        </w:tc>
        <w:tc>
          <w:tcPr>
            <w:tcW w:w="7383" w:type="dxa"/>
            <w:gridSpan w:val="13"/>
            <w:tcBorders>
              <w:top w:val="single" w:sz="4" w:space="0" w:color="auto"/>
              <w:left w:val="single" w:sz="4" w:space="0" w:color="auto"/>
              <w:bottom w:val="single" w:sz="4" w:space="0" w:color="auto"/>
              <w:right w:val="single" w:sz="4" w:space="0" w:color="auto"/>
            </w:tcBorders>
          </w:tcPr>
          <w:p w14:paraId="1F5DA324" w14:textId="56E6D29C" w:rsidR="00CC67ED" w:rsidRPr="00A1115A" w:rsidRDefault="00CC67ED" w:rsidP="00CC67ED">
            <w:pPr>
              <w:pStyle w:val="TAC"/>
              <w:rPr>
                <w:ins w:id="813" w:author="Author"/>
                <w:rFonts w:cs="Arial"/>
                <w:szCs w:val="18"/>
                <w:lang w:val="sv-SE"/>
              </w:rPr>
            </w:pPr>
            <w:ins w:id="814" w:author="Author">
              <w:r>
                <w:t>See CA_n78(2A) Bandwidth Combination Set 2 in Table 5.5A.2-1</w:t>
              </w:r>
            </w:ins>
          </w:p>
        </w:tc>
        <w:tc>
          <w:tcPr>
            <w:tcW w:w="1288" w:type="dxa"/>
            <w:tcBorders>
              <w:top w:val="nil"/>
              <w:left w:val="single" w:sz="4" w:space="0" w:color="auto"/>
              <w:bottom w:val="single" w:sz="4" w:space="0" w:color="auto"/>
              <w:right w:val="single" w:sz="4" w:space="0" w:color="auto"/>
            </w:tcBorders>
            <w:shd w:val="clear" w:color="auto" w:fill="auto"/>
          </w:tcPr>
          <w:p w14:paraId="66486A27" w14:textId="77777777" w:rsidR="00CC67ED" w:rsidRPr="00A1115A" w:rsidRDefault="00CC67ED" w:rsidP="00CC67ED">
            <w:pPr>
              <w:pStyle w:val="TAC"/>
              <w:rPr>
                <w:ins w:id="815" w:author="Author"/>
                <w:lang w:val="en-US" w:eastAsia="zh-CN"/>
              </w:rPr>
            </w:pPr>
          </w:p>
        </w:tc>
      </w:tr>
      <w:tr w:rsidR="00CC67ED" w:rsidRPr="00A1115A" w14:paraId="35099745" w14:textId="77777777" w:rsidTr="00CC67ED">
        <w:trPr>
          <w:trHeight w:val="187"/>
          <w:jc w:val="center"/>
          <w:ins w:id="816" w:author="Author"/>
        </w:trPr>
        <w:tc>
          <w:tcPr>
            <w:tcW w:w="1418" w:type="dxa"/>
            <w:tcBorders>
              <w:top w:val="single" w:sz="4" w:space="0" w:color="auto"/>
              <w:left w:val="single" w:sz="4" w:space="0" w:color="auto"/>
              <w:bottom w:val="nil"/>
              <w:right w:val="single" w:sz="4" w:space="0" w:color="auto"/>
            </w:tcBorders>
            <w:shd w:val="clear" w:color="auto" w:fill="auto"/>
          </w:tcPr>
          <w:p w14:paraId="6697B43F" w14:textId="732F34C3" w:rsidR="00CC67ED" w:rsidRPr="00A1115A" w:rsidRDefault="00CC67ED" w:rsidP="00CC67ED">
            <w:pPr>
              <w:pStyle w:val="TAC"/>
              <w:rPr>
                <w:ins w:id="817" w:author="Author"/>
                <w:rFonts w:cs="Arial"/>
                <w:szCs w:val="18"/>
                <w:lang w:eastAsia="zh-CN"/>
              </w:rPr>
            </w:pPr>
            <w:ins w:id="818" w:author="Author">
              <w:r>
                <w:lastRenderedPageBreak/>
                <w:t>CA_n5A-n25(2A)-n66(2A)-n78(2A)</w:t>
              </w:r>
            </w:ins>
          </w:p>
        </w:tc>
        <w:tc>
          <w:tcPr>
            <w:tcW w:w="1459" w:type="dxa"/>
            <w:tcBorders>
              <w:top w:val="single" w:sz="4" w:space="0" w:color="auto"/>
              <w:left w:val="single" w:sz="4" w:space="0" w:color="auto"/>
              <w:bottom w:val="nil"/>
              <w:right w:val="single" w:sz="4" w:space="0" w:color="auto"/>
            </w:tcBorders>
            <w:shd w:val="clear" w:color="auto" w:fill="auto"/>
          </w:tcPr>
          <w:p w14:paraId="64EAC820" w14:textId="77777777" w:rsidR="00CC67ED" w:rsidRPr="00A1115A" w:rsidRDefault="00CC67ED" w:rsidP="00CC67ED">
            <w:pPr>
              <w:pStyle w:val="TAC"/>
              <w:rPr>
                <w:ins w:id="819" w:author="Author"/>
                <w:rFonts w:cs="Arial"/>
                <w:szCs w:val="18"/>
                <w:lang w:eastAsia="zh-CN"/>
              </w:rPr>
            </w:pPr>
            <w:ins w:id="820" w:author="Author">
              <w:r>
                <w:rPr>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E0C5B67" w14:textId="77777777" w:rsidR="00CC67ED" w:rsidRPr="00A1115A" w:rsidRDefault="00CC67ED" w:rsidP="00CC67ED">
            <w:pPr>
              <w:pStyle w:val="TAC"/>
              <w:rPr>
                <w:ins w:id="821" w:author="Author"/>
                <w:rFonts w:cs="Arial"/>
                <w:szCs w:val="18"/>
                <w:lang w:val="en-US" w:eastAsia="zh-CN"/>
              </w:rPr>
            </w:pPr>
            <w:ins w:id="822" w:author="Author">
              <w:r>
                <w:t>n5</w:t>
              </w:r>
            </w:ins>
          </w:p>
        </w:tc>
        <w:tc>
          <w:tcPr>
            <w:tcW w:w="471" w:type="dxa"/>
            <w:tcBorders>
              <w:top w:val="single" w:sz="4" w:space="0" w:color="auto"/>
              <w:left w:val="single" w:sz="4" w:space="0" w:color="auto"/>
              <w:bottom w:val="single" w:sz="4" w:space="0" w:color="auto"/>
              <w:right w:val="single" w:sz="4" w:space="0" w:color="auto"/>
            </w:tcBorders>
          </w:tcPr>
          <w:p w14:paraId="5B1B47D9" w14:textId="77777777" w:rsidR="00CC67ED" w:rsidRPr="00A1115A" w:rsidRDefault="00CC67ED" w:rsidP="00CC67ED">
            <w:pPr>
              <w:pStyle w:val="TAC"/>
              <w:rPr>
                <w:ins w:id="823" w:author="Author"/>
                <w:rFonts w:cs="Arial"/>
                <w:szCs w:val="18"/>
                <w:lang w:val="en-US" w:eastAsia="zh-CN"/>
              </w:rPr>
            </w:pPr>
            <w:ins w:id="824" w:author="Author">
              <w:r>
                <w:t>5</w:t>
              </w:r>
            </w:ins>
          </w:p>
        </w:tc>
        <w:tc>
          <w:tcPr>
            <w:tcW w:w="576" w:type="dxa"/>
            <w:tcBorders>
              <w:top w:val="single" w:sz="4" w:space="0" w:color="auto"/>
              <w:left w:val="single" w:sz="4" w:space="0" w:color="auto"/>
              <w:bottom w:val="single" w:sz="4" w:space="0" w:color="auto"/>
              <w:right w:val="single" w:sz="4" w:space="0" w:color="auto"/>
            </w:tcBorders>
          </w:tcPr>
          <w:p w14:paraId="40A029F9" w14:textId="77777777" w:rsidR="00CC67ED" w:rsidRPr="00A1115A" w:rsidRDefault="00CC67ED" w:rsidP="00CC67ED">
            <w:pPr>
              <w:pStyle w:val="TAC"/>
              <w:rPr>
                <w:ins w:id="825" w:author="Author"/>
                <w:rFonts w:cs="Arial"/>
                <w:szCs w:val="18"/>
                <w:lang w:val="sv-SE" w:eastAsia="zh-CN"/>
              </w:rPr>
            </w:pPr>
            <w:ins w:id="826" w:author="Author">
              <w:r>
                <w:t>10</w:t>
              </w:r>
            </w:ins>
          </w:p>
        </w:tc>
        <w:tc>
          <w:tcPr>
            <w:tcW w:w="576" w:type="dxa"/>
            <w:tcBorders>
              <w:top w:val="single" w:sz="4" w:space="0" w:color="auto"/>
              <w:left w:val="single" w:sz="4" w:space="0" w:color="auto"/>
              <w:bottom w:val="single" w:sz="4" w:space="0" w:color="auto"/>
              <w:right w:val="single" w:sz="4" w:space="0" w:color="auto"/>
            </w:tcBorders>
          </w:tcPr>
          <w:p w14:paraId="5B76FCA3" w14:textId="77777777" w:rsidR="00CC67ED" w:rsidRPr="00A1115A" w:rsidRDefault="00CC67ED" w:rsidP="00CC67ED">
            <w:pPr>
              <w:pStyle w:val="TAC"/>
              <w:rPr>
                <w:ins w:id="827" w:author="Author"/>
                <w:rFonts w:cs="Arial"/>
                <w:szCs w:val="18"/>
                <w:lang w:val="sv-SE" w:eastAsia="zh-CN"/>
              </w:rPr>
            </w:pPr>
            <w:ins w:id="828" w:author="Author">
              <w:r>
                <w:t>15</w:t>
              </w:r>
            </w:ins>
          </w:p>
        </w:tc>
        <w:tc>
          <w:tcPr>
            <w:tcW w:w="576" w:type="dxa"/>
            <w:tcBorders>
              <w:top w:val="single" w:sz="4" w:space="0" w:color="auto"/>
              <w:left w:val="single" w:sz="4" w:space="0" w:color="auto"/>
              <w:bottom w:val="single" w:sz="4" w:space="0" w:color="auto"/>
              <w:right w:val="single" w:sz="4" w:space="0" w:color="auto"/>
            </w:tcBorders>
          </w:tcPr>
          <w:p w14:paraId="7EC6E87B" w14:textId="77777777" w:rsidR="00CC67ED" w:rsidRPr="00A1115A" w:rsidRDefault="00CC67ED" w:rsidP="00CC67ED">
            <w:pPr>
              <w:pStyle w:val="TAC"/>
              <w:rPr>
                <w:ins w:id="829" w:author="Author"/>
                <w:rFonts w:cs="Arial"/>
                <w:szCs w:val="18"/>
                <w:lang w:val="sv-SE" w:eastAsia="zh-CN"/>
              </w:rPr>
            </w:pPr>
            <w:ins w:id="830" w:author="Author">
              <w:r>
                <w:t>20</w:t>
              </w:r>
            </w:ins>
          </w:p>
        </w:tc>
        <w:tc>
          <w:tcPr>
            <w:tcW w:w="576" w:type="dxa"/>
            <w:tcBorders>
              <w:top w:val="single" w:sz="4" w:space="0" w:color="auto"/>
              <w:left w:val="single" w:sz="4" w:space="0" w:color="auto"/>
              <w:bottom w:val="single" w:sz="4" w:space="0" w:color="auto"/>
              <w:right w:val="single" w:sz="4" w:space="0" w:color="auto"/>
            </w:tcBorders>
          </w:tcPr>
          <w:p w14:paraId="2FD1ACC6" w14:textId="77777777" w:rsidR="00CC67ED" w:rsidRPr="00A1115A" w:rsidRDefault="00CC67ED" w:rsidP="00CC67ED">
            <w:pPr>
              <w:pStyle w:val="TAC"/>
              <w:rPr>
                <w:ins w:id="83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9DDE599" w14:textId="77777777" w:rsidR="00CC67ED" w:rsidRPr="00A1115A" w:rsidRDefault="00CC67ED" w:rsidP="00CC67ED">
            <w:pPr>
              <w:pStyle w:val="TAC"/>
              <w:rPr>
                <w:ins w:id="832"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0BDE4DD" w14:textId="77777777" w:rsidR="00CC67ED" w:rsidRPr="00A1115A" w:rsidRDefault="00CC67ED" w:rsidP="00CC67ED">
            <w:pPr>
              <w:pStyle w:val="TAC"/>
              <w:rPr>
                <w:ins w:id="83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001DAA9" w14:textId="77777777" w:rsidR="00CC67ED" w:rsidRPr="00A1115A" w:rsidRDefault="00CC67ED" w:rsidP="00CC67ED">
            <w:pPr>
              <w:pStyle w:val="TAC"/>
              <w:rPr>
                <w:ins w:id="83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22E6049" w14:textId="77777777" w:rsidR="00CC67ED" w:rsidRPr="00A1115A" w:rsidRDefault="00CC67ED" w:rsidP="00CC67ED">
            <w:pPr>
              <w:pStyle w:val="TAC"/>
              <w:rPr>
                <w:ins w:id="83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83090A8" w14:textId="77777777" w:rsidR="00CC67ED" w:rsidRPr="00A1115A" w:rsidRDefault="00CC67ED" w:rsidP="00CC67ED">
            <w:pPr>
              <w:pStyle w:val="TAC"/>
              <w:rPr>
                <w:ins w:id="836"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2A2A6974" w14:textId="77777777" w:rsidR="00CC67ED" w:rsidRPr="00A1115A" w:rsidRDefault="00CC67ED" w:rsidP="00CC67ED">
            <w:pPr>
              <w:pStyle w:val="TAC"/>
              <w:rPr>
                <w:ins w:id="837"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381C5A9D" w14:textId="77777777" w:rsidR="00CC67ED" w:rsidRPr="00A1115A" w:rsidRDefault="00CC67ED" w:rsidP="00CC67ED">
            <w:pPr>
              <w:pStyle w:val="TAC"/>
              <w:rPr>
                <w:ins w:id="83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2CCF9D9" w14:textId="77777777" w:rsidR="00CC67ED" w:rsidRPr="00A1115A" w:rsidRDefault="00CC67ED" w:rsidP="00CC67ED">
            <w:pPr>
              <w:pStyle w:val="TAC"/>
              <w:rPr>
                <w:ins w:id="839"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7C99D83D" w14:textId="77777777" w:rsidR="00CC67ED" w:rsidRPr="00A1115A" w:rsidRDefault="00CC67ED" w:rsidP="00CC67ED">
            <w:pPr>
              <w:pStyle w:val="TAC"/>
              <w:rPr>
                <w:ins w:id="840" w:author="Author"/>
                <w:lang w:val="en-US" w:eastAsia="zh-CN"/>
              </w:rPr>
            </w:pPr>
            <w:ins w:id="841" w:author="Author">
              <w:r w:rsidRPr="00A1115A">
                <w:rPr>
                  <w:lang w:val="en-US" w:eastAsia="zh-CN"/>
                </w:rPr>
                <w:t>0</w:t>
              </w:r>
            </w:ins>
          </w:p>
        </w:tc>
      </w:tr>
      <w:tr w:rsidR="00CC67ED" w:rsidRPr="00A1115A" w14:paraId="570DCC88" w14:textId="77777777" w:rsidTr="00CC67ED">
        <w:trPr>
          <w:trHeight w:val="187"/>
          <w:jc w:val="center"/>
          <w:ins w:id="842" w:author="Author"/>
        </w:trPr>
        <w:tc>
          <w:tcPr>
            <w:tcW w:w="1418" w:type="dxa"/>
            <w:tcBorders>
              <w:top w:val="nil"/>
              <w:left w:val="single" w:sz="4" w:space="0" w:color="auto"/>
              <w:bottom w:val="nil"/>
              <w:right w:val="single" w:sz="4" w:space="0" w:color="auto"/>
            </w:tcBorders>
            <w:shd w:val="clear" w:color="auto" w:fill="auto"/>
          </w:tcPr>
          <w:p w14:paraId="4BFCF653" w14:textId="77777777" w:rsidR="00CC67ED" w:rsidRPr="00A1115A" w:rsidRDefault="00CC67ED" w:rsidP="00CC67ED">
            <w:pPr>
              <w:pStyle w:val="TAC"/>
              <w:rPr>
                <w:ins w:id="843"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4282BA33" w14:textId="77777777" w:rsidR="00CC67ED" w:rsidRPr="00A1115A" w:rsidRDefault="00CC67ED" w:rsidP="00CC67ED">
            <w:pPr>
              <w:pStyle w:val="TAC"/>
              <w:rPr>
                <w:ins w:id="844"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2C2E0D85" w14:textId="77777777" w:rsidR="00CC67ED" w:rsidRPr="00A1115A" w:rsidRDefault="00CC67ED" w:rsidP="00CC67ED">
            <w:pPr>
              <w:pStyle w:val="TAC"/>
              <w:rPr>
                <w:ins w:id="845" w:author="Author"/>
                <w:rFonts w:cs="Arial"/>
                <w:szCs w:val="18"/>
                <w:lang w:val="en-US" w:eastAsia="zh-CN"/>
              </w:rPr>
            </w:pPr>
            <w:ins w:id="846" w:author="Author">
              <w:r>
                <w:t>n25</w:t>
              </w:r>
            </w:ins>
          </w:p>
        </w:tc>
        <w:tc>
          <w:tcPr>
            <w:tcW w:w="7383" w:type="dxa"/>
            <w:gridSpan w:val="13"/>
            <w:tcBorders>
              <w:top w:val="single" w:sz="4" w:space="0" w:color="auto"/>
              <w:left w:val="single" w:sz="4" w:space="0" w:color="auto"/>
              <w:bottom w:val="single" w:sz="4" w:space="0" w:color="auto"/>
              <w:right w:val="single" w:sz="4" w:space="0" w:color="auto"/>
            </w:tcBorders>
          </w:tcPr>
          <w:p w14:paraId="5294A3D6" w14:textId="5B60AC50" w:rsidR="00CC67ED" w:rsidRPr="00A1115A" w:rsidRDefault="00CC67ED" w:rsidP="00CC67ED">
            <w:pPr>
              <w:pStyle w:val="TAC"/>
              <w:rPr>
                <w:ins w:id="847" w:author="Author"/>
                <w:rFonts w:cs="Arial"/>
                <w:szCs w:val="18"/>
                <w:lang w:val="sv-SE"/>
              </w:rPr>
            </w:pPr>
            <w:ins w:id="848" w:author="Author">
              <w:r>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2B5E2DBF" w14:textId="77777777" w:rsidR="00CC67ED" w:rsidRPr="00A1115A" w:rsidRDefault="00CC67ED" w:rsidP="00CC67ED">
            <w:pPr>
              <w:pStyle w:val="TAC"/>
              <w:rPr>
                <w:ins w:id="849" w:author="Author"/>
                <w:lang w:val="en-US" w:eastAsia="zh-CN"/>
              </w:rPr>
            </w:pPr>
          </w:p>
        </w:tc>
      </w:tr>
      <w:tr w:rsidR="00CC67ED" w:rsidRPr="00A1115A" w14:paraId="2D1F0A32" w14:textId="77777777" w:rsidTr="00CC67ED">
        <w:trPr>
          <w:trHeight w:val="187"/>
          <w:jc w:val="center"/>
          <w:ins w:id="850" w:author="Author"/>
        </w:trPr>
        <w:tc>
          <w:tcPr>
            <w:tcW w:w="1418" w:type="dxa"/>
            <w:tcBorders>
              <w:top w:val="nil"/>
              <w:left w:val="single" w:sz="4" w:space="0" w:color="auto"/>
              <w:bottom w:val="nil"/>
              <w:right w:val="single" w:sz="4" w:space="0" w:color="auto"/>
            </w:tcBorders>
            <w:shd w:val="clear" w:color="auto" w:fill="auto"/>
          </w:tcPr>
          <w:p w14:paraId="476C5692" w14:textId="77777777" w:rsidR="00CC67ED" w:rsidRPr="00A1115A" w:rsidRDefault="00CC67ED" w:rsidP="00CC67ED">
            <w:pPr>
              <w:pStyle w:val="TAC"/>
              <w:rPr>
                <w:ins w:id="851" w:author="Author"/>
                <w:rFonts w:cs="Arial"/>
                <w:szCs w:val="18"/>
                <w:lang w:eastAsia="zh-CN"/>
              </w:rPr>
            </w:pPr>
          </w:p>
        </w:tc>
        <w:tc>
          <w:tcPr>
            <w:tcW w:w="1459" w:type="dxa"/>
            <w:tcBorders>
              <w:top w:val="nil"/>
              <w:left w:val="single" w:sz="4" w:space="0" w:color="auto"/>
              <w:bottom w:val="nil"/>
              <w:right w:val="single" w:sz="4" w:space="0" w:color="auto"/>
            </w:tcBorders>
            <w:shd w:val="clear" w:color="auto" w:fill="auto"/>
          </w:tcPr>
          <w:p w14:paraId="2241FEBA" w14:textId="77777777" w:rsidR="00CC67ED" w:rsidRPr="00A1115A" w:rsidRDefault="00CC67ED" w:rsidP="00CC67ED">
            <w:pPr>
              <w:pStyle w:val="TAC"/>
              <w:rPr>
                <w:ins w:id="852"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58D5D752" w14:textId="77777777" w:rsidR="00CC67ED" w:rsidRPr="00A1115A" w:rsidRDefault="00CC67ED" w:rsidP="00CC67ED">
            <w:pPr>
              <w:pStyle w:val="TAC"/>
              <w:rPr>
                <w:ins w:id="853" w:author="Author"/>
                <w:rFonts w:cs="Arial"/>
                <w:szCs w:val="18"/>
                <w:lang w:val="en-US" w:eastAsia="zh-CN"/>
              </w:rPr>
            </w:pPr>
            <w:ins w:id="854" w:author="Author">
              <w:r>
                <w:t>n66</w:t>
              </w:r>
            </w:ins>
          </w:p>
        </w:tc>
        <w:tc>
          <w:tcPr>
            <w:tcW w:w="7383" w:type="dxa"/>
            <w:gridSpan w:val="13"/>
            <w:tcBorders>
              <w:top w:val="single" w:sz="4" w:space="0" w:color="auto"/>
              <w:left w:val="single" w:sz="4" w:space="0" w:color="auto"/>
              <w:bottom w:val="single" w:sz="4" w:space="0" w:color="auto"/>
              <w:right w:val="single" w:sz="4" w:space="0" w:color="auto"/>
            </w:tcBorders>
          </w:tcPr>
          <w:p w14:paraId="015922A2" w14:textId="26BF56CD" w:rsidR="00CC67ED" w:rsidRPr="00A1115A" w:rsidRDefault="00CC67ED" w:rsidP="00CC67ED">
            <w:pPr>
              <w:pStyle w:val="TAC"/>
              <w:rPr>
                <w:ins w:id="855" w:author="Author"/>
                <w:rFonts w:cs="Arial"/>
                <w:szCs w:val="18"/>
                <w:lang w:val="sv-SE"/>
              </w:rPr>
            </w:pPr>
            <w:ins w:id="856" w:author="Author">
              <w:r>
                <w:t>See CA_n66(2A) Bandwidth Combination Set 1 in Table 5.5A.2-1</w:t>
              </w:r>
            </w:ins>
          </w:p>
        </w:tc>
        <w:tc>
          <w:tcPr>
            <w:tcW w:w="1288" w:type="dxa"/>
            <w:tcBorders>
              <w:top w:val="nil"/>
              <w:left w:val="single" w:sz="4" w:space="0" w:color="auto"/>
              <w:bottom w:val="nil"/>
              <w:right w:val="single" w:sz="4" w:space="0" w:color="auto"/>
            </w:tcBorders>
            <w:shd w:val="clear" w:color="auto" w:fill="auto"/>
          </w:tcPr>
          <w:p w14:paraId="539242F1" w14:textId="77777777" w:rsidR="00CC67ED" w:rsidRPr="00A1115A" w:rsidRDefault="00CC67ED" w:rsidP="00CC67ED">
            <w:pPr>
              <w:pStyle w:val="TAC"/>
              <w:rPr>
                <w:ins w:id="857" w:author="Author"/>
                <w:lang w:val="en-US" w:eastAsia="zh-CN"/>
              </w:rPr>
            </w:pPr>
          </w:p>
        </w:tc>
      </w:tr>
      <w:tr w:rsidR="00CC67ED" w:rsidRPr="00A1115A" w14:paraId="765F2EE7" w14:textId="77777777" w:rsidTr="00CC67ED">
        <w:trPr>
          <w:trHeight w:val="187"/>
          <w:jc w:val="center"/>
          <w:ins w:id="858" w:author="Author"/>
        </w:trPr>
        <w:tc>
          <w:tcPr>
            <w:tcW w:w="1418" w:type="dxa"/>
            <w:tcBorders>
              <w:top w:val="nil"/>
              <w:left w:val="single" w:sz="4" w:space="0" w:color="auto"/>
              <w:bottom w:val="single" w:sz="4" w:space="0" w:color="auto"/>
              <w:right w:val="single" w:sz="4" w:space="0" w:color="auto"/>
            </w:tcBorders>
            <w:shd w:val="clear" w:color="auto" w:fill="auto"/>
          </w:tcPr>
          <w:p w14:paraId="1AD6DBA9" w14:textId="77777777" w:rsidR="00CC67ED" w:rsidRPr="00A1115A" w:rsidRDefault="00CC67ED" w:rsidP="00CC67ED">
            <w:pPr>
              <w:pStyle w:val="TAC"/>
              <w:rPr>
                <w:ins w:id="859" w:author="Author"/>
                <w:rFonts w:cs="Arial"/>
                <w:szCs w:val="18"/>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3FB59E6A" w14:textId="77777777" w:rsidR="00CC67ED" w:rsidRPr="00A1115A" w:rsidRDefault="00CC67ED" w:rsidP="00CC67ED">
            <w:pPr>
              <w:pStyle w:val="TAC"/>
              <w:rPr>
                <w:ins w:id="860" w:author="Author"/>
                <w:rFonts w:cs="Arial"/>
                <w:szCs w:val="18"/>
                <w:lang w:eastAsia="zh-CN"/>
              </w:rPr>
            </w:pPr>
          </w:p>
        </w:tc>
        <w:tc>
          <w:tcPr>
            <w:tcW w:w="671" w:type="dxa"/>
            <w:tcBorders>
              <w:top w:val="single" w:sz="4" w:space="0" w:color="auto"/>
              <w:left w:val="single" w:sz="4" w:space="0" w:color="auto"/>
              <w:bottom w:val="single" w:sz="4" w:space="0" w:color="auto"/>
              <w:right w:val="single" w:sz="4" w:space="0" w:color="auto"/>
            </w:tcBorders>
          </w:tcPr>
          <w:p w14:paraId="358B0EF1" w14:textId="77777777" w:rsidR="00CC67ED" w:rsidRPr="00A1115A" w:rsidRDefault="00CC67ED" w:rsidP="00CC67ED">
            <w:pPr>
              <w:pStyle w:val="TAC"/>
              <w:rPr>
                <w:ins w:id="861" w:author="Author"/>
                <w:rFonts w:cs="Arial"/>
                <w:szCs w:val="18"/>
                <w:lang w:val="en-US" w:eastAsia="zh-CN"/>
              </w:rPr>
            </w:pPr>
            <w:ins w:id="862" w:author="Author">
              <w:r>
                <w:t>n78</w:t>
              </w:r>
            </w:ins>
          </w:p>
        </w:tc>
        <w:tc>
          <w:tcPr>
            <w:tcW w:w="7383" w:type="dxa"/>
            <w:gridSpan w:val="13"/>
            <w:tcBorders>
              <w:top w:val="single" w:sz="4" w:space="0" w:color="auto"/>
              <w:left w:val="single" w:sz="4" w:space="0" w:color="auto"/>
              <w:bottom w:val="single" w:sz="4" w:space="0" w:color="auto"/>
              <w:right w:val="single" w:sz="4" w:space="0" w:color="auto"/>
            </w:tcBorders>
          </w:tcPr>
          <w:p w14:paraId="616EFD12" w14:textId="1571B2DE" w:rsidR="00CC67ED" w:rsidRPr="00A1115A" w:rsidRDefault="00CC67ED" w:rsidP="00CC67ED">
            <w:pPr>
              <w:pStyle w:val="TAC"/>
              <w:rPr>
                <w:ins w:id="863" w:author="Author"/>
                <w:rFonts w:cs="Arial"/>
                <w:szCs w:val="18"/>
                <w:lang w:val="sv-SE"/>
              </w:rPr>
            </w:pPr>
            <w:ins w:id="864" w:author="Author">
              <w:r>
                <w:t>See CA_n78(2A) Bandwidth Combination Set 2 in Table 5.5A.2-1</w:t>
              </w:r>
            </w:ins>
          </w:p>
        </w:tc>
        <w:tc>
          <w:tcPr>
            <w:tcW w:w="1288" w:type="dxa"/>
            <w:tcBorders>
              <w:top w:val="nil"/>
              <w:left w:val="single" w:sz="4" w:space="0" w:color="auto"/>
              <w:bottom w:val="single" w:sz="4" w:space="0" w:color="auto"/>
              <w:right w:val="single" w:sz="4" w:space="0" w:color="auto"/>
            </w:tcBorders>
            <w:shd w:val="clear" w:color="auto" w:fill="auto"/>
          </w:tcPr>
          <w:p w14:paraId="79EF8F73" w14:textId="77777777" w:rsidR="00CC67ED" w:rsidRPr="00A1115A" w:rsidRDefault="00CC67ED" w:rsidP="00CC67ED">
            <w:pPr>
              <w:pStyle w:val="TAC"/>
              <w:rPr>
                <w:ins w:id="865" w:author="Author"/>
                <w:lang w:val="en-US" w:eastAsia="zh-CN"/>
              </w:rPr>
            </w:pPr>
          </w:p>
        </w:tc>
      </w:tr>
      <w:tr w:rsidR="00CC67ED" w:rsidRPr="00A1115A" w14:paraId="06D23AE9" w14:textId="77777777" w:rsidTr="00EB6E21">
        <w:trPr>
          <w:trHeight w:val="187"/>
          <w:jc w:val="center"/>
          <w:ins w:id="866" w:author="Author"/>
        </w:trPr>
        <w:tc>
          <w:tcPr>
            <w:tcW w:w="1418" w:type="dxa"/>
            <w:tcBorders>
              <w:top w:val="single" w:sz="4" w:space="0" w:color="auto"/>
              <w:left w:val="single" w:sz="4" w:space="0" w:color="auto"/>
              <w:bottom w:val="nil"/>
              <w:right w:val="single" w:sz="4" w:space="0" w:color="auto"/>
            </w:tcBorders>
            <w:shd w:val="clear" w:color="auto" w:fill="auto"/>
          </w:tcPr>
          <w:p w14:paraId="2D51B22C" w14:textId="4552ABE2" w:rsidR="00CC67ED" w:rsidRPr="00A1115A" w:rsidRDefault="00CC67ED" w:rsidP="00CC67ED">
            <w:pPr>
              <w:pStyle w:val="TAC"/>
              <w:rPr>
                <w:ins w:id="867" w:author="Author"/>
                <w:rFonts w:cs="Arial"/>
                <w:szCs w:val="18"/>
                <w:lang w:val="en-US" w:eastAsia="zh-CN"/>
              </w:rPr>
            </w:pPr>
            <w:ins w:id="868" w:author="Author">
              <w:r w:rsidRPr="000D6AA7">
                <w:t>CA_n7A-n25A-n66A-n77A</w:t>
              </w:r>
            </w:ins>
          </w:p>
        </w:tc>
        <w:tc>
          <w:tcPr>
            <w:tcW w:w="1459" w:type="dxa"/>
            <w:tcBorders>
              <w:top w:val="single" w:sz="4" w:space="0" w:color="auto"/>
              <w:left w:val="single" w:sz="4" w:space="0" w:color="auto"/>
              <w:bottom w:val="nil"/>
              <w:right w:val="single" w:sz="4" w:space="0" w:color="auto"/>
            </w:tcBorders>
            <w:shd w:val="clear" w:color="auto" w:fill="auto"/>
          </w:tcPr>
          <w:p w14:paraId="322D1575" w14:textId="5BA43838" w:rsidR="00CC67ED" w:rsidRPr="00A1115A" w:rsidRDefault="00CC67ED" w:rsidP="00CC67ED">
            <w:pPr>
              <w:pStyle w:val="TAC"/>
              <w:rPr>
                <w:ins w:id="869" w:author="Author"/>
                <w:rFonts w:cs="Arial"/>
                <w:szCs w:val="18"/>
                <w:lang w:val="en-US" w:eastAsia="zh-CN"/>
              </w:rPr>
            </w:pPr>
            <w:ins w:id="870"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69CEA52" w14:textId="211D3333" w:rsidR="00CC67ED" w:rsidRPr="00A1115A" w:rsidRDefault="00CC67ED" w:rsidP="00CC67ED">
            <w:pPr>
              <w:pStyle w:val="TAC"/>
              <w:rPr>
                <w:ins w:id="871" w:author="Author"/>
                <w:rFonts w:cs="Arial"/>
                <w:szCs w:val="18"/>
                <w:lang w:val="en-US" w:eastAsia="zh-CN"/>
              </w:rPr>
            </w:pPr>
            <w:ins w:id="872"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4CD603D6" w14:textId="176A5D9C" w:rsidR="00CC67ED" w:rsidRPr="00A1115A" w:rsidRDefault="00CC67ED" w:rsidP="00CC67ED">
            <w:pPr>
              <w:pStyle w:val="TAC"/>
              <w:rPr>
                <w:ins w:id="873" w:author="Author"/>
                <w:rFonts w:cs="Arial"/>
                <w:szCs w:val="18"/>
                <w:lang w:val="en-US" w:eastAsia="zh-CN"/>
              </w:rPr>
            </w:pPr>
            <w:ins w:id="874"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495DFD7C" w14:textId="1E1E0ECF" w:rsidR="00CC67ED" w:rsidRPr="00A1115A" w:rsidRDefault="00CC67ED" w:rsidP="00CC67ED">
            <w:pPr>
              <w:pStyle w:val="TAC"/>
              <w:rPr>
                <w:ins w:id="875" w:author="Author"/>
                <w:rFonts w:cs="Arial"/>
                <w:szCs w:val="18"/>
                <w:lang w:val="sv-SE" w:eastAsia="zh-CN"/>
              </w:rPr>
            </w:pPr>
            <w:ins w:id="876"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35D26899" w14:textId="3ED499B1" w:rsidR="00CC67ED" w:rsidRPr="00A1115A" w:rsidRDefault="00CC67ED" w:rsidP="00CC67ED">
            <w:pPr>
              <w:pStyle w:val="TAC"/>
              <w:rPr>
                <w:ins w:id="877" w:author="Author"/>
                <w:rFonts w:cs="Arial"/>
                <w:szCs w:val="18"/>
                <w:lang w:val="en-US" w:eastAsia="zh-CN"/>
              </w:rPr>
            </w:pPr>
            <w:ins w:id="878"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403744C" w14:textId="4324FBDF" w:rsidR="00CC67ED" w:rsidRPr="00A1115A" w:rsidRDefault="00CC67ED" w:rsidP="00CC67ED">
            <w:pPr>
              <w:pStyle w:val="TAC"/>
              <w:rPr>
                <w:ins w:id="879" w:author="Author"/>
                <w:rFonts w:cs="Arial"/>
                <w:szCs w:val="18"/>
                <w:lang w:val="sv-SE"/>
              </w:rPr>
            </w:pPr>
            <w:ins w:id="880"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739162B8" w14:textId="23D3BF37" w:rsidR="00CC67ED" w:rsidRPr="00A1115A" w:rsidRDefault="00CC67ED" w:rsidP="00CC67ED">
            <w:pPr>
              <w:pStyle w:val="TAC"/>
              <w:rPr>
                <w:ins w:id="881" w:author="Author"/>
                <w:rFonts w:cs="Arial"/>
                <w:szCs w:val="18"/>
                <w:lang w:val="en-US" w:eastAsia="zh-CN"/>
              </w:rPr>
            </w:pPr>
            <w:ins w:id="882"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2B852841" w14:textId="047BD5E7" w:rsidR="00CC67ED" w:rsidRPr="00A1115A" w:rsidRDefault="00CC67ED" w:rsidP="00CC67ED">
            <w:pPr>
              <w:pStyle w:val="TAC"/>
              <w:rPr>
                <w:ins w:id="883" w:author="Author"/>
                <w:rFonts w:cs="Arial"/>
                <w:szCs w:val="18"/>
                <w:lang w:val="sv-SE"/>
              </w:rPr>
            </w:pPr>
            <w:ins w:id="884"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E65FF62" w14:textId="5E7456DC" w:rsidR="00CC67ED" w:rsidRPr="00A1115A" w:rsidRDefault="00CC67ED" w:rsidP="00CC67ED">
            <w:pPr>
              <w:pStyle w:val="TAC"/>
              <w:rPr>
                <w:ins w:id="885" w:author="Author"/>
                <w:rFonts w:cs="Arial"/>
                <w:szCs w:val="18"/>
                <w:lang w:val="sv-SE"/>
              </w:rPr>
            </w:pPr>
            <w:ins w:id="886"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A032E2B" w14:textId="0305CB56" w:rsidR="00CC67ED" w:rsidRPr="00A1115A" w:rsidRDefault="00CC67ED" w:rsidP="00CC67ED">
            <w:pPr>
              <w:pStyle w:val="TAC"/>
              <w:rPr>
                <w:ins w:id="887" w:author="Author"/>
                <w:rFonts w:cs="Arial"/>
                <w:szCs w:val="18"/>
                <w:lang w:val="sv-SE" w:eastAsia="zh-CN"/>
              </w:rPr>
            </w:pPr>
            <w:ins w:id="888"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70ED9C0" w14:textId="77777777" w:rsidR="00CC67ED" w:rsidRPr="00A1115A" w:rsidRDefault="00CC67ED" w:rsidP="00CC67ED">
            <w:pPr>
              <w:pStyle w:val="TAC"/>
              <w:rPr>
                <w:ins w:id="88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FC46215" w14:textId="77777777" w:rsidR="00CC67ED" w:rsidRPr="00A1115A" w:rsidRDefault="00CC67ED" w:rsidP="00CC67ED">
            <w:pPr>
              <w:pStyle w:val="TAC"/>
              <w:rPr>
                <w:ins w:id="89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BF39679" w14:textId="77777777" w:rsidR="00CC67ED" w:rsidRPr="00A1115A" w:rsidRDefault="00CC67ED" w:rsidP="00CC67ED">
            <w:pPr>
              <w:pStyle w:val="TAC"/>
              <w:rPr>
                <w:ins w:id="89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1AE06771" w14:textId="77777777" w:rsidR="00CC67ED" w:rsidRPr="00A1115A" w:rsidRDefault="00CC67ED" w:rsidP="00CC67ED">
            <w:pPr>
              <w:pStyle w:val="TAC"/>
              <w:rPr>
                <w:ins w:id="89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DED1878" w14:textId="77777777" w:rsidR="00CC67ED" w:rsidRPr="00A1115A" w:rsidRDefault="00CC67ED" w:rsidP="00CC67ED">
            <w:pPr>
              <w:pStyle w:val="TAC"/>
              <w:rPr>
                <w:ins w:id="893"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7BD072D4" w14:textId="77777777" w:rsidR="00CC67ED" w:rsidRPr="00A1115A" w:rsidRDefault="00CC67ED" w:rsidP="00CC67ED">
            <w:pPr>
              <w:pStyle w:val="TAC"/>
              <w:rPr>
                <w:ins w:id="894" w:author="Author"/>
                <w:lang w:val="en-US" w:eastAsia="zh-CN"/>
              </w:rPr>
            </w:pPr>
            <w:ins w:id="895" w:author="Author">
              <w:r w:rsidRPr="00A1115A">
                <w:rPr>
                  <w:rFonts w:hint="eastAsia"/>
                  <w:lang w:val="en-US" w:eastAsia="zh-CN"/>
                </w:rPr>
                <w:t>0</w:t>
              </w:r>
            </w:ins>
          </w:p>
        </w:tc>
      </w:tr>
      <w:tr w:rsidR="00CC67ED" w:rsidRPr="00A1115A" w14:paraId="2EB53EDB" w14:textId="77777777" w:rsidTr="00EB6E21">
        <w:trPr>
          <w:trHeight w:val="187"/>
          <w:jc w:val="center"/>
          <w:ins w:id="896" w:author="Author"/>
        </w:trPr>
        <w:tc>
          <w:tcPr>
            <w:tcW w:w="1418" w:type="dxa"/>
            <w:tcBorders>
              <w:top w:val="nil"/>
              <w:left w:val="single" w:sz="4" w:space="0" w:color="auto"/>
              <w:bottom w:val="nil"/>
              <w:right w:val="single" w:sz="4" w:space="0" w:color="auto"/>
            </w:tcBorders>
            <w:shd w:val="clear" w:color="auto" w:fill="auto"/>
          </w:tcPr>
          <w:p w14:paraId="4A2AB4EA" w14:textId="77777777" w:rsidR="00CC67ED" w:rsidRPr="00A1115A" w:rsidRDefault="00CC67ED" w:rsidP="00CC67ED">
            <w:pPr>
              <w:pStyle w:val="TAC"/>
              <w:rPr>
                <w:ins w:id="897"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36B5EA8" w14:textId="77777777" w:rsidR="00CC67ED" w:rsidRPr="00A1115A" w:rsidRDefault="00CC67ED" w:rsidP="00CC67ED">
            <w:pPr>
              <w:pStyle w:val="TAC"/>
              <w:rPr>
                <w:ins w:id="89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91B3138" w14:textId="5CE97115" w:rsidR="00CC67ED" w:rsidRPr="00A1115A" w:rsidRDefault="00CC67ED" w:rsidP="00CC67ED">
            <w:pPr>
              <w:pStyle w:val="TAC"/>
              <w:rPr>
                <w:ins w:id="899" w:author="Author"/>
                <w:rFonts w:cs="Arial"/>
                <w:szCs w:val="18"/>
                <w:lang w:val="en-US" w:eastAsia="zh-CN"/>
              </w:rPr>
            </w:pPr>
            <w:ins w:id="900"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133BF130" w14:textId="6E08A087" w:rsidR="00CC67ED" w:rsidRPr="00A1115A" w:rsidRDefault="00CC67ED" w:rsidP="00CC67ED">
            <w:pPr>
              <w:pStyle w:val="TAC"/>
              <w:rPr>
                <w:ins w:id="901" w:author="Author"/>
                <w:rFonts w:cs="Arial"/>
                <w:szCs w:val="18"/>
                <w:lang w:val="en-US" w:eastAsia="zh-CN"/>
              </w:rPr>
            </w:pPr>
            <w:ins w:id="902"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7DA0689E" w14:textId="02EE00E6" w:rsidR="00CC67ED" w:rsidRPr="00A1115A" w:rsidRDefault="00CC67ED" w:rsidP="00CC67ED">
            <w:pPr>
              <w:pStyle w:val="TAC"/>
              <w:rPr>
                <w:ins w:id="903" w:author="Author"/>
                <w:rFonts w:cs="Arial"/>
                <w:szCs w:val="18"/>
                <w:lang w:val="sv-SE" w:eastAsia="zh-CN"/>
              </w:rPr>
            </w:pPr>
            <w:ins w:id="904"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0DDA7FB8" w14:textId="7C7F59F3" w:rsidR="00CC67ED" w:rsidRPr="00A1115A" w:rsidRDefault="00CC67ED" w:rsidP="00CC67ED">
            <w:pPr>
              <w:pStyle w:val="TAC"/>
              <w:rPr>
                <w:ins w:id="905" w:author="Author"/>
                <w:rFonts w:cs="Arial"/>
                <w:szCs w:val="18"/>
                <w:lang w:val="en-US" w:eastAsia="zh-CN"/>
              </w:rPr>
            </w:pPr>
            <w:ins w:id="906"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2627550" w14:textId="7E7D980C" w:rsidR="00CC67ED" w:rsidRPr="00A1115A" w:rsidRDefault="00CC67ED" w:rsidP="00CC67ED">
            <w:pPr>
              <w:pStyle w:val="TAC"/>
              <w:rPr>
                <w:ins w:id="907" w:author="Author"/>
                <w:rFonts w:cs="Arial"/>
                <w:szCs w:val="18"/>
                <w:lang w:val="sv-SE"/>
              </w:rPr>
            </w:pPr>
            <w:ins w:id="908"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663B2BC4" w14:textId="11FE0CE4" w:rsidR="00CC67ED" w:rsidRPr="00A1115A" w:rsidRDefault="00CC67ED" w:rsidP="00CC67ED">
            <w:pPr>
              <w:pStyle w:val="TAC"/>
              <w:rPr>
                <w:ins w:id="909" w:author="Author"/>
                <w:rFonts w:cs="Arial"/>
                <w:szCs w:val="18"/>
                <w:lang w:val="en-US" w:eastAsia="zh-CN"/>
              </w:rPr>
            </w:pPr>
            <w:ins w:id="910"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70AF6C4" w14:textId="12FC38CC" w:rsidR="00CC67ED" w:rsidRPr="00A1115A" w:rsidRDefault="00CC67ED" w:rsidP="00CC67ED">
            <w:pPr>
              <w:pStyle w:val="TAC"/>
              <w:rPr>
                <w:ins w:id="911" w:author="Author"/>
                <w:rFonts w:cs="Arial"/>
                <w:szCs w:val="18"/>
                <w:lang w:val="sv-SE"/>
              </w:rPr>
            </w:pPr>
            <w:ins w:id="912"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AA97AA5" w14:textId="4B42B79F" w:rsidR="00CC67ED" w:rsidRPr="00A1115A" w:rsidRDefault="00CC67ED" w:rsidP="00CC67ED">
            <w:pPr>
              <w:pStyle w:val="TAC"/>
              <w:rPr>
                <w:ins w:id="913" w:author="Author"/>
                <w:rFonts w:cs="Arial"/>
                <w:szCs w:val="18"/>
                <w:lang w:val="sv-SE"/>
              </w:rPr>
            </w:pPr>
            <w:ins w:id="914"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2D2E3AE" w14:textId="77777777" w:rsidR="00CC67ED" w:rsidRPr="00A1115A" w:rsidRDefault="00CC67ED" w:rsidP="00CC67ED">
            <w:pPr>
              <w:pStyle w:val="TAC"/>
              <w:rPr>
                <w:ins w:id="91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F757EF3" w14:textId="77777777" w:rsidR="00CC67ED" w:rsidRPr="00A1115A" w:rsidRDefault="00CC67ED" w:rsidP="00CC67ED">
            <w:pPr>
              <w:pStyle w:val="TAC"/>
              <w:rPr>
                <w:ins w:id="91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99409F7" w14:textId="77777777" w:rsidR="00CC67ED" w:rsidRPr="00A1115A" w:rsidRDefault="00CC67ED" w:rsidP="00CC67ED">
            <w:pPr>
              <w:pStyle w:val="TAC"/>
              <w:rPr>
                <w:ins w:id="91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F4F32D4" w14:textId="77777777" w:rsidR="00CC67ED" w:rsidRPr="00A1115A" w:rsidRDefault="00CC67ED" w:rsidP="00CC67ED">
            <w:pPr>
              <w:pStyle w:val="TAC"/>
              <w:rPr>
                <w:ins w:id="91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C5DD0A6" w14:textId="77777777" w:rsidR="00CC67ED" w:rsidRPr="00A1115A" w:rsidRDefault="00CC67ED" w:rsidP="00CC67ED">
            <w:pPr>
              <w:pStyle w:val="TAC"/>
              <w:rPr>
                <w:ins w:id="91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61A3DDB" w14:textId="77777777" w:rsidR="00CC67ED" w:rsidRPr="00A1115A" w:rsidRDefault="00CC67ED" w:rsidP="00CC67ED">
            <w:pPr>
              <w:pStyle w:val="TAC"/>
              <w:rPr>
                <w:ins w:id="920"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7C3D452" w14:textId="77777777" w:rsidR="00CC67ED" w:rsidRPr="00A1115A" w:rsidRDefault="00CC67ED" w:rsidP="00CC67ED">
            <w:pPr>
              <w:pStyle w:val="TAC"/>
              <w:rPr>
                <w:ins w:id="921" w:author="Author"/>
                <w:lang w:val="en-US" w:eastAsia="zh-CN"/>
              </w:rPr>
            </w:pPr>
          </w:p>
        </w:tc>
      </w:tr>
      <w:tr w:rsidR="00CC67ED" w:rsidRPr="00A1115A" w14:paraId="218BC048" w14:textId="77777777" w:rsidTr="00EB6E21">
        <w:trPr>
          <w:trHeight w:val="187"/>
          <w:jc w:val="center"/>
          <w:ins w:id="922" w:author="Author"/>
        </w:trPr>
        <w:tc>
          <w:tcPr>
            <w:tcW w:w="1418" w:type="dxa"/>
            <w:tcBorders>
              <w:top w:val="nil"/>
              <w:left w:val="single" w:sz="4" w:space="0" w:color="auto"/>
              <w:bottom w:val="nil"/>
              <w:right w:val="single" w:sz="4" w:space="0" w:color="auto"/>
            </w:tcBorders>
            <w:shd w:val="clear" w:color="auto" w:fill="auto"/>
          </w:tcPr>
          <w:p w14:paraId="7A393524" w14:textId="77777777" w:rsidR="00CC67ED" w:rsidRPr="00A1115A" w:rsidRDefault="00CC67ED" w:rsidP="00CC67ED">
            <w:pPr>
              <w:pStyle w:val="TAC"/>
              <w:rPr>
                <w:ins w:id="923"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7FB8A142" w14:textId="77777777" w:rsidR="00CC67ED" w:rsidRPr="00A1115A" w:rsidRDefault="00CC67ED" w:rsidP="00CC67ED">
            <w:pPr>
              <w:pStyle w:val="TAC"/>
              <w:rPr>
                <w:ins w:id="92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0F527E" w14:textId="4ACF6B8C" w:rsidR="00CC67ED" w:rsidRPr="00A1115A" w:rsidRDefault="00CC67ED" w:rsidP="00CC67ED">
            <w:pPr>
              <w:pStyle w:val="TAC"/>
              <w:rPr>
                <w:ins w:id="925" w:author="Author"/>
                <w:rFonts w:cs="Arial"/>
                <w:szCs w:val="18"/>
                <w:lang w:val="en-US" w:eastAsia="zh-CN"/>
              </w:rPr>
            </w:pPr>
            <w:ins w:id="926"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0BDC8CCF" w14:textId="315059DA" w:rsidR="00CC67ED" w:rsidRPr="00A1115A" w:rsidRDefault="00CC67ED" w:rsidP="00CC67ED">
            <w:pPr>
              <w:pStyle w:val="TAC"/>
              <w:rPr>
                <w:ins w:id="927" w:author="Author"/>
                <w:rFonts w:cs="Arial"/>
                <w:szCs w:val="18"/>
                <w:lang w:val="en-US" w:eastAsia="zh-CN"/>
              </w:rPr>
            </w:pPr>
            <w:ins w:id="928"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27129D4B" w14:textId="7CB521E7" w:rsidR="00CC67ED" w:rsidRPr="00A1115A" w:rsidRDefault="00CC67ED" w:rsidP="00CC67ED">
            <w:pPr>
              <w:pStyle w:val="TAC"/>
              <w:rPr>
                <w:ins w:id="929" w:author="Author"/>
                <w:rFonts w:cs="Arial"/>
                <w:szCs w:val="18"/>
                <w:lang w:val="sv-SE" w:eastAsia="zh-CN"/>
              </w:rPr>
            </w:pPr>
            <w:ins w:id="930"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102913A6" w14:textId="4EB66DF9" w:rsidR="00CC67ED" w:rsidRPr="00A1115A" w:rsidRDefault="00CC67ED" w:rsidP="00CC67ED">
            <w:pPr>
              <w:pStyle w:val="TAC"/>
              <w:rPr>
                <w:ins w:id="931" w:author="Author"/>
                <w:rFonts w:cs="Arial"/>
                <w:szCs w:val="18"/>
                <w:lang w:val="en-US" w:eastAsia="zh-CN"/>
              </w:rPr>
            </w:pPr>
            <w:ins w:id="932"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2E39323" w14:textId="3CB5329E" w:rsidR="00CC67ED" w:rsidRPr="00A1115A" w:rsidRDefault="00CC67ED" w:rsidP="00CC67ED">
            <w:pPr>
              <w:pStyle w:val="TAC"/>
              <w:rPr>
                <w:ins w:id="933" w:author="Author"/>
                <w:rFonts w:cs="Arial"/>
                <w:szCs w:val="18"/>
                <w:lang w:val="sv-SE"/>
              </w:rPr>
            </w:pPr>
            <w:ins w:id="934"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F90524C" w14:textId="23061227" w:rsidR="00CC67ED" w:rsidRPr="00A1115A" w:rsidRDefault="00CC67ED" w:rsidP="00CC67ED">
            <w:pPr>
              <w:pStyle w:val="TAC"/>
              <w:rPr>
                <w:ins w:id="935" w:author="Author"/>
                <w:rFonts w:cs="Arial"/>
                <w:szCs w:val="18"/>
                <w:lang w:val="en-US" w:eastAsia="zh-CN"/>
              </w:rPr>
            </w:pPr>
            <w:ins w:id="936"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EB20A5F" w14:textId="1B52C3F3" w:rsidR="00CC67ED" w:rsidRPr="00A1115A" w:rsidRDefault="00CC67ED" w:rsidP="00CC67ED">
            <w:pPr>
              <w:pStyle w:val="TAC"/>
              <w:rPr>
                <w:ins w:id="937" w:author="Author"/>
                <w:rFonts w:cs="Arial"/>
                <w:szCs w:val="18"/>
                <w:lang w:val="sv-SE"/>
              </w:rPr>
            </w:pPr>
            <w:ins w:id="938"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F44B368" w14:textId="55CD8D68" w:rsidR="00CC67ED" w:rsidRPr="00A1115A" w:rsidRDefault="00CC67ED" w:rsidP="00CC67ED">
            <w:pPr>
              <w:pStyle w:val="TAC"/>
              <w:rPr>
                <w:ins w:id="939" w:author="Author"/>
                <w:rFonts w:cs="Arial"/>
                <w:szCs w:val="18"/>
                <w:lang w:val="sv-SE"/>
              </w:rPr>
            </w:pPr>
            <w:ins w:id="940"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9A36EE6" w14:textId="77777777" w:rsidR="00CC67ED" w:rsidRPr="00A1115A" w:rsidRDefault="00CC67ED" w:rsidP="00CC67ED">
            <w:pPr>
              <w:pStyle w:val="TAC"/>
              <w:rPr>
                <w:ins w:id="94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DE270C2" w14:textId="77777777" w:rsidR="00CC67ED" w:rsidRPr="00A1115A" w:rsidRDefault="00CC67ED" w:rsidP="00CC67ED">
            <w:pPr>
              <w:pStyle w:val="TAC"/>
              <w:rPr>
                <w:ins w:id="94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30C780D" w14:textId="77777777" w:rsidR="00CC67ED" w:rsidRPr="00A1115A" w:rsidRDefault="00CC67ED" w:rsidP="00CC67ED">
            <w:pPr>
              <w:pStyle w:val="TAC"/>
              <w:rPr>
                <w:ins w:id="943"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0665FB1" w14:textId="77777777" w:rsidR="00CC67ED" w:rsidRPr="00A1115A" w:rsidRDefault="00CC67ED" w:rsidP="00CC67ED">
            <w:pPr>
              <w:pStyle w:val="TAC"/>
              <w:rPr>
                <w:ins w:id="944"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271E265" w14:textId="77777777" w:rsidR="00CC67ED" w:rsidRPr="00A1115A" w:rsidRDefault="00CC67ED" w:rsidP="00CC67ED">
            <w:pPr>
              <w:pStyle w:val="TAC"/>
              <w:rPr>
                <w:ins w:id="94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606EF0B" w14:textId="77777777" w:rsidR="00CC67ED" w:rsidRPr="00A1115A" w:rsidRDefault="00CC67ED" w:rsidP="00CC67ED">
            <w:pPr>
              <w:pStyle w:val="TAC"/>
              <w:rPr>
                <w:ins w:id="946"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330D553C" w14:textId="77777777" w:rsidR="00CC67ED" w:rsidRPr="00A1115A" w:rsidRDefault="00CC67ED" w:rsidP="00CC67ED">
            <w:pPr>
              <w:pStyle w:val="TAC"/>
              <w:rPr>
                <w:ins w:id="947" w:author="Author"/>
                <w:lang w:val="en-US" w:eastAsia="zh-CN"/>
              </w:rPr>
            </w:pPr>
          </w:p>
        </w:tc>
      </w:tr>
      <w:tr w:rsidR="00CC67ED" w:rsidRPr="00A1115A" w14:paraId="5C631DC3" w14:textId="77777777" w:rsidTr="00EB6E21">
        <w:trPr>
          <w:trHeight w:val="187"/>
          <w:jc w:val="center"/>
          <w:ins w:id="948" w:author="Author"/>
        </w:trPr>
        <w:tc>
          <w:tcPr>
            <w:tcW w:w="1418" w:type="dxa"/>
            <w:tcBorders>
              <w:top w:val="nil"/>
              <w:left w:val="single" w:sz="4" w:space="0" w:color="auto"/>
              <w:bottom w:val="single" w:sz="4" w:space="0" w:color="auto"/>
              <w:right w:val="single" w:sz="4" w:space="0" w:color="auto"/>
            </w:tcBorders>
            <w:shd w:val="clear" w:color="auto" w:fill="auto"/>
          </w:tcPr>
          <w:p w14:paraId="095C49B3" w14:textId="77777777" w:rsidR="00CC67ED" w:rsidRPr="00A1115A" w:rsidRDefault="00CC67ED" w:rsidP="00CC67ED">
            <w:pPr>
              <w:pStyle w:val="TAC"/>
              <w:rPr>
                <w:ins w:id="949"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4840CB4" w14:textId="77777777" w:rsidR="00CC67ED" w:rsidRPr="00A1115A" w:rsidRDefault="00CC67ED" w:rsidP="00CC67ED">
            <w:pPr>
              <w:pStyle w:val="TAC"/>
              <w:rPr>
                <w:ins w:id="95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E82377" w14:textId="0235AD7F" w:rsidR="00CC67ED" w:rsidRPr="00A1115A" w:rsidRDefault="00CC67ED" w:rsidP="00CC67ED">
            <w:pPr>
              <w:pStyle w:val="TAC"/>
              <w:rPr>
                <w:ins w:id="951" w:author="Author"/>
                <w:rFonts w:cs="Arial"/>
                <w:szCs w:val="18"/>
                <w:lang w:val="en-US" w:eastAsia="zh-CN"/>
              </w:rPr>
            </w:pPr>
            <w:ins w:id="952"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0CA5706A" w14:textId="77777777" w:rsidR="00CC67ED" w:rsidRPr="00A1115A" w:rsidRDefault="00CC67ED" w:rsidP="00CC67ED">
            <w:pPr>
              <w:pStyle w:val="TAC"/>
              <w:rPr>
                <w:ins w:id="95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1D6405D" w14:textId="182920CB" w:rsidR="00CC67ED" w:rsidRPr="00A1115A" w:rsidRDefault="00CC67ED" w:rsidP="00CC67ED">
            <w:pPr>
              <w:pStyle w:val="TAC"/>
              <w:rPr>
                <w:ins w:id="954" w:author="Author"/>
                <w:rFonts w:cs="Arial"/>
                <w:szCs w:val="18"/>
                <w:lang w:val="sv-SE" w:eastAsia="zh-CN"/>
              </w:rPr>
            </w:pPr>
            <w:ins w:id="955"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3700FEB" w14:textId="1879DA65" w:rsidR="00CC67ED" w:rsidRPr="00A1115A" w:rsidRDefault="00CC67ED" w:rsidP="00CC67ED">
            <w:pPr>
              <w:pStyle w:val="TAC"/>
              <w:rPr>
                <w:ins w:id="956" w:author="Author"/>
                <w:rFonts w:cs="Arial"/>
                <w:szCs w:val="18"/>
                <w:lang w:val="en-US" w:eastAsia="zh-CN"/>
              </w:rPr>
            </w:pPr>
            <w:ins w:id="957"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D1F85F0" w14:textId="6B1919B4" w:rsidR="00CC67ED" w:rsidRPr="00A1115A" w:rsidRDefault="00CC67ED" w:rsidP="00CC67ED">
            <w:pPr>
              <w:pStyle w:val="TAC"/>
              <w:rPr>
                <w:ins w:id="958" w:author="Author"/>
                <w:rFonts w:cs="Arial"/>
                <w:szCs w:val="18"/>
                <w:lang w:val="sv-SE"/>
              </w:rPr>
            </w:pPr>
            <w:ins w:id="959"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0D61FA51" w14:textId="29369818" w:rsidR="00CC67ED" w:rsidRPr="00A1115A" w:rsidRDefault="00CC67ED" w:rsidP="00CC67ED">
            <w:pPr>
              <w:pStyle w:val="TAC"/>
              <w:rPr>
                <w:ins w:id="960" w:author="Author"/>
                <w:rFonts w:cs="Arial"/>
                <w:szCs w:val="18"/>
                <w:lang w:val="en-US" w:eastAsia="zh-CN"/>
              </w:rPr>
            </w:pPr>
            <w:ins w:id="961"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2CCBCC3" w14:textId="6F430DFA" w:rsidR="00CC67ED" w:rsidRPr="00A1115A" w:rsidRDefault="00CC67ED" w:rsidP="00CC67ED">
            <w:pPr>
              <w:pStyle w:val="TAC"/>
              <w:rPr>
                <w:ins w:id="962" w:author="Author"/>
                <w:rFonts w:cs="Arial"/>
                <w:szCs w:val="18"/>
                <w:lang w:val="sv-SE"/>
              </w:rPr>
            </w:pPr>
            <w:ins w:id="963"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3723553" w14:textId="0856D2FF" w:rsidR="00CC67ED" w:rsidRPr="00A1115A" w:rsidRDefault="00CC67ED" w:rsidP="00CC67ED">
            <w:pPr>
              <w:pStyle w:val="TAC"/>
              <w:rPr>
                <w:ins w:id="964" w:author="Author"/>
                <w:rFonts w:cs="Arial"/>
                <w:szCs w:val="18"/>
                <w:lang w:val="sv-SE"/>
              </w:rPr>
            </w:pPr>
            <w:ins w:id="965"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F745246" w14:textId="6149EE22" w:rsidR="00CC67ED" w:rsidRPr="00A1115A" w:rsidRDefault="00CC67ED" w:rsidP="00CC67ED">
            <w:pPr>
              <w:pStyle w:val="TAC"/>
              <w:rPr>
                <w:ins w:id="966" w:author="Author"/>
                <w:rFonts w:cs="Arial"/>
                <w:szCs w:val="18"/>
                <w:lang w:val="sv-SE" w:eastAsia="zh-CN"/>
              </w:rPr>
            </w:pPr>
            <w:ins w:id="967"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C851CD7" w14:textId="26469A74" w:rsidR="00CC67ED" w:rsidRPr="00A1115A" w:rsidRDefault="00CC67ED" w:rsidP="00CC67ED">
            <w:pPr>
              <w:pStyle w:val="TAC"/>
              <w:rPr>
                <w:ins w:id="968" w:author="Author"/>
                <w:rFonts w:cs="Arial"/>
                <w:szCs w:val="18"/>
                <w:lang w:val="sv-SE" w:eastAsia="zh-CN"/>
              </w:rPr>
            </w:pPr>
            <w:ins w:id="969"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9B0315B" w14:textId="044D50A7" w:rsidR="00CC67ED" w:rsidRPr="00A1115A" w:rsidRDefault="00CC67ED" w:rsidP="00CC67ED">
            <w:pPr>
              <w:pStyle w:val="TAC"/>
              <w:rPr>
                <w:ins w:id="970" w:author="Author"/>
                <w:rFonts w:cs="Arial"/>
                <w:szCs w:val="18"/>
                <w:lang w:val="sv-SE" w:eastAsia="zh-CN"/>
              </w:rPr>
            </w:pPr>
            <w:ins w:id="971"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57625450" w14:textId="37DBAB75" w:rsidR="00CC67ED" w:rsidRPr="00A1115A" w:rsidRDefault="00CC67ED" w:rsidP="00CC67ED">
            <w:pPr>
              <w:pStyle w:val="TAC"/>
              <w:rPr>
                <w:ins w:id="972" w:author="Author"/>
                <w:rFonts w:cs="Arial"/>
                <w:szCs w:val="18"/>
                <w:lang w:val="sv-SE" w:eastAsia="zh-CN"/>
              </w:rPr>
            </w:pPr>
            <w:ins w:id="973"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72495C3F" w14:textId="1373B525" w:rsidR="00CC67ED" w:rsidRPr="00A1115A" w:rsidRDefault="00CC67ED" w:rsidP="00CC67ED">
            <w:pPr>
              <w:pStyle w:val="TAC"/>
              <w:rPr>
                <w:ins w:id="974" w:author="Author"/>
                <w:rFonts w:cs="Arial"/>
                <w:szCs w:val="18"/>
                <w:lang w:val="sv-SE" w:eastAsia="zh-CN"/>
              </w:rPr>
            </w:pPr>
            <w:ins w:id="975"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0364DF44" w14:textId="67670A89" w:rsidR="00CC67ED" w:rsidRPr="00A1115A" w:rsidRDefault="00CC67ED" w:rsidP="00CC67ED">
            <w:pPr>
              <w:pStyle w:val="TAC"/>
              <w:rPr>
                <w:ins w:id="976" w:author="Author"/>
                <w:rFonts w:cs="Arial"/>
                <w:szCs w:val="18"/>
                <w:lang w:val="sv-SE" w:eastAsia="zh-CN"/>
              </w:rPr>
            </w:pPr>
            <w:ins w:id="977"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4FD5E947" w14:textId="77777777" w:rsidR="00CC67ED" w:rsidRPr="00A1115A" w:rsidRDefault="00CC67ED" w:rsidP="00CC67ED">
            <w:pPr>
              <w:pStyle w:val="TAC"/>
              <w:rPr>
                <w:ins w:id="978" w:author="Author"/>
                <w:lang w:val="en-US" w:eastAsia="zh-CN"/>
              </w:rPr>
            </w:pPr>
          </w:p>
        </w:tc>
      </w:tr>
      <w:tr w:rsidR="00CC67ED" w:rsidRPr="00A1115A" w14:paraId="3F5AD2CD" w14:textId="77777777" w:rsidTr="00CC67ED">
        <w:trPr>
          <w:trHeight w:val="187"/>
          <w:jc w:val="center"/>
          <w:ins w:id="979" w:author="Author"/>
        </w:trPr>
        <w:tc>
          <w:tcPr>
            <w:tcW w:w="1418" w:type="dxa"/>
            <w:tcBorders>
              <w:top w:val="single" w:sz="4" w:space="0" w:color="auto"/>
              <w:left w:val="single" w:sz="4" w:space="0" w:color="auto"/>
              <w:bottom w:val="nil"/>
              <w:right w:val="single" w:sz="4" w:space="0" w:color="auto"/>
            </w:tcBorders>
            <w:shd w:val="clear" w:color="auto" w:fill="auto"/>
          </w:tcPr>
          <w:p w14:paraId="04624BA7" w14:textId="1C461D08" w:rsidR="00CC67ED" w:rsidRPr="00A1115A" w:rsidRDefault="00CC67ED" w:rsidP="00CC67ED">
            <w:pPr>
              <w:pStyle w:val="TAC"/>
              <w:rPr>
                <w:ins w:id="980" w:author="Author"/>
                <w:rFonts w:cs="Arial"/>
                <w:szCs w:val="18"/>
                <w:lang w:val="en-US" w:eastAsia="zh-CN"/>
              </w:rPr>
            </w:pPr>
            <w:ins w:id="981" w:author="Author">
              <w:r w:rsidRPr="00C446D9">
                <w:t>CA_n7(2A)-n25A-n66A-n77A</w:t>
              </w:r>
            </w:ins>
          </w:p>
        </w:tc>
        <w:tc>
          <w:tcPr>
            <w:tcW w:w="1459" w:type="dxa"/>
            <w:tcBorders>
              <w:top w:val="single" w:sz="4" w:space="0" w:color="auto"/>
              <w:left w:val="single" w:sz="4" w:space="0" w:color="auto"/>
              <w:bottom w:val="nil"/>
              <w:right w:val="single" w:sz="4" w:space="0" w:color="auto"/>
            </w:tcBorders>
            <w:shd w:val="clear" w:color="auto" w:fill="auto"/>
          </w:tcPr>
          <w:p w14:paraId="49FCE955" w14:textId="460D9A87" w:rsidR="00CC67ED" w:rsidRPr="00A1115A" w:rsidRDefault="00CC67ED" w:rsidP="00CC67ED">
            <w:pPr>
              <w:pStyle w:val="TAC"/>
              <w:rPr>
                <w:ins w:id="982" w:author="Author"/>
                <w:rFonts w:cs="Arial"/>
                <w:szCs w:val="18"/>
                <w:lang w:val="en-US" w:eastAsia="zh-CN"/>
              </w:rPr>
            </w:pPr>
            <w:ins w:id="983"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6904D68" w14:textId="73EFC32A" w:rsidR="00CC67ED" w:rsidRPr="00A1115A" w:rsidRDefault="00CC67ED" w:rsidP="00CC67ED">
            <w:pPr>
              <w:pStyle w:val="TAC"/>
              <w:rPr>
                <w:ins w:id="984" w:author="Author"/>
                <w:rFonts w:cs="Arial"/>
                <w:szCs w:val="18"/>
                <w:lang w:val="en-US" w:eastAsia="zh-CN"/>
              </w:rPr>
            </w:pPr>
            <w:ins w:id="985"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2F1BD958" w14:textId="5319DEE2" w:rsidR="00CC67ED" w:rsidRPr="00A1115A" w:rsidRDefault="00CC67ED" w:rsidP="00CC67ED">
            <w:pPr>
              <w:pStyle w:val="TAC"/>
              <w:rPr>
                <w:ins w:id="986" w:author="Author"/>
                <w:rFonts w:cs="Arial"/>
                <w:szCs w:val="18"/>
                <w:lang w:val="sv-SE"/>
              </w:rPr>
            </w:pPr>
            <w:ins w:id="987" w:author="Author">
              <w:r w:rsidRPr="00E54221">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5A6DBF90" w14:textId="2516B92E" w:rsidR="00CC67ED" w:rsidRPr="00A1115A" w:rsidRDefault="00CC67ED" w:rsidP="00CC67ED">
            <w:pPr>
              <w:pStyle w:val="TAC"/>
              <w:rPr>
                <w:ins w:id="988" w:author="Author"/>
                <w:lang w:val="en-US" w:eastAsia="zh-CN"/>
              </w:rPr>
            </w:pPr>
            <w:ins w:id="989" w:author="Author">
              <w:r>
                <w:rPr>
                  <w:lang w:val="en-US" w:eastAsia="zh-CN"/>
                </w:rPr>
                <w:t>0</w:t>
              </w:r>
            </w:ins>
          </w:p>
        </w:tc>
      </w:tr>
      <w:tr w:rsidR="00CC67ED" w:rsidRPr="00A1115A" w14:paraId="36D41E9E" w14:textId="77777777" w:rsidTr="00EB6E21">
        <w:trPr>
          <w:trHeight w:val="187"/>
          <w:jc w:val="center"/>
          <w:ins w:id="990" w:author="Author"/>
        </w:trPr>
        <w:tc>
          <w:tcPr>
            <w:tcW w:w="1418" w:type="dxa"/>
            <w:tcBorders>
              <w:top w:val="nil"/>
              <w:left w:val="single" w:sz="4" w:space="0" w:color="auto"/>
              <w:bottom w:val="nil"/>
              <w:right w:val="single" w:sz="4" w:space="0" w:color="auto"/>
            </w:tcBorders>
            <w:shd w:val="clear" w:color="auto" w:fill="auto"/>
          </w:tcPr>
          <w:p w14:paraId="1A55D3FF" w14:textId="77777777" w:rsidR="00CC67ED" w:rsidRPr="00A1115A" w:rsidRDefault="00CC67ED" w:rsidP="00CC67ED">
            <w:pPr>
              <w:pStyle w:val="TAC"/>
              <w:rPr>
                <w:ins w:id="991"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9B2A916" w14:textId="77777777" w:rsidR="00CC67ED" w:rsidRPr="00A1115A" w:rsidRDefault="00CC67ED" w:rsidP="00CC67ED">
            <w:pPr>
              <w:pStyle w:val="TAC"/>
              <w:rPr>
                <w:ins w:id="99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0DADD4" w14:textId="501F10A0" w:rsidR="00CC67ED" w:rsidRPr="00A1115A" w:rsidRDefault="00CC67ED" w:rsidP="00CC67ED">
            <w:pPr>
              <w:pStyle w:val="TAC"/>
              <w:rPr>
                <w:ins w:id="993" w:author="Author"/>
                <w:rFonts w:cs="Arial"/>
                <w:szCs w:val="18"/>
                <w:lang w:val="en-US" w:eastAsia="zh-CN"/>
              </w:rPr>
            </w:pPr>
            <w:ins w:id="994"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55D242A8" w14:textId="14C4226D" w:rsidR="00CC67ED" w:rsidRPr="00A1115A" w:rsidRDefault="00CC67ED" w:rsidP="00CC67ED">
            <w:pPr>
              <w:pStyle w:val="TAC"/>
              <w:rPr>
                <w:ins w:id="995" w:author="Author"/>
                <w:rFonts w:cs="Arial"/>
                <w:szCs w:val="18"/>
                <w:lang w:val="en-US" w:eastAsia="zh-CN"/>
              </w:rPr>
            </w:pPr>
            <w:ins w:id="996"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7E53FA0C" w14:textId="436960D3" w:rsidR="00CC67ED" w:rsidRPr="00A1115A" w:rsidRDefault="00CC67ED" w:rsidP="00CC67ED">
            <w:pPr>
              <w:pStyle w:val="TAC"/>
              <w:rPr>
                <w:ins w:id="997" w:author="Author"/>
                <w:rFonts w:cs="Arial"/>
                <w:szCs w:val="18"/>
                <w:lang w:val="sv-SE" w:eastAsia="zh-CN"/>
              </w:rPr>
            </w:pPr>
            <w:ins w:id="998"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76ACA873" w14:textId="3CB46574" w:rsidR="00CC67ED" w:rsidRPr="00A1115A" w:rsidRDefault="00CC67ED" w:rsidP="00CC67ED">
            <w:pPr>
              <w:pStyle w:val="TAC"/>
              <w:rPr>
                <w:ins w:id="999" w:author="Author"/>
                <w:rFonts w:cs="Arial"/>
                <w:szCs w:val="18"/>
                <w:lang w:val="en-US" w:eastAsia="zh-CN"/>
              </w:rPr>
            </w:pPr>
            <w:ins w:id="1000"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8C73AFD" w14:textId="6FA4F512" w:rsidR="00CC67ED" w:rsidRPr="00A1115A" w:rsidRDefault="00CC67ED" w:rsidP="00CC67ED">
            <w:pPr>
              <w:pStyle w:val="TAC"/>
              <w:rPr>
                <w:ins w:id="1001" w:author="Author"/>
                <w:rFonts w:cs="Arial"/>
                <w:szCs w:val="18"/>
                <w:lang w:val="sv-SE"/>
              </w:rPr>
            </w:pPr>
            <w:ins w:id="1002"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6E2ED572" w14:textId="265A9CE4" w:rsidR="00CC67ED" w:rsidRPr="00A1115A" w:rsidRDefault="00CC67ED" w:rsidP="00CC67ED">
            <w:pPr>
              <w:pStyle w:val="TAC"/>
              <w:rPr>
                <w:ins w:id="1003" w:author="Author"/>
                <w:rFonts w:cs="Arial"/>
                <w:szCs w:val="18"/>
                <w:lang w:val="en-US" w:eastAsia="zh-CN"/>
              </w:rPr>
            </w:pPr>
            <w:ins w:id="1004"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5BF78F1" w14:textId="7D419949" w:rsidR="00CC67ED" w:rsidRPr="00A1115A" w:rsidRDefault="00CC67ED" w:rsidP="00CC67ED">
            <w:pPr>
              <w:pStyle w:val="TAC"/>
              <w:rPr>
                <w:ins w:id="1005" w:author="Author"/>
                <w:rFonts w:cs="Arial"/>
                <w:szCs w:val="18"/>
                <w:lang w:val="sv-SE"/>
              </w:rPr>
            </w:pPr>
            <w:ins w:id="1006"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D8F7935" w14:textId="58A28A24" w:rsidR="00CC67ED" w:rsidRPr="00A1115A" w:rsidRDefault="00CC67ED" w:rsidP="00CC67ED">
            <w:pPr>
              <w:pStyle w:val="TAC"/>
              <w:rPr>
                <w:ins w:id="1007" w:author="Author"/>
                <w:rFonts w:cs="Arial"/>
                <w:szCs w:val="18"/>
                <w:lang w:val="sv-SE"/>
              </w:rPr>
            </w:pPr>
            <w:ins w:id="1008"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429E748" w14:textId="77777777" w:rsidR="00CC67ED" w:rsidRPr="00A1115A" w:rsidRDefault="00CC67ED" w:rsidP="00CC67ED">
            <w:pPr>
              <w:pStyle w:val="TAC"/>
              <w:rPr>
                <w:ins w:id="100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69A86E7" w14:textId="77777777" w:rsidR="00CC67ED" w:rsidRPr="00A1115A" w:rsidRDefault="00CC67ED" w:rsidP="00CC67ED">
            <w:pPr>
              <w:pStyle w:val="TAC"/>
              <w:rPr>
                <w:ins w:id="101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1362C47" w14:textId="77777777" w:rsidR="00CC67ED" w:rsidRPr="00A1115A" w:rsidRDefault="00CC67ED" w:rsidP="00CC67ED">
            <w:pPr>
              <w:pStyle w:val="TAC"/>
              <w:rPr>
                <w:ins w:id="1011"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64D69E7" w14:textId="77777777" w:rsidR="00CC67ED" w:rsidRPr="00A1115A" w:rsidRDefault="00CC67ED" w:rsidP="00CC67ED">
            <w:pPr>
              <w:pStyle w:val="TAC"/>
              <w:rPr>
                <w:ins w:id="1012"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62E468AE" w14:textId="77777777" w:rsidR="00CC67ED" w:rsidRPr="00A1115A" w:rsidRDefault="00CC67ED" w:rsidP="00CC67ED">
            <w:pPr>
              <w:pStyle w:val="TAC"/>
              <w:rPr>
                <w:ins w:id="101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F90CA07" w14:textId="77777777" w:rsidR="00CC67ED" w:rsidRPr="00A1115A" w:rsidRDefault="00CC67ED" w:rsidP="00CC67ED">
            <w:pPr>
              <w:pStyle w:val="TAC"/>
              <w:rPr>
                <w:ins w:id="1014"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20A3612F" w14:textId="77777777" w:rsidR="00CC67ED" w:rsidRPr="00A1115A" w:rsidRDefault="00CC67ED" w:rsidP="00CC67ED">
            <w:pPr>
              <w:pStyle w:val="TAC"/>
              <w:rPr>
                <w:ins w:id="1015" w:author="Author"/>
                <w:lang w:val="en-US" w:eastAsia="zh-CN"/>
              </w:rPr>
            </w:pPr>
          </w:p>
        </w:tc>
      </w:tr>
      <w:tr w:rsidR="00CC67ED" w:rsidRPr="00A1115A" w14:paraId="3EB63025" w14:textId="77777777" w:rsidTr="00EB6E21">
        <w:trPr>
          <w:trHeight w:val="187"/>
          <w:jc w:val="center"/>
          <w:ins w:id="1016" w:author="Author"/>
        </w:trPr>
        <w:tc>
          <w:tcPr>
            <w:tcW w:w="1418" w:type="dxa"/>
            <w:tcBorders>
              <w:top w:val="nil"/>
              <w:left w:val="single" w:sz="4" w:space="0" w:color="auto"/>
              <w:bottom w:val="nil"/>
              <w:right w:val="single" w:sz="4" w:space="0" w:color="auto"/>
            </w:tcBorders>
            <w:shd w:val="clear" w:color="auto" w:fill="auto"/>
          </w:tcPr>
          <w:p w14:paraId="02A76560" w14:textId="77777777" w:rsidR="00CC67ED" w:rsidRPr="00A1115A" w:rsidRDefault="00CC67ED" w:rsidP="00CC67ED">
            <w:pPr>
              <w:pStyle w:val="TAC"/>
              <w:rPr>
                <w:ins w:id="1017"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AE8BC69" w14:textId="77777777" w:rsidR="00CC67ED" w:rsidRPr="00A1115A" w:rsidRDefault="00CC67ED" w:rsidP="00CC67ED">
            <w:pPr>
              <w:pStyle w:val="TAC"/>
              <w:rPr>
                <w:ins w:id="101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D90EC3F" w14:textId="52CDB965" w:rsidR="00CC67ED" w:rsidRPr="00A1115A" w:rsidRDefault="00CC67ED" w:rsidP="00CC67ED">
            <w:pPr>
              <w:pStyle w:val="TAC"/>
              <w:rPr>
                <w:ins w:id="1019" w:author="Author"/>
                <w:rFonts w:cs="Arial"/>
                <w:szCs w:val="18"/>
                <w:lang w:val="en-US" w:eastAsia="zh-CN"/>
              </w:rPr>
            </w:pPr>
            <w:ins w:id="1020"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3BC43794" w14:textId="6E9A7465" w:rsidR="00CC67ED" w:rsidRPr="00A1115A" w:rsidRDefault="00CC67ED" w:rsidP="00CC67ED">
            <w:pPr>
              <w:pStyle w:val="TAC"/>
              <w:rPr>
                <w:ins w:id="1021" w:author="Author"/>
                <w:rFonts w:cs="Arial"/>
                <w:szCs w:val="18"/>
                <w:lang w:val="en-US" w:eastAsia="zh-CN"/>
              </w:rPr>
            </w:pPr>
            <w:ins w:id="1022"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71950AFE" w14:textId="3670476B" w:rsidR="00CC67ED" w:rsidRPr="00A1115A" w:rsidRDefault="00CC67ED" w:rsidP="00CC67ED">
            <w:pPr>
              <w:pStyle w:val="TAC"/>
              <w:rPr>
                <w:ins w:id="1023" w:author="Author"/>
                <w:rFonts w:cs="Arial"/>
                <w:szCs w:val="18"/>
                <w:lang w:val="sv-SE" w:eastAsia="zh-CN"/>
              </w:rPr>
            </w:pPr>
            <w:ins w:id="1024"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7DD3B77E" w14:textId="0C70B01C" w:rsidR="00CC67ED" w:rsidRPr="00A1115A" w:rsidRDefault="00CC67ED" w:rsidP="00CC67ED">
            <w:pPr>
              <w:pStyle w:val="TAC"/>
              <w:rPr>
                <w:ins w:id="1025" w:author="Author"/>
                <w:rFonts w:cs="Arial"/>
                <w:szCs w:val="18"/>
                <w:lang w:val="en-US" w:eastAsia="zh-CN"/>
              </w:rPr>
            </w:pPr>
            <w:ins w:id="1026"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3E335B7A" w14:textId="5A20ECA6" w:rsidR="00CC67ED" w:rsidRPr="00A1115A" w:rsidRDefault="00CC67ED" w:rsidP="00CC67ED">
            <w:pPr>
              <w:pStyle w:val="TAC"/>
              <w:rPr>
                <w:ins w:id="1027" w:author="Author"/>
                <w:rFonts w:cs="Arial"/>
                <w:szCs w:val="18"/>
                <w:lang w:val="sv-SE"/>
              </w:rPr>
            </w:pPr>
            <w:ins w:id="1028"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53493727" w14:textId="3C238B46" w:rsidR="00CC67ED" w:rsidRPr="00A1115A" w:rsidRDefault="00CC67ED" w:rsidP="00CC67ED">
            <w:pPr>
              <w:pStyle w:val="TAC"/>
              <w:rPr>
                <w:ins w:id="1029" w:author="Author"/>
                <w:rFonts w:cs="Arial"/>
                <w:szCs w:val="18"/>
                <w:lang w:val="en-US" w:eastAsia="zh-CN"/>
              </w:rPr>
            </w:pPr>
            <w:ins w:id="1030"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3AD5B939" w14:textId="3AA2D6A5" w:rsidR="00CC67ED" w:rsidRPr="00A1115A" w:rsidRDefault="00CC67ED" w:rsidP="00CC67ED">
            <w:pPr>
              <w:pStyle w:val="TAC"/>
              <w:rPr>
                <w:ins w:id="1031" w:author="Author"/>
                <w:rFonts w:cs="Arial"/>
                <w:szCs w:val="18"/>
                <w:lang w:val="sv-SE"/>
              </w:rPr>
            </w:pPr>
            <w:ins w:id="1032"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42F8252" w14:textId="14114618" w:rsidR="00CC67ED" w:rsidRPr="00A1115A" w:rsidRDefault="00CC67ED" w:rsidP="00CC67ED">
            <w:pPr>
              <w:pStyle w:val="TAC"/>
              <w:rPr>
                <w:ins w:id="1033" w:author="Author"/>
                <w:rFonts w:cs="Arial"/>
                <w:szCs w:val="18"/>
                <w:lang w:val="sv-SE"/>
              </w:rPr>
            </w:pPr>
            <w:ins w:id="1034"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DA749A0" w14:textId="77777777" w:rsidR="00CC67ED" w:rsidRPr="00A1115A" w:rsidRDefault="00CC67ED" w:rsidP="00CC67ED">
            <w:pPr>
              <w:pStyle w:val="TAC"/>
              <w:rPr>
                <w:ins w:id="103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5C03DB1" w14:textId="77777777" w:rsidR="00CC67ED" w:rsidRPr="00A1115A" w:rsidRDefault="00CC67ED" w:rsidP="00CC67ED">
            <w:pPr>
              <w:pStyle w:val="TAC"/>
              <w:rPr>
                <w:ins w:id="103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B0B7C7B" w14:textId="77777777" w:rsidR="00CC67ED" w:rsidRPr="00A1115A" w:rsidRDefault="00CC67ED" w:rsidP="00CC67ED">
            <w:pPr>
              <w:pStyle w:val="TAC"/>
              <w:rPr>
                <w:ins w:id="103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2B3319A" w14:textId="77777777" w:rsidR="00CC67ED" w:rsidRPr="00A1115A" w:rsidRDefault="00CC67ED" w:rsidP="00CC67ED">
            <w:pPr>
              <w:pStyle w:val="TAC"/>
              <w:rPr>
                <w:ins w:id="103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F82E69E" w14:textId="77777777" w:rsidR="00CC67ED" w:rsidRPr="00A1115A" w:rsidRDefault="00CC67ED" w:rsidP="00CC67ED">
            <w:pPr>
              <w:pStyle w:val="TAC"/>
              <w:rPr>
                <w:ins w:id="103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BD61709" w14:textId="77777777" w:rsidR="00CC67ED" w:rsidRPr="00A1115A" w:rsidRDefault="00CC67ED" w:rsidP="00CC67ED">
            <w:pPr>
              <w:pStyle w:val="TAC"/>
              <w:rPr>
                <w:ins w:id="1040"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1F3E93BB" w14:textId="77777777" w:rsidR="00CC67ED" w:rsidRPr="00A1115A" w:rsidRDefault="00CC67ED" w:rsidP="00CC67ED">
            <w:pPr>
              <w:pStyle w:val="TAC"/>
              <w:rPr>
                <w:ins w:id="1041" w:author="Author"/>
                <w:lang w:val="en-US" w:eastAsia="zh-CN"/>
              </w:rPr>
            </w:pPr>
          </w:p>
        </w:tc>
      </w:tr>
      <w:tr w:rsidR="00CC67ED" w:rsidRPr="00A1115A" w14:paraId="0C8A0F10" w14:textId="77777777" w:rsidTr="00EB6E21">
        <w:trPr>
          <w:trHeight w:val="187"/>
          <w:jc w:val="center"/>
          <w:ins w:id="1042" w:author="Author"/>
        </w:trPr>
        <w:tc>
          <w:tcPr>
            <w:tcW w:w="1418" w:type="dxa"/>
            <w:tcBorders>
              <w:top w:val="nil"/>
              <w:left w:val="single" w:sz="4" w:space="0" w:color="auto"/>
              <w:bottom w:val="single" w:sz="4" w:space="0" w:color="auto"/>
              <w:right w:val="single" w:sz="4" w:space="0" w:color="auto"/>
            </w:tcBorders>
            <w:shd w:val="clear" w:color="auto" w:fill="auto"/>
          </w:tcPr>
          <w:p w14:paraId="6E61D2A8" w14:textId="77777777" w:rsidR="00CC67ED" w:rsidRPr="00A1115A" w:rsidRDefault="00CC67ED" w:rsidP="00CC67ED">
            <w:pPr>
              <w:pStyle w:val="TAC"/>
              <w:rPr>
                <w:ins w:id="1043"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9DB615B" w14:textId="77777777" w:rsidR="00CC67ED" w:rsidRPr="00A1115A" w:rsidRDefault="00CC67ED" w:rsidP="00CC67ED">
            <w:pPr>
              <w:pStyle w:val="TAC"/>
              <w:rPr>
                <w:ins w:id="104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32B04F" w14:textId="394E276A" w:rsidR="00CC67ED" w:rsidRPr="00A1115A" w:rsidRDefault="00CC67ED" w:rsidP="00CC67ED">
            <w:pPr>
              <w:pStyle w:val="TAC"/>
              <w:rPr>
                <w:ins w:id="1045" w:author="Author"/>
                <w:rFonts w:cs="Arial"/>
                <w:szCs w:val="18"/>
                <w:lang w:val="en-US" w:eastAsia="zh-CN"/>
              </w:rPr>
            </w:pPr>
            <w:ins w:id="1046"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23A28EC8" w14:textId="77777777" w:rsidR="00CC67ED" w:rsidRPr="00A1115A" w:rsidRDefault="00CC67ED" w:rsidP="00CC67ED">
            <w:pPr>
              <w:pStyle w:val="TAC"/>
              <w:rPr>
                <w:ins w:id="104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E4C5E75" w14:textId="75BACB80" w:rsidR="00CC67ED" w:rsidRPr="00A1115A" w:rsidRDefault="00CC67ED" w:rsidP="00CC67ED">
            <w:pPr>
              <w:pStyle w:val="TAC"/>
              <w:rPr>
                <w:ins w:id="1048" w:author="Author"/>
                <w:rFonts w:cs="Arial"/>
                <w:szCs w:val="18"/>
                <w:lang w:val="sv-SE" w:eastAsia="zh-CN"/>
              </w:rPr>
            </w:pPr>
            <w:ins w:id="1049"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2D07323" w14:textId="1A1DE3F7" w:rsidR="00CC67ED" w:rsidRPr="00A1115A" w:rsidRDefault="00CC67ED" w:rsidP="00CC67ED">
            <w:pPr>
              <w:pStyle w:val="TAC"/>
              <w:rPr>
                <w:ins w:id="1050" w:author="Author"/>
                <w:rFonts w:cs="Arial"/>
                <w:szCs w:val="18"/>
                <w:lang w:val="en-US" w:eastAsia="zh-CN"/>
              </w:rPr>
            </w:pPr>
            <w:ins w:id="1051"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1DDEE3D" w14:textId="07BF34F4" w:rsidR="00CC67ED" w:rsidRPr="00A1115A" w:rsidRDefault="00CC67ED" w:rsidP="00CC67ED">
            <w:pPr>
              <w:pStyle w:val="TAC"/>
              <w:rPr>
                <w:ins w:id="1052" w:author="Author"/>
                <w:rFonts w:cs="Arial"/>
                <w:szCs w:val="18"/>
                <w:lang w:val="sv-SE"/>
              </w:rPr>
            </w:pPr>
            <w:ins w:id="1053"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4A0982E9" w14:textId="4D5F2D49" w:rsidR="00CC67ED" w:rsidRPr="00A1115A" w:rsidRDefault="00CC67ED" w:rsidP="00CC67ED">
            <w:pPr>
              <w:pStyle w:val="TAC"/>
              <w:rPr>
                <w:ins w:id="1054" w:author="Author"/>
                <w:rFonts w:cs="Arial"/>
                <w:szCs w:val="18"/>
                <w:lang w:val="en-US" w:eastAsia="zh-CN"/>
              </w:rPr>
            </w:pPr>
            <w:ins w:id="1055"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9EFFBEF" w14:textId="57592FA5" w:rsidR="00CC67ED" w:rsidRPr="00A1115A" w:rsidRDefault="00CC67ED" w:rsidP="00CC67ED">
            <w:pPr>
              <w:pStyle w:val="TAC"/>
              <w:rPr>
                <w:ins w:id="1056" w:author="Author"/>
                <w:rFonts w:cs="Arial"/>
                <w:szCs w:val="18"/>
                <w:lang w:val="sv-SE"/>
              </w:rPr>
            </w:pPr>
            <w:ins w:id="1057"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6A0F11E" w14:textId="1385BCE3" w:rsidR="00CC67ED" w:rsidRPr="00A1115A" w:rsidRDefault="00CC67ED" w:rsidP="00CC67ED">
            <w:pPr>
              <w:pStyle w:val="TAC"/>
              <w:rPr>
                <w:ins w:id="1058" w:author="Author"/>
                <w:rFonts w:cs="Arial"/>
                <w:szCs w:val="18"/>
                <w:lang w:val="sv-SE"/>
              </w:rPr>
            </w:pPr>
            <w:ins w:id="1059"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74ED7F3" w14:textId="0CAC122E" w:rsidR="00CC67ED" w:rsidRPr="00A1115A" w:rsidRDefault="00CC67ED" w:rsidP="00CC67ED">
            <w:pPr>
              <w:pStyle w:val="TAC"/>
              <w:rPr>
                <w:ins w:id="1060" w:author="Author"/>
                <w:rFonts w:cs="Arial"/>
                <w:szCs w:val="18"/>
                <w:lang w:val="sv-SE" w:eastAsia="zh-CN"/>
              </w:rPr>
            </w:pPr>
            <w:ins w:id="1061"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6BF6D22" w14:textId="40422DA7" w:rsidR="00CC67ED" w:rsidRPr="00A1115A" w:rsidRDefault="00CC67ED" w:rsidP="00CC67ED">
            <w:pPr>
              <w:pStyle w:val="TAC"/>
              <w:rPr>
                <w:ins w:id="1062" w:author="Author"/>
                <w:rFonts w:cs="Arial"/>
                <w:szCs w:val="18"/>
                <w:lang w:val="sv-SE" w:eastAsia="zh-CN"/>
              </w:rPr>
            </w:pPr>
            <w:ins w:id="1063"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8CA5B62" w14:textId="45DE2953" w:rsidR="00CC67ED" w:rsidRPr="00A1115A" w:rsidRDefault="00CC67ED" w:rsidP="00CC67ED">
            <w:pPr>
              <w:pStyle w:val="TAC"/>
              <w:rPr>
                <w:ins w:id="1064" w:author="Author"/>
                <w:rFonts w:cs="Arial"/>
                <w:szCs w:val="18"/>
                <w:lang w:val="sv-SE" w:eastAsia="zh-CN"/>
              </w:rPr>
            </w:pPr>
            <w:ins w:id="1065"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0620BAFD" w14:textId="76E41DD4" w:rsidR="00CC67ED" w:rsidRPr="00A1115A" w:rsidRDefault="00CC67ED" w:rsidP="00CC67ED">
            <w:pPr>
              <w:pStyle w:val="TAC"/>
              <w:rPr>
                <w:ins w:id="1066" w:author="Author"/>
                <w:rFonts w:cs="Arial"/>
                <w:szCs w:val="18"/>
                <w:lang w:val="sv-SE" w:eastAsia="zh-CN"/>
              </w:rPr>
            </w:pPr>
            <w:ins w:id="1067"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30B21D1B" w14:textId="28595590" w:rsidR="00CC67ED" w:rsidRPr="00A1115A" w:rsidRDefault="00CC67ED" w:rsidP="00CC67ED">
            <w:pPr>
              <w:pStyle w:val="TAC"/>
              <w:rPr>
                <w:ins w:id="1068" w:author="Author"/>
                <w:rFonts w:cs="Arial"/>
                <w:szCs w:val="18"/>
                <w:lang w:val="sv-SE" w:eastAsia="zh-CN"/>
              </w:rPr>
            </w:pPr>
            <w:ins w:id="1069"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3C135A31" w14:textId="06343F6C" w:rsidR="00CC67ED" w:rsidRPr="00A1115A" w:rsidRDefault="00CC67ED" w:rsidP="00CC67ED">
            <w:pPr>
              <w:pStyle w:val="TAC"/>
              <w:rPr>
                <w:ins w:id="1070" w:author="Author"/>
                <w:rFonts w:cs="Arial"/>
                <w:szCs w:val="18"/>
                <w:lang w:val="sv-SE" w:eastAsia="zh-CN"/>
              </w:rPr>
            </w:pPr>
            <w:ins w:id="1071"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4D77EB48" w14:textId="77777777" w:rsidR="00CC67ED" w:rsidRPr="00A1115A" w:rsidRDefault="00CC67ED" w:rsidP="00CC67ED">
            <w:pPr>
              <w:pStyle w:val="TAC"/>
              <w:rPr>
                <w:ins w:id="1072" w:author="Author"/>
                <w:lang w:val="en-US" w:eastAsia="zh-CN"/>
              </w:rPr>
            </w:pPr>
          </w:p>
        </w:tc>
      </w:tr>
      <w:tr w:rsidR="00CC67ED" w:rsidRPr="00A1115A" w14:paraId="29EECCE2" w14:textId="77777777" w:rsidTr="00EB6E21">
        <w:trPr>
          <w:trHeight w:val="187"/>
          <w:jc w:val="center"/>
          <w:ins w:id="1073" w:author="Author"/>
        </w:trPr>
        <w:tc>
          <w:tcPr>
            <w:tcW w:w="1418" w:type="dxa"/>
            <w:tcBorders>
              <w:top w:val="single" w:sz="4" w:space="0" w:color="auto"/>
              <w:left w:val="single" w:sz="4" w:space="0" w:color="auto"/>
              <w:bottom w:val="nil"/>
              <w:right w:val="single" w:sz="4" w:space="0" w:color="auto"/>
            </w:tcBorders>
            <w:shd w:val="clear" w:color="auto" w:fill="auto"/>
          </w:tcPr>
          <w:p w14:paraId="5AEF5F71" w14:textId="48D48CC1" w:rsidR="00CC67ED" w:rsidRPr="00A1115A" w:rsidRDefault="00CC67ED" w:rsidP="00CC67ED">
            <w:pPr>
              <w:pStyle w:val="TAC"/>
              <w:rPr>
                <w:ins w:id="1074" w:author="Author"/>
                <w:rFonts w:cs="Arial"/>
                <w:szCs w:val="18"/>
                <w:lang w:val="en-US" w:eastAsia="zh-CN"/>
              </w:rPr>
            </w:pPr>
            <w:ins w:id="1075" w:author="Author">
              <w:r w:rsidRPr="00C446D9">
                <w:t>CA_n7A-n25(2A)-n66A-n77A</w:t>
              </w:r>
            </w:ins>
          </w:p>
        </w:tc>
        <w:tc>
          <w:tcPr>
            <w:tcW w:w="1459" w:type="dxa"/>
            <w:tcBorders>
              <w:top w:val="single" w:sz="4" w:space="0" w:color="auto"/>
              <w:left w:val="single" w:sz="4" w:space="0" w:color="auto"/>
              <w:bottom w:val="nil"/>
              <w:right w:val="single" w:sz="4" w:space="0" w:color="auto"/>
            </w:tcBorders>
            <w:shd w:val="clear" w:color="auto" w:fill="auto"/>
          </w:tcPr>
          <w:p w14:paraId="2C2D63F1" w14:textId="12EE1340" w:rsidR="00CC67ED" w:rsidRPr="00A1115A" w:rsidRDefault="00CC67ED" w:rsidP="00CC67ED">
            <w:pPr>
              <w:pStyle w:val="TAC"/>
              <w:rPr>
                <w:ins w:id="1076" w:author="Author"/>
                <w:rFonts w:cs="Arial"/>
                <w:szCs w:val="18"/>
                <w:lang w:val="en-US" w:eastAsia="zh-CN"/>
              </w:rPr>
            </w:pPr>
            <w:ins w:id="1077"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645FF1FC" w14:textId="064AF18A" w:rsidR="00CC67ED" w:rsidRPr="00A1115A" w:rsidRDefault="00CC67ED" w:rsidP="00CC67ED">
            <w:pPr>
              <w:pStyle w:val="TAC"/>
              <w:rPr>
                <w:ins w:id="1078" w:author="Author"/>
                <w:rFonts w:cs="Arial"/>
                <w:szCs w:val="18"/>
                <w:lang w:val="en-US" w:eastAsia="zh-CN"/>
              </w:rPr>
            </w:pPr>
            <w:ins w:id="1079"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4FD33DCB" w14:textId="0E0CC580" w:rsidR="00CC67ED" w:rsidRPr="00A1115A" w:rsidRDefault="00CC67ED" w:rsidP="00CC67ED">
            <w:pPr>
              <w:pStyle w:val="TAC"/>
              <w:rPr>
                <w:ins w:id="1080" w:author="Author"/>
                <w:rFonts w:cs="Arial"/>
                <w:szCs w:val="18"/>
                <w:lang w:val="en-US" w:eastAsia="zh-CN"/>
              </w:rPr>
            </w:pPr>
            <w:ins w:id="1081"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75F66823" w14:textId="1B018064" w:rsidR="00CC67ED" w:rsidRPr="00A1115A" w:rsidRDefault="00CC67ED" w:rsidP="00CC67ED">
            <w:pPr>
              <w:pStyle w:val="TAC"/>
              <w:rPr>
                <w:ins w:id="1082" w:author="Author"/>
                <w:rFonts w:cs="Arial"/>
                <w:szCs w:val="18"/>
                <w:lang w:val="sv-SE" w:eastAsia="zh-CN"/>
              </w:rPr>
            </w:pPr>
            <w:ins w:id="1083"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09060D4A" w14:textId="23A73B58" w:rsidR="00CC67ED" w:rsidRPr="00A1115A" w:rsidRDefault="00CC67ED" w:rsidP="00CC67ED">
            <w:pPr>
              <w:pStyle w:val="TAC"/>
              <w:rPr>
                <w:ins w:id="1084" w:author="Author"/>
                <w:rFonts w:cs="Arial"/>
                <w:szCs w:val="18"/>
                <w:lang w:val="en-US" w:eastAsia="zh-CN"/>
              </w:rPr>
            </w:pPr>
            <w:ins w:id="1085"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8388C0D" w14:textId="619C6F97" w:rsidR="00CC67ED" w:rsidRPr="00A1115A" w:rsidRDefault="00CC67ED" w:rsidP="00CC67ED">
            <w:pPr>
              <w:pStyle w:val="TAC"/>
              <w:rPr>
                <w:ins w:id="1086" w:author="Author"/>
                <w:rFonts w:cs="Arial"/>
                <w:szCs w:val="18"/>
                <w:lang w:val="sv-SE"/>
              </w:rPr>
            </w:pPr>
            <w:ins w:id="1087"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C61A318" w14:textId="4971DEC7" w:rsidR="00CC67ED" w:rsidRPr="00A1115A" w:rsidRDefault="00CC67ED" w:rsidP="00CC67ED">
            <w:pPr>
              <w:pStyle w:val="TAC"/>
              <w:rPr>
                <w:ins w:id="1088" w:author="Author"/>
                <w:rFonts w:cs="Arial"/>
                <w:szCs w:val="18"/>
                <w:lang w:val="en-US" w:eastAsia="zh-CN"/>
              </w:rPr>
            </w:pPr>
            <w:ins w:id="1089"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8BA976E" w14:textId="307C59DA" w:rsidR="00CC67ED" w:rsidRPr="00A1115A" w:rsidRDefault="00CC67ED" w:rsidP="00CC67ED">
            <w:pPr>
              <w:pStyle w:val="TAC"/>
              <w:rPr>
                <w:ins w:id="1090" w:author="Author"/>
                <w:rFonts w:cs="Arial"/>
                <w:szCs w:val="18"/>
                <w:lang w:val="sv-SE"/>
              </w:rPr>
            </w:pPr>
            <w:ins w:id="1091"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95003EA" w14:textId="2D8FC6B4" w:rsidR="00CC67ED" w:rsidRPr="00A1115A" w:rsidRDefault="00CC67ED" w:rsidP="00CC67ED">
            <w:pPr>
              <w:pStyle w:val="TAC"/>
              <w:rPr>
                <w:ins w:id="1092" w:author="Author"/>
                <w:rFonts w:cs="Arial"/>
                <w:szCs w:val="18"/>
                <w:lang w:val="sv-SE"/>
              </w:rPr>
            </w:pPr>
            <w:ins w:id="1093"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DB3279D" w14:textId="7FC6BE4E" w:rsidR="00CC67ED" w:rsidRPr="00A1115A" w:rsidRDefault="00CC67ED" w:rsidP="00CC67ED">
            <w:pPr>
              <w:pStyle w:val="TAC"/>
              <w:rPr>
                <w:ins w:id="1094" w:author="Author"/>
                <w:rFonts w:cs="Arial"/>
                <w:szCs w:val="18"/>
                <w:lang w:val="sv-SE" w:eastAsia="zh-CN"/>
              </w:rPr>
            </w:pPr>
            <w:ins w:id="1095"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D037266" w14:textId="77777777" w:rsidR="00CC67ED" w:rsidRPr="00A1115A" w:rsidRDefault="00CC67ED" w:rsidP="00CC67ED">
            <w:pPr>
              <w:pStyle w:val="TAC"/>
              <w:rPr>
                <w:ins w:id="109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8488E04" w14:textId="77777777" w:rsidR="00CC67ED" w:rsidRPr="00A1115A" w:rsidRDefault="00CC67ED" w:rsidP="00CC67ED">
            <w:pPr>
              <w:pStyle w:val="TAC"/>
              <w:rPr>
                <w:ins w:id="109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27D1CED" w14:textId="77777777" w:rsidR="00CC67ED" w:rsidRPr="00A1115A" w:rsidRDefault="00CC67ED" w:rsidP="00CC67ED">
            <w:pPr>
              <w:pStyle w:val="TAC"/>
              <w:rPr>
                <w:ins w:id="109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64CB721C" w14:textId="77777777" w:rsidR="00CC67ED" w:rsidRPr="00A1115A" w:rsidRDefault="00CC67ED" w:rsidP="00CC67ED">
            <w:pPr>
              <w:pStyle w:val="TAC"/>
              <w:rPr>
                <w:ins w:id="109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BE576FC" w14:textId="77777777" w:rsidR="00CC67ED" w:rsidRPr="00A1115A" w:rsidRDefault="00CC67ED" w:rsidP="00CC67ED">
            <w:pPr>
              <w:pStyle w:val="TAC"/>
              <w:rPr>
                <w:ins w:id="1100"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5D128114" w14:textId="73CAF183" w:rsidR="00CC67ED" w:rsidRPr="00A1115A" w:rsidRDefault="00CC67ED" w:rsidP="00CC67ED">
            <w:pPr>
              <w:pStyle w:val="TAC"/>
              <w:rPr>
                <w:ins w:id="1101" w:author="Author"/>
                <w:lang w:val="en-US" w:eastAsia="zh-CN"/>
              </w:rPr>
            </w:pPr>
            <w:ins w:id="1102" w:author="Author">
              <w:r>
                <w:rPr>
                  <w:lang w:val="en-US" w:eastAsia="zh-CN"/>
                </w:rPr>
                <w:t>0</w:t>
              </w:r>
            </w:ins>
          </w:p>
        </w:tc>
      </w:tr>
      <w:tr w:rsidR="00CC67ED" w:rsidRPr="00A1115A" w14:paraId="4A32CC02" w14:textId="77777777" w:rsidTr="00CC67ED">
        <w:trPr>
          <w:trHeight w:val="187"/>
          <w:jc w:val="center"/>
          <w:ins w:id="1103" w:author="Author"/>
        </w:trPr>
        <w:tc>
          <w:tcPr>
            <w:tcW w:w="1418" w:type="dxa"/>
            <w:tcBorders>
              <w:top w:val="nil"/>
              <w:left w:val="single" w:sz="4" w:space="0" w:color="auto"/>
              <w:bottom w:val="nil"/>
              <w:right w:val="single" w:sz="4" w:space="0" w:color="auto"/>
            </w:tcBorders>
            <w:shd w:val="clear" w:color="auto" w:fill="auto"/>
          </w:tcPr>
          <w:p w14:paraId="4936D42A" w14:textId="77777777" w:rsidR="00CC67ED" w:rsidRPr="00A1115A" w:rsidRDefault="00CC67ED" w:rsidP="00CC67ED">
            <w:pPr>
              <w:pStyle w:val="TAC"/>
              <w:rPr>
                <w:ins w:id="110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77635D5" w14:textId="77777777" w:rsidR="00CC67ED" w:rsidRPr="00A1115A" w:rsidRDefault="00CC67ED" w:rsidP="00CC67ED">
            <w:pPr>
              <w:pStyle w:val="TAC"/>
              <w:rPr>
                <w:ins w:id="110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FC1FC4" w14:textId="0421016B" w:rsidR="00CC67ED" w:rsidRPr="00A1115A" w:rsidRDefault="00CC67ED" w:rsidP="00CC67ED">
            <w:pPr>
              <w:pStyle w:val="TAC"/>
              <w:rPr>
                <w:ins w:id="1106" w:author="Author"/>
                <w:rFonts w:cs="Arial"/>
                <w:szCs w:val="18"/>
                <w:lang w:val="en-US" w:eastAsia="zh-CN"/>
              </w:rPr>
            </w:pPr>
            <w:ins w:id="1107"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34A4C27A" w14:textId="4099D335" w:rsidR="00CC67ED" w:rsidRPr="00A1115A" w:rsidRDefault="00CC67ED" w:rsidP="00CC67ED">
            <w:pPr>
              <w:pStyle w:val="TAC"/>
              <w:rPr>
                <w:ins w:id="1108" w:author="Author"/>
                <w:rFonts w:cs="Arial"/>
                <w:szCs w:val="18"/>
                <w:lang w:val="sv-SE"/>
              </w:rPr>
            </w:pPr>
            <w:ins w:id="1109" w:author="Author">
              <w:r w:rsidRPr="00E54221">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2FC596B1" w14:textId="77777777" w:rsidR="00CC67ED" w:rsidRPr="00A1115A" w:rsidRDefault="00CC67ED" w:rsidP="00CC67ED">
            <w:pPr>
              <w:pStyle w:val="TAC"/>
              <w:rPr>
                <w:ins w:id="1110" w:author="Author"/>
                <w:lang w:val="en-US" w:eastAsia="zh-CN"/>
              </w:rPr>
            </w:pPr>
          </w:p>
        </w:tc>
      </w:tr>
      <w:tr w:rsidR="00CC67ED" w:rsidRPr="00A1115A" w14:paraId="4A48EE18" w14:textId="77777777" w:rsidTr="00EB6E21">
        <w:trPr>
          <w:trHeight w:val="187"/>
          <w:jc w:val="center"/>
          <w:ins w:id="1111" w:author="Author"/>
        </w:trPr>
        <w:tc>
          <w:tcPr>
            <w:tcW w:w="1418" w:type="dxa"/>
            <w:tcBorders>
              <w:top w:val="nil"/>
              <w:left w:val="single" w:sz="4" w:space="0" w:color="auto"/>
              <w:bottom w:val="nil"/>
              <w:right w:val="single" w:sz="4" w:space="0" w:color="auto"/>
            </w:tcBorders>
            <w:shd w:val="clear" w:color="auto" w:fill="auto"/>
          </w:tcPr>
          <w:p w14:paraId="19C93C0D" w14:textId="77777777" w:rsidR="00CC67ED" w:rsidRPr="00A1115A" w:rsidRDefault="00CC67ED" w:rsidP="00CC67ED">
            <w:pPr>
              <w:pStyle w:val="TAC"/>
              <w:rPr>
                <w:ins w:id="1112"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8117199" w14:textId="77777777" w:rsidR="00CC67ED" w:rsidRPr="00A1115A" w:rsidRDefault="00CC67ED" w:rsidP="00CC67ED">
            <w:pPr>
              <w:pStyle w:val="TAC"/>
              <w:rPr>
                <w:ins w:id="111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3FE13C" w14:textId="014027E3" w:rsidR="00CC67ED" w:rsidRPr="00A1115A" w:rsidRDefault="00CC67ED" w:rsidP="00CC67ED">
            <w:pPr>
              <w:pStyle w:val="TAC"/>
              <w:rPr>
                <w:ins w:id="1114" w:author="Author"/>
                <w:rFonts w:cs="Arial"/>
                <w:szCs w:val="18"/>
                <w:lang w:val="en-US" w:eastAsia="zh-CN"/>
              </w:rPr>
            </w:pPr>
            <w:ins w:id="1115"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1DB08ECB" w14:textId="5520804E" w:rsidR="00CC67ED" w:rsidRPr="00A1115A" w:rsidRDefault="00CC67ED" w:rsidP="00CC67ED">
            <w:pPr>
              <w:pStyle w:val="TAC"/>
              <w:rPr>
                <w:ins w:id="1116" w:author="Author"/>
                <w:rFonts w:cs="Arial"/>
                <w:szCs w:val="18"/>
                <w:lang w:val="en-US" w:eastAsia="zh-CN"/>
              </w:rPr>
            </w:pPr>
            <w:ins w:id="1117"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1962CCFA" w14:textId="5AE72260" w:rsidR="00CC67ED" w:rsidRPr="00A1115A" w:rsidRDefault="00CC67ED" w:rsidP="00CC67ED">
            <w:pPr>
              <w:pStyle w:val="TAC"/>
              <w:rPr>
                <w:ins w:id="1118" w:author="Author"/>
                <w:rFonts w:cs="Arial"/>
                <w:szCs w:val="18"/>
                <w:lang w:val="sv-SE" w:eastAsia="zh-CN"/>
              </w:rPr>
            </w:pPr>
            <w:ins w:id="1119"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7E5E5461" w14:textId="701EA83F" w:rsidR="00CC67ED" w:rsidRPr="00A1115A" w:rsidRDefault="00CC67ED" w:rsidP="00CC67ED">
            <w:pPr>
              <w:pStyle w:val="TAC"/>
              <w:rPr>
                <w:ins w:id="1120" w:author="Author"/>
                <w:rFonts w:cs="Arial"/>
                <w:szCs w:val="18"/>
                <w:lang w:val="en-US" w:eastAsia="zh-CN"/>
              </w:rPr>
            </w:pPr>
            <w:ins w:id="1121"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3D80AF9" w14:textId="63295DE3" w:rsidR="00CC67ED" w:rsidRPr="00A1115A" w:rsidRDefault="00CC67ED" w:rsidP="00CC67ED">
            <w:pPr>
              <w:pStyle w:val="TAC"/>
              <w:rPr>
                <w:ins w:id="1122" w:author="Author"/>
                <w:rFonts w:cs="Arial"/>
                <w:szCs w:val="18"/>
                <w:lang w:val="sv-SE"/>
              </w:rPr>
            </w:pPr>
            <w:ins w:id="1123"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12299E25" w14:textId="4503C7F9" w:rsidR="00CC67ED" w:rsidRPr="00A1115A" w:rsidRDefault="00CC67ED" w:rsidP="00CC67ED">
            <w:pPr>
              <w:pStyle w:val="TAC"/>
              <w:rPr>
                <w:ins w:id="1124" w:author="Author"/>
                <w:rFonts w:cs="Arial"/>
                <w:szCs w:val="18"/>
                <w:lang w:val="en-US" w:eastAsia="zh-CN"/>
              </w:rPr>
            </w:pPr>
            <w:ins w:id="1125"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1A4A0F2" w14:textId="3D1B749F" w:rsidR="00CC67ED" w:rsidRPr="00A1115A" w:rsidRDefault="00CC67ED" w:rsidP="00CC67ED">
            <w:pPr>
              <w:pStyle w:val="TAC"/>
              <w:rPr>
                <w:ins w:id="1126" w:author="Author"/>
                <w:rFonts w:cs="Arial"/>
                <w:szCs w:val="18"/>
                <w:lang w:val="sv-SE"/>
              </w:rPr>
            </w:pPr>
            <w:ins w:id="1127"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3BF43E7" w14:textId="6155D772" w:rsidR="00CC67ED" w:rsidRPr="00A1115A" w:rsidRDefault="00CC67ED" w:rsidP="00CC67ED">
            <w:pPr>
              <w:pStyle w:val="TAC"/>
              <w:rPr>
                <w:ins w:id="1128" w:author="Author"/>
                <w:rFonts w:cs="Arial"/>
                <w:szCs w:val="18"/>
                <w:lang w:val="sv-SE"/>
              </w:rPr>
            </w:pPr>
            <w:ins w:id="1129"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B9C9C2E" w14:textId="77777777" w:rsidR="00CC67ED" w:rsidRPr="00A1115A" w:rsidRDefault="00CC67ED" w:rsidP="00CC67ED">
            <w:pPr>
              <w:pStyle w:val="TAC"/>
              <w:rPr>
                <w:ins w:id="113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2207172" w14:textId="77777777" w:rsidR="00CC67ED" w:rsidRPr="00A1115A" w:rsidRDefault="00CC67ED" w:rsidP="00CC67ED">
            <w:pPr>
              <w:pStyle w:val="TAC"/>
              <w:rPr>
                <w:ins w:id="113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1ACE8FF" w14:textId="77777777" w:rsidR="00CC67ED" w:rsidRPr="00A1115A" w:rsidRDefault="00CC67ED" w:rsidP="00CC67ED">
            <w:pPr>
              <w:pStyle w:val="TAC"/>
              <w:rPr>
                <w:ins w:id="1132"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1735C85" w14:textId="77777777" w:rsidR="00CC67ED" w:rsidRPr="00A1115A" w:rsidRDefault="00CC67ED" w:rsidP="00CC67ED">
            <w:pPr>
              <w:pStyle w:val="TAC"/>
              <w:rPr>
                <w:ins w:id="1133"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1B14B01" w14:textId="77777777" w:rsidR="00CC67ED" w:rsidRPr="00A1115A" w:rsidRDefault="00CC67ED" w:rsidP="00CC67ED">
            <w:pPr>
              <w:pStyle w:val="TAC"/>
              <w:rPr>
                <w:ins w:id="113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9976CC2" w14:textId="77777777" w:rsidR="00CC67ED" w:rsidRPr="00A1115A" w:rsidRDefault="00CC67ED" w:rsidP="00CC67ED">
            <w:pPr>
              <w:pStyle w:val="TAC"/>
              <w:rPr>
                <w:ins w:id="1135"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1343103" w14:textId="77777777" w:rsidR="00CC67ED" w:rsidRPr="00A1115A" w:rsidRDefault="00CC67ED" w:rsidP="00CC67ED">
            <w:pPr>
              <w:pStyle w:val="TAC"/>
              <w:rPr>
                <w:ins w:id="1136" w:author="Author"/>
                <w:lang w:val="en-US" w:eastAsia="zh-CN"/>
              </w:rPr>
            </w:pPr>
          </w:p>
        </w:tc>
      </w:tr>
      <w:tr w:rsidR="00CC67ED" w:rsidRPr="00A1115A" w14:paraId="2786C959" w14:textId="77777777" w:rsidTr="00EB6E21">
        <w:trPr>
          <w:trHeight w:val="187"/>
          <w:jc w:val="center"/>
          <w:ins w:id="1137" w:author="Author"/>
        </w:trPr>
        <w:tc>
          <w:tcPr>
            <w:tcW w:w="1418" w:type="dxa"/>
            <w:tcBorders>
              <w:top w:val="nil"/>
              <w:left w:val="single" w:sz="4" w:space="0" w:color="auto"/>
              <w:bottom w:val="single" w:sz="4" w:space="0" w:color="auto"/>
              <w:right w:val="single" w:sz="4" w:space="0" w:color="auto"/>
            </w:tcBorders>
            <w:shd w:val="clear" w:color="auto" w:fill="auto"/>
          </w:tcPr>
          <w:p w14:paraId="6AE2FCCA" w14:textId="77777777" w:rsidR="00CC67ED" w:rsidRPr="00A1115A" w:rsidRDefault="00CC67ED" w:rsidP="00CC67ED">
            <w:pPr>
              <w:pStyle w:val="TAC"/>
              <w:rPr>
                <w:ins w:id="1138"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2108B02B" w14:textId="77777777" w:rsidR="00CC67ED" w:rsidRPr="00A1115A" w:rsidRDefault="00CC67ED" w:rsidP="00CC67ED">
            <w:pPr>
              <w:pStyle w:val="TAC"/>
              <w:rPr>
                <w:ins w:id="1139"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55B32EB" w14:textId="1546E3EB" w:rsidR="00CC67ED" w:rsidRPr="00A1115A" w:rsidRDefault="00CC67ED" w:rsidP="00CC67ED">
            <w:pPr>
              <w:pStyle w:val="TAC"/>
              <w:rPr>
                <w:ins w:id="1140" w:author="Author"/>
                <w:rFonts w:cs="Arial"/>
                <w:szCs w:val="18"/>
                <w:lang w:val="en-US" w:eastAsia="zh-CN"/>
              </w:rPr>
            </w:pPr>
            <w:ins w:id="1141"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76BD3E47" w14:textId="77777777" w:rsidR="00CC67ED" w:rsidRPr="00A1115A" w:rsidRDefault="00CC67ED" w:rsidP="00CC67ED">
            <w:pPr>
              <w:pStyle w:val="TAC"/>
              <w:rPr>
                <w:ins w:id="1142"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50B32FC" w14:textId="35370888" w:rsidR="00CC67ED" w:rsidRPr="00A1115A" w:rsidRDefault="00CC67ED" w:rsidP="00CC67ED">
            <w:pPr>
              <w:pStyle w:val="TAC"/>
              <w:rPr>
                <w:ins w:id="1143" w:author="Author"/>
                <w:rFonts w:cs="Arial"/>
                <w:szCs w:val="18"/>
                <w:lang w:val="sv-SE" w:eastAsia="zh-CN"/>
              </w:rPr>
            </w:pPr>
            <w:ins w:id="1144"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9AFDDDE" w14:textId="1B4F1443" w:rsidR="00CC67ED" w:rsidRPr="00A1115A" w:rsidRDefault="00CC67ED" w:rsidP="00CC67ED">
            <w:pPr>
              <w:pStyle w:val="TAC"/>
              <w:rPr>
                <w:ins w:id="1145" w:author="Author"/>
                <w:rFonts w:cs="Arial"/>
                <w:szCs w:val="18"/>
                <w:lang w:val="en-US" w:eastAsia="zh-CN"/>
              </w:rPr>
            </w:pPr>
            <w:ins w:id="1146"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ADF4BD6" w14:textId="43C9136C" w:rsidR="00CC67ED" w:rsidRPr="00A1115A" w:rsidRDefault="00CC67ED" w:rsidP="00CC67ED">
            <w:pPr>
              <w:pStyle w:val="TAC"/>
              <w:rPr>
                <w:ins w:id="1147" w:author="Author"/>
                <w:rFonts w:cs="Arial"/>
                <w:szCs w:val="18"/>
                <w:lang w:val="sv-SE"/>
              </w:rPr>
            </w:pPr>
            <w:ins w:id="1148"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436D47CE" w14:textId="13FB0236" w:rsidR="00CC67ED" w:rsidRPr="00A1115A" w:rsidRDefault="00CC67ED" w:rsidP="00CC67ED">
            <w:pPr>
              <w:pStyle w:val="TAC"/>
              <w:rPr>
                <w:ins w:id="1149" w:author="Author"/>
                <w:rFonts w:cs="Arial"/>
                <w:szCs w:val="18"/>
                <w:lang w:val="en-US" w:eastAsia="zh-CN"/>
              </w:rPr>
            </w:pPr>
            <w:ins w:id="1150"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268755D" w14:textId="1F907B48" w:rsidR="00CC67ED" w:rsidRPr="00A1115A" w:rsidRDefault="00CC67ED" w:rsidP="00CC67ED">
            <w:pPr>
              <w:pStyle w:val="TAC"/>
              <w:rPr>
                <w:ins w:id="1151" w:author="Author"/>
                <w:rFonts w:cs="Arial"/>
                <w:szCs w:val="18"/>
                <w:lang w:val="sv-SE"/>
              </w:rPr>
            </w:pPr>
            <w:ins w:id="1152"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C6B4E39" w14:textId="04D62C56" w:rsidR="00CC67ED" w:rsidRPr="00A1115A" w:rsidRDefault="00CC67ED" w:rsidP="00CC67ED">
            <w:pPr>
              <w:pStyle w:val="TAC"/>
              <w:rPr>
                <w:ins w:id="1153" w:author="Author"/>
                <w:rFonts w:cs="Arial"/>
                <w:szCs w:val="18"/>
                <w:lang w:val="sv-SE"/>
              </w:rPr>
            </w:pPr>
            <w:ins w:id="1154"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BA4A798" w14:textId="276F950B" w:rsidR="00CC67ED" w:rsidRPr="00A1115A" w:rsidRDefault="00CC67ED" w:rsidP="00CC67ED">
            <w:pPr>
              <w:pStyle w:val="TAC"/>
              <w:rPr>
                <w:ins w:id="1155" w:author="Author"/>
                <w:rFonts w:cs="Arial"/>
                <w:szCs w:val="18"/>
                <w:lang w:val="sv-SE" w:eastAsia="zh-CN"/>
              </w:rPr>
            </w:pPr>
            <w:ins w:id="1156"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6BE1F40" w14:textId="7EB58A81" w:rsidR="00CC67ED" w:rsidRPr="00A1115A" w:rsidRDefault="00CC67ED" w:rsidP="00CC67ED">
            <w:pPr>
              <w:pStyle w:val="TAC"/>
              <w:rPr>
                <w:ins w:id="1157" w:author="Author"/>
                <w:rFonts w:cs="Arial"/>
                <w:szCs w:val="18"/>
                <w:lang w:val="sv-SE" w:eastAsia="zh-CN"/>
              </w:rPr>
            </w:pPr>
            <w:ins w:id="1158"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6C1BA76" w14:textId="158F69F5" w:rsidR="00CC67ED" w:rsidRPr="00A1115A" w:rsidRDefault="00CC67ED" w:rsidP="00CC67ED">
            <w:pPr>
              <w:pStyle w:val="TAC"/>
              <w:rPr>
                <w:ins w:id="1159" w:author="Author"/>
                <w:rFonts w:cs="Arial"/>
                <w:szCs w:val="18"/>
                <w:lang w:val="sv-SE" w:eastAsia="zh-CN"/>
              </w:rPr>
            </w:pPr>
            <w:ins w:id="1160"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511AFD09" w14:textId="39E08F7B" w:rsidR="00CC67ED" w:rsidRPr="00A1115A" w:rsidRDefault="00CC67ED" w:rsidP="00CC67ED">
            <w:pPr>
              <w:pStyle w:val="TAC"/>
              <w:rPr>
                <w:ins w:id="1161" w:author="Author"/>
                <w:rFonts w:cs="Arial"/>
                <w:szCs w:val="18"/>
                <w:lang w:val="sv-SE" w:eastAsia="zh-CN"/>
              </w:rPr>
            </w:pPr>
            <w:ins w:id="1162"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136A16A4" w14:textId="76ED335A" w:rsidR="00CC67ED" w:rsidRPr="00A1115A" w:rsidRDefault="00CC67ED" w:rsidP="00CC67ED">
            <w:pPr>
              <w:pStyle w:val="TAC"/>
              <w:rPr>
                <w:ins w:id="1163" w:author="Author"/>
                <w:rFonts w:cs="Arial"/>
                <w:szCs w:val="18"/>
                <w:lang w:val="sv-SE" w:eastAsia="zh-CN"/>
              </w:rPr>
            </w:pPr>
            <w:ins w:id="1164"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67F35948" w14:textId="04D80374" w:rsidR="00CC67ED" w:rsidRPr="00A1115A" w:rsidRDefault="00CC67ED" w:rsidP="00CC67ED">
            <w:pPr>
              <w:pStyle w:val="TAC"/>
              <w:rPr>
                <w:ins w:id="1165" w:author="Author"/>
                <w:rFonts w:cs="Arial"/>
                <w:szCs w:val="18"/>
                <w:lang w:val="sv-SE" w:eastAsia="zh-CN"/>
              </w:rPr>
            </w:pPr>
            <w:ins w:id="1166"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7DB518D6" w14:textId="77777777" w:rsidR="00CC67ED" w:rsidRPr="00A1115A" w:rsidRDefault="00CC67ED" w:rsidP="00CC67ED">
            <w:pPr>
              <w:pStyle w:val="TAC"/>
              <w:rPr>
                <w:ins w:id="1167" w:author="Author"/>
                <w:lang w:val="en-US" w:eastAsia="zh-CN"/>
              </w:rPr>
            </w:pPr>
          </w:p>
        </w:tc>
      </w:tr>
      <w:tr w:rsidR="00CC67ED" w:rsidRPr="00A1115A" w14:paraId="48B996DA" w14:textId="77777777" w:rsidTr="00EB6E21">
        <w:trPr>
          <w:trHeight w:val="187"/>
          <w:jc w:val="center"/>
          <w:ins w:id="1168" w:author="Author"/>
        </w:trPr>
        <w:tc>
          <w:tcPr>
            <w:tcW w:w="1418" w:type="dxa"/>
            <w:tcBorders>
              <w:top w:val="single" w:sz="4" w:space="0" w:color="auto"/>
              <w:left w:val="single" w:sz="4" w:space="0" w:color="auto"/>
              <w:bottom w:val="nil"/>
              <w:right w:val="single" w:sz="4" w:space="0" w:color="auto"/>
            </w:tcBorders>
            <w:shd w:val="clear" w:color="auto" w:fill="auto"/>
          </w:tcPr>
          <w:p w14:paraId="78E71BB1" w14:textId="1D28A195" w:rsidR="00CC67ED" w:rsidRPr="00A1115A" w:rsidRDefault="00CC67ED" w:rsidP="00CC67ED">
            <w:pPr>
              <w:pStyle w:val="TAC"/>
              <w:rPr>
                <w:ins w:id="1169" w:author="Author"/>
                <w:rFonts w:cs="Arial"/>
                <w:szCs w:val="18"/>
                <w:lang w:val="en-US" w:eastAsia="zh-CN"/>
              </w:rPr>
            </w:pPr>
            <w:ins w:id="1170" w:author="Author">
              <w:r w:rsidRPr="00C446D9">
                <w:t>CA_n7A-n25A-n66(2A)-n77A</w:t>
              </w:r>
            </w:ins>
          </w:p>
        </w:tc>
        <w:tc>
          <w:tcPr>
            <w:tcW w:w="1459" w:type="dxa"/>
            <w:tcBorders>
              <w:top w:val="single" w:sz="4" w:space="0" w:color="auto"/>
              <w:left w:val="single" w:sz="4" w:space="0" w:color="auto"/>
              <w:bottom w:val="nil"/>
              <w:right w:val="single" w:sz="4" w:space="0" w:color="auto"/>
            </w:tcBorders>
            <w:shd w:val="clear" w:color="auto" w:fill="auto"/>
          </w:tcPr>
          <w:p w14:paraId="551E56A0" w14:textId="5265286F" w:rsidR="00CC67ED" w:rsidRPr="00A1115A" w:rsidRDefault="00CC67ED" w:rsidP="00CC67ED">
            <w:pPr>
              <w:pStyle w:val="TAC"/>
              <w:rPr>
                <w:ins w:id="1171" w:author="Author"/>
                <w:rFonts w:cs="Arial"/>
                <w:szCs w:val="18"/>
                <w:lang w:val="en-US" w:eastAsia="zh-CN"/>
              </w:rPr>
            </w:pPr>
            <w:ins w:id="1172"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7EE25C0" w14:textId="5BA2678B" w:rsidR="00CC67ED" w:rsidRPr="00A1115A" w:rsidRDefault="00CC67ED" w:rsidP="00CC67ED">
            <w:pPr>
              <w:pStyle w:val="TAC"/>
              <w:rPr>
                <w:ins w:id="1173" w:author="Author"/>
                <w:rFonts w:cs="Arial"/>
                <w:szCs w:val="18"/>
                <w:lang w:val="en-US" w:eastAsia="zh-CN"/>
              </w:rPr>
            </w:pPr>
            <w:ins w:id="1174"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562AE042" w14:textId="12E3F09E" w:rsidR="00CC67ED" w:rsidRPr="00A1115A" w:rsidRDefault="00CC67ED" w:rsidP="00CC67ED">
            <w:pPr>
              <w:pStyle w:val="TAC"/>
              <w:rPr>
                <w:ins w:id="1175" w:author="Author"/>
                <w:rFonts w:cs="Arial"/>
                <w:szCs w:val="18"/>
                <w:lang w:val="en-US" w:eastAsia="zh-CN"/>
              </w:rPr>
            </w:pPr>
            <w:ins w:id="1176"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45EA35F1" w14:textId="4D92A28F" w:rsidR="00CC67ED" w:rsidRPr="00A1115A" w:rsidRDefault="00CC67ED" w:rsidP="00CC67ED">
            <w:pPr>
              <w:pStyle w:val="TAC"/>
              <w:rPr>
                <w:ins w:id="1177" w:author="Author"/>
                <w:rFonts w:cs="Arial"/>
                <w:szCs w:val="18"/>
                <w:lang w:val="sv-SE" w:eastAsia="zh-CN"/>
              </w:rPr>
            </w:pPr>
            <w:ins w:id="1178"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452442F4" w14:textId="0D731488" w:rsidR="00CC67ED" w:rsidRPr="00A1115A" w:rsidRDefault="00CC67ED" w:rsidP="00CC67ED">
            <w:pPr>
              <w:pStyle w:val="TAC"/>
              <w:rPr>
                <w:ins w:id="1179" w:author="Author"/>
                <w:rFonts w:cs="Arial"/>
                <w:szCs w:val="18"/>
                <w:lang w:val="en-US" w:eastAsia="zh-CN"/>
              </w:rPr>
            </w:pPr>
            <w:ins w:id="1180"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B2973C5" w14:textId="12E74AF3" w:rsidR="00CC67ED" w:rsidRPr="00A1115A" w:rsidRDefault="00CC67ED" w:rsidP="00CC67ED">
            <w:pPr>
              <w:pStyle w:val="TAC"/>
              <w:rPr>
                <w:ins w:id="1181" w:author="Author"/>
                <w:rFonts w:cs="Arial"/>
                <w:szCs w:val="18"/>
                <w:lang w:val="sv-SE"/>
              </w:rPr>
            </w:pPr>
            <w:ins w:id="1182"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204AF9FA" w14:textId="4E32FFD4" w:rsidR="00CC67ED" w:rsidRPr="00A1115A" w:rsidRDefault="00CC67ED" w:rsidP="00CC67ED">
            <w:pPr>
              <w:pStyle w:val="TAC"/>
              <w:rPr>
                <w:ins w:id="1183" w:author="Author"/>
                <w:rFonts w:cs="Arial"/>
                <w:szCs w:val="18"/>
                <w:lang w:val="en-US" w:eastAsia="zh-CN"/>
              </w:rPr>
            </w:pPr>
            <w:ins w:id="1184"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7764A224" w14:textId="158D40A9" w:rsidR="00CC67ED" w:rsidRPr="00A1115A" w:rsidRDefault="00CC67ED" w:rsidP="00CC67ED">
            <w:pPr>
              <w:pStyle w:val="TAC"/>
              <w:rPr>
                <w:ins w:id="1185" w:author="Author"/>
                <w:rFonts w:cs="Arial"/>
                <w:szCs w:val="18"/>
                <w:lang w:val="sv-SE"/>
              </w:rPr>
            </w:pPr>
            <w:ins w:id="1186"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AAD335D" w14:textId="66F6424C" w:rsidR="00CC67ED" w:rsidRPr="00A1115A" w:rsidRDefault="00CC67ED" w:rsidP="00CC67ED">
            <w:pPr>
              <w:pStyle w:val="TAC"/>
              <w:rPr>
                <w:ins w:id="1187" w:author="Author"/>
                <w:rFonts w:cs="Arial"/>
                <w:szCs w:val="18"/>
                <w:lang w:val="sv-SE"/>
              </w:rPr>
            </w:pPr>
            <w:ins w:id="1188"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1987365" w14:textId="105A5293" w:rsidR="00CC67ED" w:rsidRPr="00A1115A" w:rsidRDefault="00CC67ED" w:rsidP="00CC67ED">
            <w:pPr>
              <w:pStyle w:val="TAC"/>
              <w:rPr>
                <w:ins w:id="1189" w:author="Author"/>
                <w:rFonts w:cs="Arial"/>
                <w:szCs w:val="18"/>
                <w:lang w:val="sv-SE" w:eastAsia="zh-CN"/>
              </w:rPr>
            </w:pPr>
            <w:ins w:id="1190"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08F9FCB" w14:textId="77777777" w:rsidR="00CC67ED" w:rsidRPr="00A1115A" w:rsidRDefault="00CC67ED" w:rsidP="00CC67ED">
            <w:pPr>
              <w:pStyle w:val="TAC"/>
              <w:rPr>
                <w:ins w:id="119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0F1E7C4" w14:textId="77777777" w:rsidR="00CC67ED" w:rsidRPr="00A1115A" w:rsidRDefault="00CC67ED" w:rsidP="00CC67ED">
            <w:pPr>
              <w:pStyle w:val="TAC"/>
              <w:rPr>
                <w:ins w:id="1192"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B552CD0" w14:textId="77777777" w:rsidR="00CC67ED" w:rsidRPr="00A1115A" w:rsidRDefault="00CC67ED" w:rsidP="00CC67ED">
            <w:pPr>
              <w:pStyle w:val="TAC"/>
              <w:rPr>
                <w:ins w:id="1193"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DA4DC8A" w14:textId="77777777" w:rsidR="00CC67ED" w:rsidRPr="00A1115A" w:rsidRDefault="00CC67ED" w:rsidP="00CC67ED">
            <w:pPr>
              <w:pStyle w:val="TAC"/>
              <w:rPr>
                <w:ins w:id="119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8AD5DB8" w14:textId="77777777" w:rsidR="00CC67ED" w:rsidRPr="00A1115A" w:rsidRDefault="00CC67ED" w:rsidP="00CC67ED">
            <w:pPr>
              <w:pStyle w:val="TAC"/>
              <w:rPr>
                <w:ins w:id="1195"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1DF12F8B" w14:textId="4BA01368" w:rsidR="00CC67ED" w:rsidRPr="00A1115A" w:rsidRDefault="00CC67ED" w:rsidP="00CC67ED">
            <w:pPr>
              <w:pStyle w:val="TAC"/>
              <w:rPr>
                <w:ins w:id="1196" w:author="Author"/>
                <w:lang w:val="en-US" w:eastAsia="zh-CN"/>
              </w:rPr>
            </w:pPr>
            <w:ins w:id="1197" w:author="Author">
              <w:r>
                <w:rPr>
                  <w:lang w:val="en-US" w:eastAsia="zh-CN"/>
                </w:rPr>
                <w:t>0</w:t>
              </w:r>
            </w:ins>
          </w:p>
        </w:tc>
      </w:tr>
      <w:tr w:rsidR="00CC67ED" w:rsidRPr="00A1115A" w14:paraId="6E44C6FA" w14:textId="77777777" w:rsidTr="00EB6E21">
        <w:trPr>
          <w:trHeight w:val="187"/>
          <w:jc w:val="center"/>
          <w:ins w:id="1198" w:author="Author"/>
        </w:trPr>
        <w:tc>
          <w:tcPr>
            <w:tcW w:w="1418" w:type="dxa"/>
            <w:tcBorders>
              <w:top w:val="nil"/>
              <w:left w:val="single" w:sz="4" w:space="0" w:color="auto"/>
              <w:bottom w:val="nil"/>
              <w:right w:val="single" w:sz="4" w:space="0" w:color="auto"/>
            </w:tcBorders>
            <w:shd w:val="clear" w:color="auto" w:fill="auto"/>
          </w:tcPr>
          <w:p w14:paraId="12DCFB3F" w14:textId="77777777" w:rsidR="00CC67ED" w:rsidRPr="00A1115A" w:rsidRDefault="00CC67ED" w:rsidP="00CC67ED">
            <w:pPr>
              <w:pStyle w:val="TAC"/>
              <w:rPr>
                <w:ins w:id="1199"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29F4F64" w14:textId="77777777" w:rsidR="00CC67ED" w:rsidRPr="00A1115A" w:rsidRDefault="00CC67ED" w:rsidP="00CC67ED">
            <w:pPr>
              <w:pStyle w:val="TAC"/>
              <w:rPr>
                <w:ins w:id="120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4B58F4F" w14:textId="006B152E" w:rsidR="00CC67ED" w:rsidRPr="00A1115A" w:rsidRDefault="00CC67ED" w:rsidP="00CC67ED">
            <w:pPr>
              <w:pStyle w:val="TAC"/>
              <w:rPr>
                <w:ins w:id="1201" w:author="Author"/>
                <w:rFonts w:cs="Arial"/>
                <w:szCs w:val="18"/>
                <w:lang w:val="en-US" w:eastAsia="zh-CN"/>
              </w:rPr>
            </w:pPr>
            <w:ins w:id="1202"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7447BDAF" w14:textId="741E99A1" w:rsidR="00CC67ED" w:rsidRPr="00A1115A" w:rsidRDefault="00CC67ED" w:rsidP="00CC67ED">
            <w:pPr>
              <w:pStyle w:val="TAC"/>
              <w:rPr>
                <w:ins w:id="1203" w:author="Author"/>
                <w:rFonts w:cs="Arial"/>
                <w:szCs w:val="18"/>
                <w:lang w:val="en-US" w:eastAsia="zh-CN"/>
              </w:rPr>
            </w:pPr>
            <w:ins w:id="1204"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7F44E9AB" w14:textId="54F8B996" w:rsidR="00CC67ED" w:rsidRPr="00A1115A" w:rsidRDefault="00CC67ED" w:rsidP="00CC67ED">
            <w:pPr>
              <w:pStyle w:val="TAC"/>
              <w:rPr>
                <w:ins w:id="1205" w:author="Author"/>
                <w:rFonts w:cs="Arial"/>
                <w:szCs w:val="18"/>
                <w:lang w:val="sv-SE" w:eastAsia="zh-CN"/>
              </w:rPr>
            </w:pPr>
            <w:ins w:id="1206"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11C53225" w14:textId="64F49252" w:rsidR="00CC67ED" w:rsidRPr="00A1115A" w:rsidRDefault="00CC67ED" w:rsidP="00CC67ED">
            <w:pPr>
              <w:pStyle w:val="TAC"/>
              <w:rPr>
                <w:ins w:id="1207" w:author="Author"/>
                <w:rFonts w:cs="Arial"/>
                <w:szCs w:val="18"/>
                <w:lang w:val="en-US" w:eastAsia="zh-CN"/>
              </w:rPr>
            </w:pPr>
            <w:ins w:id="1208"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5217401" w14:textId="159E4409" w:rsidR="00CC67ED" w:rsidRPr="00A1115A" w:rsidRDefault="00CC67ED" w:rsidP="00CC67ED">
            <w:pPr>
              <w:pStyle w:val="TAC"/>
              <w:rPr>
                <w:ins w:id="1209" w:author="Author"/>
                <w:rFonts w:cs="Arial"/>
                <w:szCs w:val="18"/>
                <w:lang w:val="sv-SE"/>
              </w:rPr>
            </w:pPr>
            <w:ins w:id="1210"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7F6C3DE6" w14:textId="73A4C47D" w:rsidR="00CC67ED" w:rsidRPr="00A1115A" w:rsidRDefault="00CC67ED" w:rsidP="00CC67ED">
            <w:pPr>
              <w:pStyle w:val="TAC"/>
              <w:rPr>
                <w:ins w:id="1211" w:author="Author"/>
                <w:rFonts w:cs="Arial"/>
                <w:szCs w:val="18"/>
                <w:lang w:val="en-US" w:eastAsia="zh-CN"/>
              </w:rPr>
            </w:pPr>
            <w:ins w:id="1212"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768FA433" w14:textId="1312EA98" w:rsidR="00CC67ED" w:rsidRPr="00A1115A" w:rsidRDefault="00CC67ED" w:rsidP="00CC67ED">
            <w:pPr>
              <w:pStyle w:val="TAC"/>
              <w:rPr>
                <w:ins w:id="1213" w:author="Author"/>
                <w:rFonts w:cs="Arial"/>
                <w:szCs w:val="18"/>
                <w:lang w:val="sv-SE"/>
              </w:rPr>
            </w:pPr>
            <w:ins w:id="1214"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F9B3E45" w14:textId="57BE945F" w:rsidR="00CC67ED" w:rsidRPr="00A1115A" w:rsidRDefault="00CC67ED" w:rsidP="00CC67ED">
            <w:pPr>
              <w:pStyle w:val="TAC"/>
              <w:rPr>
                <w:ins w:id="1215" w:author="Author"/>
                <w:rFonts w:cs="Arial"/>
                <w:szCs w:val="18"/>
                <w:lang w:val="sv-SE"/>
              </w:rPr>
            </w:pPr>
            <w:ins w:id="1216"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1B0E61D" w14:textId="77777777" w:rsidR="00CC67ED" w:rsidRPr="00A1115A" w:rsidRDefault="00CC67ED" w:rsidP="00CC67ED">
            <w:pPr>
              <w:pStyle w:val="TAC"/>
              <w:rPr>
                <w:ins w:id="121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A78A28D" w14:textId="77777777" w:rsidR="00CC67ED" w:rsidRPr="00A1115A" w:rsidRDefault="00CC67ED" w:rsidP="00CC67ED">
            <w:pPr>
              <w:pStyle w:val="TAC"/>
              <w:rPr>
                <w:ins w:id="121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100E806" w14:textId="77777777" w:rsidR="00CC67ED" w:rsidRPr="00A1115A" w:rsidRDefault="00CC67ED" w:rsidP="00CC67ED">
            <w:pPr>
              <w:pStyle w:val="TAC"/>
              <w:rPr>
                <w:ins w:id="121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AD1EED8" w14:textId="77777777" w:rsidR="00CC67ED" w:rsidRPr="00A1115A" w:rsidRDefault="00CC67ED" w:rsidP="00CC67ED">
            <w:pPr>
              <w:pStyle w:val="TAC"/>
              <w:rPr>
                <w:ins w:id="122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2C4A4F2" w14:textId="77777777" w:rsidR="00CC67ED" w:rsidRPr="00A1115A" w:rsidRDefault="00CC67ED" w:rsidP="00CC67ED">
            <w:pPr>
              <w:pStyle w:val="TAC"/>
              <w:rPr>
                <w:ins w:id="122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CF89A0A" w14:textId="77777777" w:rsidR="00CC67ED" w:rsidRPr="00A1115A" w:rsidRDefault="00CC67ED" w:rsidP="00CC67ED">
            <w:pPr>
              <w:pStyle w:val="TAC"/>
              <w:rPr>
                <w:ins w:id="1222"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83A43B7" w14:textId="77777777" w:rsidR="00CC67ED" w:rsidRPr="00A1115A" w:rsidRDefault="00CC67ED" w:rsidP="00CC67ED">
            <w:pPr>
              <w:pStyle w:val="TAC"/>
              <w:rPr>
                <w:ins w:id="1223" w:author="Author"/>
                <w:lang w:val="en-US" w:eastAsia="zh-CN"/>
              </w:rPr>
            </w:pPr>
          </w:p>
        </w:tc>
      </w:tr>
      <w:tr w:rsidR="00CC67ED" w:rsidRPr="00A1115A" w14:paraId="2C4F1F34" w14:textId="77777777" w:rsidTr="00CC67ED">
        <w:trPr>
          <w:trHeight w:val="187"/>
          <w:jc w:val="center"/>
          <w:ins w:id="1224" w:author="Author"/>
        </w:trPr>
        <w:tc>
          <w:tcPr>
            <w:tcW w:w="1418" w:type="dxa"/>
            <w:tcBorders>
              <w:top w:val="nil"/>
              <w:left w:val="single" w:sz="4" w:space="0" w:color="auto"/>
              <w:bottom w:val="nil"/>
              <w:right w:val="single" w:sz="4" w:space="0" w:color="auto"/>
            </w:tcBorders>
            <w:shd w:val="clear" w:color="auto" w:fill="auto"/>
          </w:tcPr>
          <w:p w14:paraId="5F925CA1" w14:textId="77777777" w:rsidR="00CC67ED" w:rsidRPr="00A1115A" w:rsidRDefault="00CC67ED" w:rsidP="00CC67ED">
            <w:pPr>
              <w:pStyle w:val="TAC"/>
              <w:rPr>
                <w:ins w:id="1225"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CF8776A" w14:textId="77777777" w:rsidR="00CC67ED" w:rsidRPr="00A1115A" w:rsidRDefault="00CC67ED" w:rsidP="00CC67ED">
            <w:pPr>
              <w:pStyle w:val="TAC"/>
              <w:rPr>
                <w:ins w:id="122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309D8B4" w14:textId="2718410E" w:rsidR="00CC67ED" w:rsidRPr="00A1115A" w:rsidRDefault="00CC67ED" w:rsidP="00CC67ED">
            <w:pPr>
              <w:pStyle w:val="TAC"/>
              <w:rPr>
                <w:ins w:id="1227" w:author="Author"/>
                <w:rFonts w:cs="Arial"/>
                <w:szCs w:val="18"/>
                <w:lang w:val="en-US" w:eastAsia="zh-CN"/>
              </w:rPr>
            </w:pPr>
            <w:ins w:id="1228"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573FE993" w14:textId="36AA2832" w:rsidR="00CC67ED" w:rsidRPr="00A1115A" w:rsidRDefault="00CC67ED" w:rsidP="00CC67ED">
            <w:pPr>
              <w:pStyle w:val="TAC"/>
              <w:rPr>
                <w:ins w:id="1229" w:author="Author"/>
                <w:rFonts w:cs="Arial"/>
                <w:szCs w:val="18"/>
                <w:lang w:val="sv-SE"/>
              </w:rPr>
            </w:pPr>
            <w:ins w:id="1230"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49F08C9C" w14:textId="77777777" w:rsidR="00CC67ED" w:rsidRPr="00A1115A" w:rsidRDefault="00CC67ED" w:rsidP="00CC67ED">
            <w:pPr>
              <w:pStyle w:val="TAC"/>
              <w:rPr>
                <w:ins w:id="1231" w:author="Author"/>
                <w:lang w:val="en-US" w:eastAsia="zh-CN"/>
              </w:rPr>
            </w:pPr>
          </w:p>
        </w:tc>
      </w:tr>
      <w:tr w:rsidR="00CC67ED" w:rsidRPr="00A1115A" w14:paraId="77530FA2" w14:textId="77777777" w:rsidTr="00EB6E21">
        <w:trPr>
          <w:trHeight w:val="187"/>
          <w:jc w:val="center"/>
          <w:ins w:id="1232" w:author="Author"/>
        </w:trPr>
        <w:tc>
          <w:tcPr>
            <w:tcW w:w="1418" w:type="dxa"/>
            <w:tcBorders>
              <w:top w:val="nil"/>
              <w:left w:val="single" w:sz="4" w:space="0" w:color="auto"/>
              <w:bottom w:val="single" w:sz="4" w:space="0" w:color="auto"/>
              <w:right w:val="single" w:sz="4" w:space="0" w:color="auto"/>
            </w:tcBorders>
            <w:shd w:val="clear" w:color="auto" w:fill="auto"/>
          </w:tcPr>
          <w:p w14:paraId="726CE242" w14:textId="77777777" w:rsidR="00CC67ED" w:rsidRPr="00A1115A" w:rsidRDefault="00CC67ED" w:rsidP="00CC67ED">
            <w:pPr>
              <w:pStyle w:val="TAC"/>
              <w:rPr>
                <w:ins w:id="1233"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5630EC0C" w14:textId="77777777" w:rsidR="00CC67ED" w:rsidRPr="00A1115A" w:rsidRDefault="00CC67ED" w:rsidP="00CC67ED">
            <w:pPr>
              <w:pStyle w:val="TAC"/>
              <w:rPr>
                <w:ins w:id="123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DDC5BC2" w14:textId="68848A87" w:rsidR="00CC67ED" w:rsidRPr="00A1115A" w:rsidRDefault="00CC67ED" w:rsidP="00CC67ED">
            <w:pPr>
              <w:pStyle w:val="TAC"/>
              <w:rPr>
                <w:ins w:id="1235" w:author="Author"/>
                <w:rFonts w:cs="Arial"/>
                <w:szCs w:val="18"/>
                <w:lang w:val="en-US" w:eastAsia="zh-CN"/>
              </w:rPr>
            </w:pPr>
            <w:ins w:id="1236"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79B8DB51" w14:textId="77777777" w:rsidR="00CC67ED" w:rsidRPr="00A1115A" w:rsidRDefault="00CC67ED" w:rsidP="00CC67ED">
            <w:pPr>
              <w:pStyle w:val="TAC"/>
              <w:rPr>
                <w:ins w:id="123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3C2BB52" w14:textId="4A7234CB" w:rsidR="00CC67ED" w:rsidRPr="00A1115A" w:rsidRDefault="00CC67ED" w:rsidP="00CC67ED">
            <w:pPr>
              <w:pStyle w:val="TAC"/>
              <w:rPr>
                <w:ins w:id="1238" w:author="Author"/>
                <w:rFonts w:cs="Arial"/>
                <w:szCs w:val="18"/>
                <w:lang w:val="sv-SE" w:eastAsia="zh-CN"/>
              </w:rPr>
            </w:pPr>
            <w:ins w:id="1239"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0990D3C" w14:textId="1A602E62" w:rsidR="00CC67ED" w:rsidRPr="00A1115A" w:rsidRDefault="00CC67ED" w:rsidP="00CC67ED">
            <w:pPr>
              <w:pStyle w:val="TAC"/>
              <w:rPr>
                <w:ins w:id="1240" w:author="Author"/>
                <w:rFonts w:cs="Arial"/>
                <w:szCs w:val="18"/>
                <w:lang w:val="en-US" w:eastAsia="zh-CN"/>
              </w:rPr>
            </w:pPr>
            <w:ins w:id="1241"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2A9D8579" w14:textId="76E028E2" w:rsidR="00CC67ED" w:rsidRPr="00A1115A" w:rsidRDefault="00CC67ED" w:rsidP="00CC67ED">
            <w:pPr>
              <w:pStyle w:val="TAC"/>
              <w:rPr>
                <w:ins w:id="1242" w:author="Author"/>
                <w:rFonts w:cs="Arial"/>
                <w:szCs w:val="18"/>
                <w:lang w:val="sv-SE"/>
              </w:rPr>
            </w:pPr>
            <w:ins w:id="1243"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78164227" w14:textId="108D6AA7" w:rsidR="00CC67ED" w:rsidRPr="00A1115A" w:rsidRDefault="00CC67ED" w:rsidP="00CC67ED">
            <w:pPr>
              <w:pStyle w:val="TAC"/>
              <w:rPr>
                <w:ins w:id="1244" w:author="Author"/>
                <w:rFonts w:cs="Arial"/>
                <w:szCs w:val="18"/>
                <w:lang w:val="en-US" w:eastAsia="zh-CN"/>
              </w:rPr>
            </w:pPr>
            <w:ins w:id="1245"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8F4D226" w14:textId="1C414896" w:rsidR="00CC67ED" w:rsidRPr="00A1115A" w:rsidRDefault="00CC67ED" w:rsidP="00CC67ED">
            <w:pPr>
              <w:pStyle w:val="TAC"/>
              <w:rPr>
                <w:ins w:id="1246" w:author="Author"/>
                <w:rFonts w:cs="Arial"/>
                <w:szCs w:val="18"/>
                <w:lang w:val="sv-SE"/>
              </w:rPr>
            </w:pPr>
            <w:ins w:id="1247"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32EB893" w14:textId="0F8A53A6" w:rsidR="00CC67ED" w:rsidRPr="00A1115A" w:rsidRDefault="00CC67ED" w:rsidP="00CC67ED">
            <w:pPr>
              <w:pStyle w:val="TAC"/>
              <w:rPr>
                <w:ins w:id="1248" w:author="Author"/>
                <w:rFonts w:cs="Arial"/>
                <w:szCs w:val="18"/>
                <w:lang w:val="sv-SE"/>
              </w:rPr>
            </w:pPr>
            <w:ins w:id="1249"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26B9ECB" w14:textId="48B7C0C6" w:rsidR="00CC67ED" w:rsidRPr="00A1115A" w:rsidRDefault="00CC67ED" w:rsidP="00CC67ED">
            <w:pPr>
              <w:pStyle w:val="TAC"/>
              <w:rPr>
                <w:ins w:id="1250" w:author="Author"/>
                <w:rFonts w:cs="Arial"/>
                <w:szCs w:val="18"/>
                <w:lang w:val="sv-SE" w:eastAsia="zh-CN"/>
              </w:rPr>
            </w:pPr>
            <w:ins w:id="1251"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5B79EDA" w14:textId="4C6B51FB" w:rsidR="00CC67ED" w:rsidRPr="00A1115A" w:rsidRDefault="00CC67ED" w:rsidP="00CC67ED">
            <w:pPr>
              <w:pStyle w:val="TAC"/>
              <w:rPr>
                <w:ins w:id="1252" w:author="Author"/>
                <w:rFonts w:cs="Arial"/>
                <w:szCs w:val="18"/>
                <w:lang w:val="sv-SE" w:eastAsia="zh-CN"/>
              </w:rPr>
            </w:pPr>
            <w:ins w:id="1253"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055C126" w14:textId="4C34F328" w:rsidR="00CC67ED" w:rsidRPr="00A1115A" w:rsidRDefault="00CC67ED" w:rsidP="00CC67ED">
            <w:pPr>
              <w:pStyle w:val="TAC"/>
              <w:rPr>
                <w:ins w:id="1254" w:author="Author"/>
                <w:rFonts w:cs="Arial"/>
                <w:szCs w:val="18"/>
                <w:lang w:val="sv-SE" w:eastAsia="zh-CN"/>
              </w:rPr>
            </w:pPr>
            <w:ins w:id="1255"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34DFB23C" w14:textId="266131BB" w:rsidR="00CC67ED" w:rsidRPr="00A1115A" w:rsidRDefault="00CC67ED" w:rsidP="00CC67ED">
            <w:pPr>
              <w:pStyle w:val="TAC"/>
              <w:rPr>
                <w:ins w:id="1256" w:author="Author"/>
                <w:rFonts w:cs="Arial"/>
                <w:szCs w:val="18"/>
                <w:lang w:val="sv-SE" w:eastAsia="zh-CN"/>
              </w:rPr>
            </w:pPr>
            <w:ins w:id="1257"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04C58310" w14:textId="79BD917F" w:rsidR="00CC67ED" w:rsidRPr="00A1115A" w:rsidRDefault="00CC67ED" w:rsidP="00CC67ED">
            <w:pPr>
              <w:pStyle w:val="TAC"/>
              <w:rPr>
                <w:ins w:id="1258" w:author="Author"/>
                <w:rFonts w:cs="Arial"/>
                <w:szCs w:val="18"/>
                <w:lang w:val="sv-SE" w:eastAsia="zh-CN"/>
              </w:rPr>
            </w:pPr>
            <w:ins w:id="1259"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2841B96E" w14:textId="7883A8AC" w:rsidR="00CC67ED" w:rsidRPr="00A1115A" w:rsidRDefault="00CC67ED" w:rsidP="00CC67ED">
            <w:pPr>
              <w:pStyle w:val="TAC"/>
              <w:rPr>
                <w:ins w:id="1260" w:author="Author"/>
                <w:rFonts w:cs="Arial"/>
                <w:szCs w:val="18"/>
                <w:lang w:val="sv-SE" w:eastAsia="zh-CN"/>
              </w:rPr>
            </w:pPr>
            <w:ins w:id="1261"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7C7388C6" w14:textId="77777777" w:rsidR="00CC67ED" w:rsidRPr="00A1115A" w:rsidRDefault="00CC67ED" w:rsidP="00CC67ED">
            <w:pPr>
              <w:pStyle w:val="TAC"/>
              <w:rPr>
                <w:ins w:id="1262" w:author="Author"/>
                <w:lang w:val="en-US" w:eastAsia="zh-CN"/>
              </w:rPr>
            </w:pPr>
          </w:p>
        </w:tc>
      </w:tr>
      <w:tr w:rsidR="00CC67ED" w:rsidRPr="00A1115A" w14:paraId="34A2F718" w14:textId="77777777" w:rsidTr="00EB6E21">
        <w:trPr>
          <w:trHeight w:val="187"/>
          <w:jc w:val="center"/>
          <w:ins w:id="1263" w:author="Author"/>
        </w:trPr>
        <w:tc>
          <w:tcPr>
            <w:tcW w:w="1418" w:type="dxa"/>
            <w:tcBorders>
              <w:top w:val="single" w:sz="4" w:space="0" w:color="auto"/>
              <w:left w:val="single" w:sz="4" w:space="0" w:color="auto"/>
              <w:bottom w:val="nil"/>
              <w:right w:val="single" w:sz="4" w:space="0" w:color="auto"/>
            </w:tcBorders>
            <w:shd w:val="clear" w:color="auto" w:fill="auto"/>
          </w:tcPr>
          <w:p w14:paraId="488BB5DC" w14:textId="3ACB7FF6" w:rsidR="00CC67ED" w:rsidRPr="00A1115A" w:rsidRDefault="00CC67ED" w:rsidP="00CC67ED">
            <w:pPr>
              <w:pStyle w:val="TAC"/>
              <w:rPr>
                <w:ins w:id="1264" w:author="Author"/>
                <w:rFonts w:cs="Arial"/>
                <w:szCs w:val="18"/>
                <w:lang w:val="en-US" w:eastAsia="zh-CN"/>
              </w:rPr>
            </w:pPr>
            <w:ins w:id="1265" w:author="Author">
              <w:r w:rsidRPr="00C446D9">
                <w:t>CA_n7A-n25A-n66A-n77(2A)</w:t>
              </w:r>
            </w:ins>
          </w:p>
        </w:tc>
        <w:tc>
          <w:tcPr>
            <w:tcW w:w="1459" w:type="dxa"/>
            <w:tcBorders>
              <w:top w:val="single" w:sz="4" w:space="0" w:color="auto"/>
              <w:left w:val="single" w:sz="4" w:space="0" w:color="auto"/>
              <w:bottom w:val="nil"/>
              <w:right w:val="single" w:sz="4" w:space="0" w:color="auto"/>
            </w:tcBorders>
            <w:shd w:val="clear" w:color="auto" w:fill="auto"/>
          </w:tcPr>
          <w:p w14:paraId="32CC8413" w14:textId="0DCD0E48" w:rsidR="00CC67ED" w:rsidRPr="00A1115A" w:rsidRDefault="00CC67ED" w:rsidP="00CC67ED">
            <w:pPr>
              <w:pStyle w:val="TAC"/>
              <w:rPr>
                <w:ins w:id="1266" w:author="Author"/>
                <w:rFonts w:cs="Arial"/>
                <w:szCs w:val="18"/>
                <w:lang w:val="en-US" w:eastAsia="zh-CN"/>
              </w:rPr>
            </w:pPr>
            <w:ins w:id="1267"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6AF3ADDB" w14:textId="3FC35D95" w:rsidR="00CC67ED" w:rsidRPr="00A1115A" w:rsidRDefault="00CC67ED" w:rsidP="00CC67ED">
            <w:pPr>
              <w:pStyle w:val="TAC"/>
              <w:rPr>
                <w:ins w:id="1268" w:author="Author"/>
                <w:rFonts w:cs="Arial"/>
                <w:szCs w:val="18"/>
                <w:lang w:val="en-US" w:eastAsia="zh-CN"/>
              </w:rPr>
            </w:pPr>
            <w:ins w:id="1269"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2161AC69" w14:textId="6DEAD248" w:rsidR="00CC67ED" w:rsidRPr="00A1115A" w:rsidRDefault="00CC67ED" w:rsidP="00CC67ED">
            <w:pPr>
              <w:pStyle w:val="TAC"/>
              <w:rPr>
                <w:ins w:id="1270" w:author="Author"/>
                <w:rFonts w:cs="Arial"/>
                <w:szCs w:val="18"/>
                <w:lang w:val="en-US" w:eastAsia="zh-CN"/>
              </w:rPr>
            </w:pPr>
            <w:ins w:id="1271"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3B2009BE" w14:textId="6492017A" w:rsidR="00CC67ED" w:rsidRPr="00A1115A" w:rsidRDefault="00CC67ED" w:rsidP="00CC67ED">
            <w:pPr>
              <w:pStyle w:val="TAC"/>
              <w:rPr>
                <w:ins w:id="1272" w:author="Author"/>
                <w:rFonts w:cs="Arial"/>
                <w:szCs w:val="18"/>
                <w:lang w:val="sv-SE" w:eastAsia="zh-CN"/>
              </w:rPr>
            </w:pPr>
            <w:ins w:id="1273"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57229072" w14:textId="504F7FC2" w:rsidR="00CC67ED" w:rsidRPr="00A1115A" w:rsidRDefault="00CC67ED" w:rsidP="00CC67ED">
            <w:pPr>
              <w:pStyle w:val="TAC"/>
              <w:rPr>
                <w:ins w:id="1274" w:author="Author"/>
                <w:rFonts w:cs="Arial"/>
                <w:szCs w:val="18"/>
                <w:lang w:val="en-US" w:eastAsia="zh-CN"/>
              </w:rPr>
            </w:pPr>
            <w:ins w:id="1275"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40C37C2" w14:textId="14E51889" w:rsidR="00CC67ED" w:rsidRPr="00A1115A" w:rsidRDefault="00CC67ED" w:rsidP="00CC67ED">
            <w:pPr>
              <w:pStyle w:val="TAC"/>
              <w:rPr>
                <w:ins w:id="1276" w:author="Author"/>
                <w:rFonts w:cs="Arial"/>
                <w:szCs w:val="18"/>
                <w:lang w:val="sv-SE"/>
              </w:rPr>
            </w:pPr>
            <w:ins w:id="1277"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43C3FF38" w14:textId="33EAF831" w:rsidR="00CC67ED" w:rsidRPr="00A1115A" w:rsidRDefault="00CC67ED" w:rsidP="00CC67ED">
            <w:pPr>
              <w:pStyle w:val="TAC"/>
              <w:rPr>
                <w:ins w:id="1278" w:author="Author"/>
                <w:rFonts w:cs="Arial"/>
                <w:szCs w:val="18"/>
                <w:lang w:val="en-US" w:eastAsia="zh-CN"/>
              </w:rPr>
            </w:pPr>
            <w:ins w:id="1279"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122D6D8" w14:textId="58404106" w:rsidR="00CC67ED" w:rsidRPr="00A1115A" w:rsidRDefault="00CC67ED" w:rsidP="00CC67ED">
            <w:pPr>
              <w:pStyle w:val="TAC"/>
              <w:rPr>
                <w:ins w:id="1280" w:author="Author"/>
                <w:rFonts w:cs="Arial"/>
                <w:szCs w:val="18"/>
                <w:lang w:val="sv-SE"/>
              </w:rPr>
            </w:pPr>
            <w:ins w:id="1281"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098EB98" w14:textId="340B5920" w:rsidR="00CC67ED" w:rsidRPr="00A1115A" w:rsidRDefault="00CC67ED" w:rsidP="00CC67ED">
            <w:pPr>
              <w:pStyle w:val="TAC"/>
              <w:rPr>
                <w:ins w:id="1282" w:author="Author"/>
                <w:rFonts w:cs="Arial"/>
                <w:szCs w:val="18"/>
                <w:lang w:val="sv-SE"/>
              </w:rPr>
            </w:pPr>
            <w:ins w:id="1283"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592F8DD" w14:textId="3266E137" w:rsidR="00CC67ED" w:rsidRPr="00A1115A" w:rsidRDefault="00CC67ED" w:rsidP="00CC67ED">
            <w:pPr>
              <w:pStyle w:val="TAC"/>
              <w:rPr>
                <w:ins w:id="1284" w:author="Author"/>
                <w:rFonts w:cs="Arial"/>
                <w:szCs w:val="18"/>
                <w:lang w:val="sv-SE" w:eastAsia="zh-CN"/>
              </w:rPr>
            </w:pPr>
            <w:ins w:id="1285"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2621D8A" w14:textId="77777777" w:rsidR="00CC67ED" w:rsidRPr="00A1115A" w:rsidRDefault="00CC67ED" w:rsidP="00CC67ED">
            <w:pPr>
              <w:pStyle w:val="TAC"/>
              <w:rPr>
                <w:ins w:id="128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913F625" w14:textId="77777777" w:rsidR="00CC67ED" w:rsidRPr="00A1115A" w:rsidRDefault="00CC67ED" w:rsidP="00CC67ED">
            <w:pPr>
              <w:pStyle w:val="TAC"/>
              <w:rPr>
                <w:ins w:id="128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DD6E06E" w14:textId="77777777" w:rsidR="00CC67ED" w:rsidRPr="00A1115A" w:rsidRDefault="00CC67ED" w:rsidP="00CC67ED">
            <w:pPr>
              <w:pStyle w:val="TAC"/>
              <w:rPr>
                <w:ins w:id="128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76CA086" w14:textId="77777777" w:rsidR="00CC67ED" w:rsidRPr="00A1115A" w:rsidRDefault="00CC67ED" w:rsidP="00CC67ED">
            <w:pPr>
              <w:pStyle w:val="TAC"/>
              <w:rPr>
                <w:ins w:id="128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D56EFDF" w14:textId="77777777" w:rsidR="00CC67ED" w:rsidRPr="00A1115A" w:rsidRDefault="00CC67ED" w:rsidP="00CC67ED">
            <w:pPr>
              <w:pStyle w:val="TAC"/>
              <w:rPr>
                <w:ins w:id="1290"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3B3D2AE2" w14:textId="571552B9" w:rsidR="00CC67ED" w:rsidRPr="00A1115A" w:rsidRDefault="00CC67ED" w:rsidP="00CC67ED">
            <w:pPr>
              <w:pStyle w:val="TAC"/>
              <w:rPr>
                <w:ins w:id="1291" w:author="Author"/>
                <w:lang w:val="en-US" w:eastAsia="zh-CN"/>
              </w:rPr>
            </w:pPr>
            <w:ins w:id="1292" w:author="Author">
              <w:r>
                <w:rPr>
                  <w:lang w:val="en-US" w:eastAsia="zh-CN"/>
                </w:rPr>
                <w:t>0</w:t>
              </w:r>
            </w:ins>
          </w:p>
        </w:tc>
      </w:tr>
      <w:tr w:rsidR="00CC67ED" w:rsidRPr="00A1115A" w14:paraId="61948354" w14:textId="77777777" w:rsidTr="00EB6E21">
        <w:trPr>
          <w:trHeight w:val="187"/>
          <w:jc w:val="center"/>
          <w:ins w:id="1293" w:author="Author"/>
        </w:trPr>
        <w:tc>
          <w:tcPr>
            <w:tcW w:w="1418" w:type="dxa"/>
            <w:tcBorders>
              <w:top w:val="nil"/>
              <w:left w:val="single" w:sz="4" w:space="0" w:color="auto"/>
              <w:bottom w:val="nil"/>
              <w:right w:val="single" w:sz="4" w:space="0" w:color="auto"/>
            </w:tcBorders>
            <w:shd w:val="clear" w:color="auto" w:fill="auto"/>
          </w:tcPr>
          <w:p w14:paraId="6AEE2922" w14:textId="77777777" w:rsidR="00CC67ED" w:rsidRPr="00A1115A" w:rsidRDefault="00CC67ED" w:rsidP="00CC67ED">
            <w:pPr>
              <w:pStyle w:val="TAC"/>
              <w:rPr>
                <w:ins w:id="129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DAD0040" w14:textId="77777777" w:rsidR="00CC67ED" w:rsidRPr="00A1115A" w:rsidRDefault="00CC67ED" w:rsidP="00CC67ED">
            <w:pPr>
              <w:pStyle w:val="TAC"/>
              <w:rPr>
                <w:ins w:id="129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EF7DAE" w14:textId="44E9FAF0" w:rsidR="00CC67ED" w:rsidRPr="00A1115A" w:rsidRDefault="00CC67ED" w:rsidP="00CC67ED">
            <w:pPr>
              <w:pStyle w:val="TAC"/>
              <w:rPr>
                <w:ins w:id="1296" w:author="Author"/>
                <w:rFonts w:cs="Arial"/>
                <w:szCs w:val="18"/>
                <w:lang w:val="en-US" w:eastAsia="zh-CN"/>
              </w:rPr>
            </w:pPr>
            <w:ins w:id="1297"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7EB53B4C" w14:textId="2FDAC47D" w:rsidR="00CC67ED" w:rsidRPr="00A1115A" w:rsidRDefault="00CC67ED" w:rsidP="00CC67ED">
            <w:pPr>
              <w:pStyle w:val="TAC"/>
              <w:rPr>
                <w:ins w:id="1298" w:author="Author"/>
                <w:rFonts w:cs="Arial"/>
                <w:szCs w:val="18"/>
                <w:lang w:val="en-US" w:eastAsia="zh-CN"/>
              </w:rPr>
            </w:pPr>
            <w:ins w:id="1299"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09B0D092" w14:textId="76B0AA27" w:rsidR="00CC67ED" w:rsidRPr="00A1115A" w:rsidRDefault="00CC67ED" w:rsidP="00CC67ED">
            <w:pPr>
              <w:pStyle w:val="TAC"/>
              <w:rPr>
                <w:ins w:id="1300" w:author="Author"/>
                <w:rFonts w:cs="Arial"/>
                <w:szCs w:val="18"/>
                <w:lang w:val="sv-SE" w:eastAsia="zh-CN"/>
              </w:rPr>
            </w:pPr>
            <w:ins w:id="1301"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5F3E16BA" w14:textId="727C8397" w:rsidR="00CC67ED" w:rsidRPr="00A1115A" w:rsidRDefault="00CC67ED" w:rsidP="00CC67ED">
            <w:pPr>
              <w:pStyle w:val="TAC"/>
              <w:rPr>
                <w:ins w:id="1302" w:author="Author"/>
                <w:rFonts w:cs="Arial"/>
                <w:szCs w:val="18"/>
                <w:lang w:val="en-US" w:eastAsia="zh-CN"/>
              </w:rPr>
            </w:pPr>
            <w:ins w:id="1303"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BFAC56B" w14:textId="2DD12793" w:rsidR="00CC67ED" w:rsidRPr="00A1115A" w:rsidRDefault="00CC67ED" w:rsidP="00CC67ED">
            <w:pPr>
              <w:pStyle w:val="TAC"/>
              <w:rPr>
                <w:ins w:id="1304" w:author="Author"/>
                <w:rFonts w:cs="Arial"/>
                <w:szCs w:val="18"/>
                <w:lang w:val="sv-SE"/>
              </w:rPr>
            </w:pPr>
            <w:ins w:id="1305"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0E7490A3" w14:textId="4BE805A6" w:rsidR="00CC67ED" w:rsidRPr="00A1115A" w:rsidRDefault="00CC67ED" w:rsidP="00CC67ED">
            <w:pPr>
              <w:pStyle w:val="TAC"/>
              <w:rPr>
                <w:ins w:id="1306" w:author="Author"/>
                <w:rFonts w:cs="Arial"/>
                <w:szCs w:val="18"/>
                <w:lang w:val="en-US" w:eastAsia="zh-CN"/>
              </w:rPr>
            </w:pPr>
            <w:ins w:id="1307"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28DD6CF2" w14:textId="1F2D8394" w:rsidR="00CC67ED" w:rsidRPr="00A1115A" w:rsidRDefault="00CC67ED" w:rsidP="00CC67ED">
            <w:pPr>
              <w:pStyle w:val="TAC"/>
              <w:rPr>
                <w:ins w:id="1308" w:author="Author"/>
                <w:rFonts w:cs="Arial"/>
                <w:szCs w:val="18"/>
                <w:lang w:val="sv-SE"/>
              </w:rPr>
            </w:pPr>
            <w:ins w:id="1309"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1A94E70" w14:textId="301D892D" w:rsidR="00CC67ED" w:rsidRPr="00A1115A" w:rsidRDefault="00CC67ED" w:rsidP="00CC67ED">
            <w:pPr>
              <w:pStyle w:val="TAC"/>
              <w:rPr>
                <w:ins w:id="1310" w:author="Author"/>
                <w:rFonts w:cs="Arial"/>
                <w:szCs w:val="18"/>
                <w:lang w:val="sv-SE"/>
              </w:rPr>
            </w:pPr>
            <w:ins w:id="1311"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7330650" w14:textId="77777777" w:rsidR="00CC67ED" w:rsidRPr="00A1115A" w:rsidRDefault="00CC67ED" w:rsidP="00CC67ED">
            <w:pPr>
              <w:pStyle w:val="TAC"/>
              <w:rPr>
                <w:ins w:id="131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B860CEC" w14:textId="77777777" w:rsidR="00CC67ED" w:rsidRPr="00A1115A" w:rsidRDefault="00CC67ED" w:rsidP="00CC67ED">
            <w:pPr>
              <w:pStyle w:val="TAC"/>
              <w:rPr>
                <w:ins w:id="131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0AA75C0" w14:textId="77777777" w:rsidR="00CC67ED" w:rsidRPr="00A1115A" w:rsidRDefault="00CC67ED" w:rsidP="00CC67ED">
            <w:pPr>
              <w:pStyle w:val="TAC"/>
              <w:rPr>
                <w:ins w:id="1314"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674338C" w14:textId="77777777" w:rsidR="00CC67ED" w:rsidRPr="00A1115A" w:rsidRDefault="00CC67ED" w:rsidP="00CC67ED">
            <w:pPr>
              <w:pStyle w:val="TAC"/>
              <w:rPr>
                <w:ins w:id="1315"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2EA51CF" w14:textId="77777777" w:rsidR="00CC67ED" w:rsidRPr="00A1115A" w:rsidRDefault="00CC67ED" w:rsidP="00CC67ED">
            <w:pPr>
              <w:pStyle w:val="TAC"/>
              <w:rPr>
                <w:ins w:id="131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25144C6" w14:textId="77777777" w:rsidR="00CC67ED" w:rsidRPr="00A1115A" w:rsidRDefault="00CC67ED" w:rsidP="00CC67ED">
            <w:pPr>
              <w:pStyle w:val="TAC"/>
              <w:rPr>
                <w:ins w:id="1317"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52C819D9" w14:textId="77777777" w:rsidR="00CC67ED" w:rsidRPr="00A1115A" w:rsidRDefault="00CC67ED" w:rsidP="00CC67ED">
            <w:pPr>
              <w:pStyle w:val="TAC"/>
              <w:rPr>
                <w:ins w:id="1318" w:author="Author"/>
                <w:lang w:val="en-US" w:eastAsia="zh-CN"/>
              </w:rPr>
            </w:pPr>
          </w:p>
        </w:tc>
      </w:tr>
      <w:tr w:rsidR="00CC67ED" w:rsidRPr="00A1115A" w14:paraId="0E303F49" w14:textId="77777777" w:rsidTr="00EB6E21">
        <w:trPr>
          <w:trHeight w:val="187"/>
          <w:jc w:val="center"/>
          <w:ins w:id="1319" w:author="Author"/>
        </w:trPr>
        <w:tc>
          <w:tcPr>
            <w:tcW w:w="1418" w:type="dxa"/>
            <w:tcBorders>
              <w:top w:val="nil"/>
              <w:left w:val="single" w:sz="4" w:space="0" w:color="auto"/>
              <w:bottom w:val="nil"/>
              <w:right w:val="single" w:sz="4" w:space="0" w:color="auto"/>
            </w:tcBorders>
            <w:shd w:val="clear" w:color="auto" w:fill="auto"/>
          </w:tcPr>
          <w:p w14:paraId="197F2421" w14:textId="77777777" w:rsidR="00CC67ED" w:rsidRPr="00A1115A" w:rsidRDefault="00CC67ED" w:rsidP="00CC67ED">
            <w:pPr>
              <w:pStyle w:val="TAC"/>
              <w:rPr>
                <w:ins w:id="132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D99CE12" w14:textId="77777777" w:rsidR="00CC67ED" w:rsidRPr="00A1115A" w:rsidRDefault="00CC67ED" w:rsidP="00CC67ED">
            <w:pPr>
              <w:pStyle w:val="TAC"/>
              <w:rPr>
                <w:ins w:id="132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0835856" w14:textId="5F4CB2E9" w:rsidR="00CC67ED" w:rsidRPr="00A1115A" w:rsidRDefault="00CC67ED" w:rsidP="00CC67ED">
            <w:pPr>
              <w:pStyle w:val="TAC"/>
              <w:rPr>
                <w:ins w:id="1322" w:author="Author"/>
                <w:rFonts w:cs="Arial"/>
                <w:szCs w:val="18"/>
                <w:lang w:val="en-US" w:eastAsia="zh-CN"/>
              </w:rPr>
            </w:pPr>
            <w:ins w:id="1323"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59E0C63D" w14:textId="782456F7" w:rsidR="00CC67ED" w:rsidRPr="00A1115A" w:rsidRDefault="00CC67ED" w:rsidP="00CC67ED">
            <w:pPr>
              <w:pStyle w:val="TAC"/>
              <w:rPr>
                <w:ins w:id="1324" w:author="Author"/>
                <w:rFonts w:cs="Arial"/>
                <w:szCs w:val="18"/>
                <w:lang w:val="en-US" w:eastAsia="zh-CN"/>
              </w:rPr>
            </w:pPr>
            <w:ins w:id="1325"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1F21FAB0" w14:textId="252936D8" w:rsidR="00CC67ED" w:rsidRPr="00A1115A" w:rsidRDefault="00CC67ED" w:rsidP="00CC67ED">
            <w:pPr>
              <w:pStyle w:val="TAC"/>
              <w:rPr>
                <w:ins w:id="1326" w:author="Author"/>
                <w:rFonts w:cs="Arial"/>
                <w:szCs w:val="18"/>
                <w:lang w:val="sv-SE" w:eastAsia="zh-CN"/>
              </w:rPr>
            </w:pPr>
            <w:ins w:id="1327"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759AF452" w14:textId="3929D2B6" w:rsidR="00CC67ED" w:rsidRPr="00A1115A" w:rsidRDefault="00CC67ED" w:rsidP="00CC67ED">
            <w:pPr>
              <w:pStyle w:val="TAC"/>
              <w:rPr>
                <w:ins w:id="1328" w:author="Author"/>
                <w:rFonts w:cs="Arial"/>
                <w:szCs w:val="18"/>
                <w:lang w:val="en-US" w:eastAsia="zh-CN"/>
              </w:rPr>
            </w:pPr>
            <w:ins w:id="1329"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49BEB71" w14:textId="14856C95" w:rsidR="00CC67ED" w:rsidRPr="00A1115A" w:rsidRDefault="00CC67ED" w:rsidP="00CC67ED">
            <w:pPr>
              <w:pStyle w:val="TAC"/>
              <w:rPr>
                <w:ins w:id="1330" w:author="Author"/>
                <w:rFonts w:cs="Arial"/>
                <w:szCs w:val="18"/>
                <w:lang w:val="sv-SE"/>
              </w:rPr>
            </w:pPr>
            <w:ins w:id="1331"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7CA43F6A" w14:textId="5DA34926" w:rsidR="00CC67ED" w:rsidRPr="00A1115A" w:rsidRDefault="00CC67ED" w:rsidP="00CC67ED">
            <w:pPr>
              <w:pStyle w:val="TAC"/>
              <w:rPr>
                <w:ins w:id="1332" w:author="Author"/>
                <w:rFonts w:cs="Arial"/>
                <w:szCs w:val="18"/>
                <w:lang w:val="en-US" w:eastAsia="zh-CN"/>
              </w:rPr>
            </w:pPr>
            <w:ins w:id="1333"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421BEE4" w14:textId="5C3A1969" w:rsidR="00CC67ED" w:rsidRPr="00A1115A" w:rsidRDefault="00CC67ED" w:rsidP="00CC67ED">
            <w:pPr>
              <w:pStyle w:val="TAC"/>
              <w:rPr>
                <w:ins w:id="1334" w:author="Author"/>
                <w:rFonts w:cs="Arial"/>
                <w:szCs w:val="18"/>
                <w:lang w:val="sv-SE"/>
              </w:rPr>
            </w:pPr>
            <w:ins w:id="1335"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DA5148E" w14:textId="3BEDAC7C" w:rsidR="00CC67ED" w:rsidRPr="00A1115A" w:rsidRDefault="00CC67ED" w:rsidP="00CC67ED">
            <w:pPr>
              <w:pStyle w:val="TAC"/>
              <w:rPr>
                <w:ins w:id="1336" w:author="Author"/>
                <w:rFonts w:cs="Arial"/>
                <w:szCs w:val="18"/>
                <w:lang w:val="sv-SE"/>
              </w:rPr>
            </w:pPr>
            <w:ins w:id="1337"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11282B9" w14:textId="77777777" w:rsidR="00CC67ED" w:rsidRPr="00A1115A" w:rsidRDefault="00CC67ED" w:rsidP="00CC67ED">
            <w:pPr>
              <w:pStyle w:val="TAC"/>
              <w:rPr>
                <w:ins w:id="133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E2DC5B4" w14:textId="77777777" w:rsidR="00CC67ED" w:rsidRPr="00A1115A" w:rsidRDefault="00CC67ED" w:rsidP="00CC67ED">
            <w:pPr>
              <w:pStyle w:val="TAC"/>
              <w:rPr>
                <w:ins w:id="133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D0663B5" w14:textId="77777777" w:rsidR="00CC67ED" w:rsidRPr="00A1115A" w:rsidRDefault="00CC67ED" w:rsidP="00CC67ED">
            <w:pPr>
              <w:pStyle w:val="TAC"/>
              <w:rPr>
                <w:ins w:id="134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92BDE03" w14:textId="77777777" w:rsidR="00CC67ED" w:rsidRPr="00A1115A" w:rsidRDefault="00CC67ED" w:rsidP="00CC67ED">
            <w:pPr>
              <w:pStyle w:val="TAC"/>
              <w:rPr>
                <w:ins w:id="134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2F0E8F7" w14:textId="77777777" w:rsidR="00CC67ED" w:rsidRPr="00A1115A" w:rsidRDefault="00CC67ED" w:rsidP="00CC67ED">
            <w:pPr>
              <w:pStyle w:val="TAC"/>
              <w:rPr>
                <w:ins w:id="134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F261756" w14:textId="77777777" w:rsidR="00CC67ED" w:rsidRPr="00A1115A" w:rsidRDefault="00CC67ED" w:rsidP="00CC67ED">
            <w:pPr>
              <w:pStyle w:val="TAC"/>
              <w:rPr>
                <w:ins w:id="1343"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6359FC48" w14:textId="77777777" w:rsidR="00CC67ED" w:rsidRPr="00A1115A" w:rsidRDefault="00CC67ED" w:rsidP="00CC67ED">
            <w:pPr>
              <w:pStyle w:val="TAC"/>
              <w:rPr>
                <w:ins w:id="1344" w:author="Author"/>
                <w:lang w:val="en-US" w:eastAsia="zh-CN"/>
              </w:rPr>
            </w:pPr>
          </w:p>
        </w:tc>
      </w:tr>
      <w:tr w:rsidR="00CC67ED" w:rsidRPr="00A1115A" w14:paraId="3009E9C0" w14:textId="77777777" w:rsidTr="00CC67ED">
        <w:trPr>
          <w:trHeight w:val="187"/>
          <w:jc w:val="center"/>
          <w:ins w:id="1345" w:author="Author"/>
        </w:trPr>
        <w:tc>
          <w:tcPr>
            <w:tcW w:w="1418" w:type="dxa"/>
            <w:tcBorders>
              <w:top w:val="nil"/>
              <w:left w:val="single" w:sz="4" w:space="0" w:color="auto"/>
              <w:bottom w:val="single" w:sz="4" w:space="0" w:color="auto"/>
              <w:right w:val="single" w:sz="4" w:space="0" w:color="auto"/>
            </w:tcBorders>
            <w:shd w:val="clear" w:color="auto" w:fill="auto"/>
          </w:tcPr>
          <w:p w14:paraId="6BF880EC" w14:textId="77777777" w:rsidR="00CC67ED" w:rsidRPr="00A1115A" w:rsidRDefault="00CC67ED" w:rsidP="00CC67ED">
            <w:pPr>
              <w:pStyle w:val="TAC"/>
              <w:rPr>
                <w:ins w:id="1346"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776E0C9" w14:textId="77777777" w:rsidR="00CC67ED" w:rsidRPr="00A1115A" w:rsidRDefault="00CC67ED" w:rsidP="00CC67ED">
            <w:pPr>
              <w:pStyle w:val="TAC"/>
              <w:rPr>
                <w:ins w:id="134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69A4D05" w14:textId="1C7879CD" w:rsidR="00CC67ED" w:rsidRPr="00A1115A" w:rsidRDefault="00CC67ED" w:rsidP="00CC67ED">
            <w:pPr>
              <w:pStyle w:val="TAC"/>
              <w:rPr>
                <w:ins w:id="1348" w:author="Author"/>
                <w:rFonts w:cs="Arial"/>
                <w:szCs w:val="18"/>
                <w:lang w:val="en-US" w:eastAsia="zh-CN"/>
              </w:rPr>
            </w:pPr>
            <w:ins w:id="1349"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270906F8" w14:textId="625C33DE" w:rsidR="00CC67ED" w:rsidRPr="00A1115A" w:rsidRDefault="00CC67ED" w:rsidP="00CC67ED">
            <w:pPr>
              <w:pStyle w:val="TAC"/>
              <w:rPr>
                <w:ins w:id="1350" w:author="Author"/>
                <w:rFonts w:cs="Arial"/>
                <w:szCs w:val="18"/>
                <w:lang w:val="sv-SE" w:eastAsia="zh-CN"/>
              </w:rPr>
            </w:pPr>
            <w:ins w:id="1351"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205D22B9" w14:textId="77777777" w:rsidR="00CC67ED" w:rsidRPr="00A1115A" w:rsidRDefault="00CC67ED" w:rsidP="00CC67ED">
            <w:pPr>
              <w:pStyle w:val="TAC"/>
              <w:rPr>
                <w:ins w:id="1352" w:author="Author"/>
                <w:lang w:val="en-US" w:eastAsia="zh-CN"/>
              </w:rPr>
            </w:pPr>
          </w:p>
        </w:tc>
      </w:tr>
      <w:tr w:rsidR="00CC67ED" w:rsidRPr="00A1115A" w14:paraId="70B7899B" w14:textId="77777777" w:rsidTr="00CC67ED">
        <w:trPr>
          <w:trHeight w:val="187"/>
          <w:jc w:val="center"/>
          <w:ins w:id="1353" w:author="Author"/>
        </w:trPr>
        <w:tc>
          <w:tcPr>
            <w:tcW w:w="1418" w:type="dxa"/>
            <w:tcBorders>
              <w:top w:val="single" w:sz="4" w:space="0" w:color="auto"/>
              <w:left w:val="single" w:sz="4" w:space="0" w:color="auto"/>
              <w:bottom w:val="nil"/>
              <w:right w:val="single" w:sz="4" w:space="0" w:color="auto"/>
            </w:tcBorders>
            <w:shd w:val="clear" w:color="auto" w:fill="auto"/>
          </w:tcPr>
          <w:p w14:paraId="2BF8C800" w14:textId="77777777" w:rsidR="00CC67ED" w:rsidRPr="00C446D9" w:rsidRDefault="00CC67ED" w:rsidP="00CC67ED">
            <w:pPr>
              <w:pStyle w:val="TAH"/>
              <w:rPr>
                <w:ins w:id="1354" w:author="Author"/>
                <w:b w:val="0"/>
              </w:rPr>
            </w:pPr>
            <w:ins w:id="1355" w:author="Author">
              <w:r w:rsidRPr="00C446D9">
                <w:rPr>
                  <w:b w:val="0"/>
                </w:rPr>
                <w:t>CA_n7(2A)-n25(2A)-n66A-n77A</w:t>
              </w:r>
            </w:ins>
          </w:p>
          <w:p w14:paraId="07593CBA" w14:textId="77777777" w:rsidR="00CC67ED" w:rsidRPr="00A1115A" w:rsidRDefault="00CC67ED" w:rsidP="00CC67ED">
            <w:pPr>
              <w:pStyle w:val="TAC"/>
              <w:rPr>
                <w:ins w:id="1356" w:author="Author"/>
                <w:rFonts w:cs="Arial"/>
                <w:szCs w:val="18"/>
                <w:lang w:val="en-US" w:eastAsia="zh-CN"/>
              </w:rPr>
            </w:pPr>
          </w:p>
        </w:tc>
        <w:tc>
          <w:tcPr>
            <w:tcW w:w="1459" w:type="dxa"/>
            <w:tcBorders>
              <w:top w:val="single" w:sz="4" w:space="0" w:color="auto"/>
              <w:left w:val="single" w:sz="4" w:space="0" w:color="auto"/>
              <w:bottom w:val="nil"/>
              <w:right w:val="single" w:sz="4" w:space="0" w:color="auto"/>
            </w:tcBorders>
            <w:shd w:val="clear" w:color="auto" w:fill="auto"/>
          </w:tcPr>
          <w:p w14:paraId="057B541C" w14:textId="0EA99F79" w:rsidR="00CC67ED" w:rsidRPr="00A1115A" w:rsidRDefault="00CC67ED" w:rsidP="00CC67ED">
            <w:pPr>
              <w:pStyle w:val="TAC"/>
              <w:rPr>
                <w:ins w:id="1357" w:author="Author"/>
                <w:rFonts w:cs="Arial"/>
                <w:szCs w:val="18"/>
                <w:lang w:val="en-US" w:eastAsia="zh-CN"/>
              </w:rPr>
            </w:pPr>
            <w:ins w:id="1358"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675673E9" w14:textId="54E56931" w:rsidR="00CC67ED" w:rsidRPr="00A1115A" w:rsidRDefault="00CC67ED" w:rsidP="00CC67ED">
            <w:pPr>
              <w:pStyle w:val="TAC"/>
              <w:rPr>
                <w:ins w:id="1359" w:author="Author"/>
                <w:rFonts w:cs="Arial"/>
                <w:szCs w:val="18"/>
                <w:lang w:val="en-US" w:eastAsia="zh-CN"/>
              </w:rPr>
            </w:pPr>
            <w:ins w:id="1360"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4409EF44" w14:textId="063EB753" w:rsidR="00CC67ED" w:rsidRPr="00A1115A" w:rsidRDefault="00CC67ED" w:rsidP="00CC67ED">
            <w:pPr>
              <w:pStyle w:val="TAC"/>
              <w:rPr>
                <w:ins w:id="1361" w:author="Author"/>
                <w:rFonts w:cs="Arial"/>
                <w:szCs w:val="18"/>
                <w:lang w:val="sv-SE"/>
              </w:rPr>
            </w:pPr>
            <w:ins w:id="1362"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4C2CE0C3" w14:textId="68136A28" w:rsidR="00CC67ED" w:rsidRPr="00A1115A" w:rsidRDefault="00CC67ED" w:rsidP="00CC67ED">
            <w:pPr>
              <w:pStyle w:val="TAC"/>
              <w:rPr>
                <w:ins w:id="1363" w:author="Author"/>
                <w:lang w:val="en-US" w:eastAsia="zh-CN"/>
              </w:rPr>
            </w:pPr>
            <w:ins w:id="1364" w:author="Author">
              <w:r>
                <w:rPr>
                  <w:lang w:val="en-US" w:eastAsia="zh-CN"/>
                </w:rPr>
                <w:t>0</w:t>
              </w:r>
            </w:ins>
          </w:p>
        </w:tc>
      </w:tr>
      <w:tr w:rsidR="00CC67ED" w:rsidRPr="00A1115A" w14:paraId="25E5A80A" w14:textId="77777777" w:rsidTr="00CC67ED">
        <w:trPr>
          <w:trHeight w:val="187"/>
          <w:jc w:val="center"/>
          <w:ins w:id="1365" w:author="Author"/>
        </w:trPr>
        <w:tc>
          <w:tcPr>
            <w:tcW w:w="1418" w:type="dxa"/>
            <w:tcBorders>
              <w:top w:val="nil"/>
              <w:left w:val="single" w:sz="4" w:space="0" w:color="auto"/>
              <w:bottom w:val="nil"/>
              <w:right w:val="single" w:sz="4" w:space="0" w:color="auto"/>
            </w:tcBorders>
            <w:shd w:val="clear" w:color="auto" w:fill="auto"/>
          </w:tcPr>
          <w:p w14:paraId="4C26E74F" w14:textId="77777777" w:rsidR="00CC67ED" w:rsidRPr="00A1115A" w:rsidRDefault="00CC67ED" w:rsidP="00CC67ED">
            <w:pPr>
              <w:pStyle w:val="TAC"/>
              <w:rPr>
                <w:ins w:id="1366"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B84A00A" w14:textId="77777777" w:rsidR="00CC67ED" w:rsidRPr="00A1115A" w:rsidRDefault="00CC67ED" w:rsidP="00CC67ED">
            <w:pPr>
              <w:pStyle w:val="TAC"/>
              <w:rPr>
                <w:ins w:id="136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9FC470B" w14:textId="00014DBA" w:rsidR="00CC67ED" w:rsidRPr="00A1115A" w:rsidRDefault="00CC67ED" w:rsidP="00CC67ED">
            <w:pPr>
              <w:pStyle w:val="TAC"/>
              <w:rPr>
                <w:ins w:id="1368" w:author="Author"/>
                <w:rFonts w:cs="Arial"/>
                <w:szCs w:val="18"/>
                <w:lang w:val="en-US" w:eastAsia="zh-CN"/>
              </w:rPr>
            </w:pPr>
            <w:ins w:id="1369"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10438D16" w14:textId="2F0B9F4E" w:rsidR="00CC67ED" w:rsidRPr="00A1115A" w:rsidRDefault="00CC67ED" w:rsidP="00CC67ED">
            <w:pPr>
              <w:pStyle w:val="TAC"/>
              <w:rPr>
                <w:ins w:id="1370" w:author="Author"/>
                <w:rFonts w:cs="Arial"/>
                <w:szCs w:val="18"/>
                <w:lang w:val="sv-SE"/>
              </w:rPr>
            </w:pPr>
            <w:ins w:id="1371" w:author="Author">
              <w:r w:rsidRPr="00D542F5">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0A8831A8" w14:textId="77777777" w:rsidR="00CC67ED" w:rsidRPr="00A1115A" w:rsidRDefault="00CC67ED" w:rsidP="00CC67ED">
            <w:pPr>
              <w:pStyle w:val="TAC"/>
              <w:rPr>
                <w:ins w:id="1372" w:author="Author"/>
                <w:lang w:val="en-US" w:eastAsia="zh-CN"/>
              </w:rPr>
            </w:pPr>
          </w:p>
        </w:tc>
      </w:tr>
      <w:tr w:rsidR="00CC67ED" w:rsidRPr="00A1115A" w14:paraId="224C3D40" w14:textId="77777777" w:rsidTr="00EB6E21">
        <w:trPr>
          <w:trHeight w:val="187"/>
          <w:jc w:val="center"/>
          <w:ins w:id="1373" w:author="Author"/>
        </w:trPr>
        <w:tc>
          <w:tcPr>
            <w:tcW w:w="1418" w:type="dxa"/>
            <w:tcBorders>
              <w:top w:val="nil"/>
              <w:left w:val="single" w:sz="4" w:space="0" w:color="auto"/>
              <w:bottom w:val="nil"/>
              <w:right w:val="single" w:sz="4" w:space="0" w:color="auto"/>
            </w:tcBorders>
            <w:shd w:val="clear" w:color="auto" w:fill="auto"/>
          </w:tcPr>
          <w:p w14:paraId="766C4F56" w14:textId="77777777" w:rsidR="00CC67ED" w:rsidRPr="00A1115A" w:rsidRDefault="00CC67ED" w:rsidP="00CC67ED">
            <w:pPr>
              <w:pStyle w:val="TAC"/>
              <w:rPr>
                <w:ins w:id="137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42C8FED" w14:textId="77777777" w:rsidR="00CC67ED" w:rsidRPr="00A1115A" w:rsidRDefault="00CC67ED" w:rsidP="00CC67ED">
            <w:pPr>
              <w:pStyle w:val="TAC"/>
              <w:rPr>
                <w:ins w:id="137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C9A5057" w14:textId="4D0F92A4" w:rsidR="00CC67ED" w:rsidRPr="00A1115A" w:rsidRDefault="00CC67ED" w:rsidP="00CC67ED">
            <w:pPr>
              <w:pStyle w:val="TAC"/>
              <w:rPr>
                <w:ins w:id="1376" w:author="Author"/>
                <w:rFonts w:cs="Arial"/>
                <w:szCs w:val="18"/>
                <w:lang w:val="en-US" w:eastAsia="zh-CN"/>
              </w:rPr>
            </w:pPr>
            <w:ins w:id="1377"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3708D9E5" w14:textId="63F847C8" w:rsidR="00CC67ED" w:rsidRPr="00A1115A" w:rsidRDefault="00CC67ED" w:rsidP="00CC67ED">
            <w:pPr>
              <w:pStyle w:val="TAC"/>
              <w:rPr>
                <w:ins w:id="1378" w:author="Author"/>
                <w:rFonts w:cs="Arial"/>
                <w:szCs w:val="18"/>
                <w:lang w:val="en-US" w:eastAsia="zh-CN"/>
              </w:rPr>
            </w:pPr>
            <w:ins w:id="1379"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699BFA2F" w14:textId="46E6AC2E" w:rsidR="00CC67ED" w:rsidRPr="00A1115A" w:rsidRDefault="00CC67ED" w:rsidP="00CC67ED">
            <w:pPr>
              <w:pStyle w:val="TAC"/>
              <w:rPr>
                <w:ins w:id="1380" w:author="Author"/>
                <w:rFonts w:cs="Arial"/>
                <w:szCs w:val="18"/>
                <w:lang w:val="sv-SE" w:eastAsia="zh-CN"/>
              </w:rPr>
            </w:pPr>
            <w:ins w:id="1381"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1FD9CEAB" w14:textId="1A684977" w:rsidR="00CC67ED" w:rsidRPr="00A1115A" w:rsidRDefault="00CC67ED" w:rsidP="00CC67ED">
            <w:pPr>
              <w:pStyle w:val="TAC"/>
              <w:rPr>
                <w:ins w:id="1382" w:author="Author"/>
                <w:rFonts w:cs="Arial"/>
                <w:szCs w:val="18"/>
                <w:lang w:val="en-US" w:eastAsia="zh-CN"/>
              </w:rPr>
            </w:pPr>
            <w:ins w:id="1383"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1DA37B0" w14:textId="2DD70B29" w:rsidR="00CC67ED" w:rsidRPr="00A1115A" w:rsidRDefault="00CC67ED" w:rsidP="00CC67ED">
            <w:pPr>
              <w:pStyle w:val="TAC"/>
              <w:rPr>
                <w:ins w:id="1384" w:author="Author"/>
                <w:rFonts w:cs="Arial"/>
                <w:szCs w:val="18"/>
                <w:lang w:val="sv-SE"/>
              </w:rPr>
            </w:pPr>
            <w:ins w:id="1385"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2B970BF1" w14:textId="2DD3EED3" w:rsidR="00CC67ED" w:rsidRPr="00A1115A" w:rsidRDefault="00CC67ED" w:rsidP="00CC67ED">
            <w:pPr>
              <w:pStyle w:val="TAC"/>
              <w:rPr>
                <w:ins w:id="1386" w:author="Author"/>
                <w:rFonts w:cs="Arial"/>
                <w:szCs w:val="18"/>
                <w:lang w:val="en-US" w:eastAsia="zh-CN"/>
              </w:rPr>
            </w:pPr>
            <w:ins w:id="1387"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CB1EE73" w14:textId="367DE0B5" w:rsidR="00CC67ED" w:rsidRPr="00A1115A" w:rsidRDefault="00CC67ED" w:rsidP="00CC67ED">
            <w:pPr>
              <w:pStyle w:val="TAC"/>
              <w:rPr>
                <w:ins w:id="1388" w:author="Author"/>
                <w:rFonts w:cs="Arial"/>
                <w:szCs w:val="18"/>
                <w:lang w:val="sv-SE"/>
              </w:rPr>
            </w:pPr>
            <w:ins w:id="1389"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11590B6" w14:textId="1622413E" w:rsidR="00CC67ED" w:rsidRPr="00A1115A" w:rsidRDefault="00CC67ED" w:rsidP="00CC67ED">
            <w:pPr>
              <w:pStyle w:val="TAC"/>
              <w:rPr>
                <w:ins w:id="1390" w:author="Author"/>
                <w:rFonts w:cs="Arial"/>
                <w:szCs w:val="18"/>
                <w:lang w:val="sv-SE"/>
              </w:rPr>
            </w:pPr>
            <w:ins w:id="1391"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35D7547" w14:textId="77777777" w:rsidR="00CC67ED" w:rsidRPr="00A1115A" w:rsidRDefault="00CC67ED" w:rsidP="00CC67ED">
            <w:pPr>
              <w:pStyle w:val="TAC"/>
              <w:rPr>
                <w:ins w:id="139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368F27E" w14:textId="77777777" w:rsidR="00CC67ED" w:rsidRPr="00A1115A" w:rsidRDefault="00CC67ED" w:rsidP="00CC67ED">
            <w:pPr>
              <w:pStyle w:val="TAC"/>
              <w:rPr>
                <w:ins w:id="139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C2BB379" w14:textId="77777777" w:rsidR="00CC67ED" w:rsidRPr="00A1115A" w:rsidRDefault="00CC67ED" w:rsidP="00CC67ED">
            <w:pPr>
              <w:pStyle w:val="TAC"/>
              <w:rPr>
                <w:ins w:id="1394"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39111C8" w14:textId="77777777" w:rsidR="00CC67ED" w:rsidRPr="00A1115A" w:rsidRDefault="00CC67ED" w:rsidP="00CC67ED">
            <w:pPr>
              <w:pStyle w:val="TAC"/>
              <w:rPr>
                <w:ins w:id="1395"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F6403FD" w14:textId="77777777" w:rsidR="00CC67ED" w:rsidRPr="00A1115A" w:rsidRDefault="00CC67ED" w:rsidP="00CC67ED">
            <w:pPr>
              <w:pStyle w:val="TAC"/>
              <w:rPr>
                <w:ins w:id="139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AF9F50D" w14:textId="77777777" w:rsidR="00CC67ED" w:rsidRPr="00A1115A" w:rsidRDefault="00CC67ED" w:rsidP="00CC67ED">
            <w:pPr>
              <w:pStyle w:val="TAC"/>
              <w:rPr>
                <w:ins w:id="1397"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23ABC08" w14:textId="77777777" w:rsidR="00CC67ED" w:rsidRPr="00A1115A" w:rsidRDefault="00CC67ED" w:rsidP="00CC67ED">
            <w:pPr>
              <w:pStyle w:val="TAC"/>
              <w:rPr>
                <w:ins w:id="1398" w:author="Author"/>
                <w:lang w:val="en-US" w:eastAsia="zh-CN"/>
              </w:rPr>
            </w:pPr>
          </w:p>
        </w:tc>
      </w:tr>
      <w:tr w:rsidR="00CC67ED" w:rsidRPr="00A1115A" w14:paraId="10551269" w14:textId="77777777" w:rsidTr="00EB6E21">
        <w:trPr>
          <w:trHeight w:val="187"/>
          <w:jc w:val="center"/>
          <w:ins w:id="1399" w:author="Author"/>
        </w:trPr>
        <w:tc>
          <w:tcPr>
            <w:tcW w:w="1418" w:type="dxa"/>
            <w:tcBorders>
              <w:top w:val="nil"/>
              <w:left w:val="single" w:sz="4" w:space="0" w:color="auto"/>
              <w:bottom w:val="single" w:sz="4" w:space="0" w:color="auto"/>
              <w:right w:val="single" w:sz="4" w:space="0" w:color="auto"/>
            </w:tcBorders>
            <w:shd w:val="clear" w:color="auto" w:fill="auto"/>
          </w:tcPr>
          <w:p w14:paraId="61D67886" w14:textId="77777777" w:rsidR="00CC67ED" w:rsidRPr="00A1115A" w:rsidRDefault="00CC67ED" w:rsidP="00CC67ED">
            <w:pPr>
              <w:pStyle w:val="TAC"/>
              <w:rPr>
                <w:ins w:id="1400"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7BDA86F7" w14:textId="77777777" w:rsidR="00CC67ED" w:rsidRPr="00A1115A" w:rsidRDefault="00CC67ED" w:rsidP="00CC67ED">
            <w:pPr>
              <w:pStyle w:val="TAC"/>
              <w:rPr>
                <w:ins w:id="140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978AD37" w14:textId="69796EA6" w:rsidR="00CC67ED" w:rsidRPr="00A1115A" w:rsidRDefault="00CC67ED" w:rsidP="00CC67ED">
            <w:pPr>
              <w:pStyle w:val="TAC"/>
              <w:rPr>
                <w:ins w:id="1402" w:author="Author"/>
                <w:rFonts w:cs="Arial"/>
                <w:szCs w:val="18"/>
                <w:lang w:val="en-US" w:eastAsia="zh-CN"/>
              </w:rPr>
            </w:pPr>
            <w:ins w:id="1403"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7599D7A4" w14:textId="77777777" w:rsidR="00CC67ED" w:rsidRPr="00A1115A" w:rsidRDefault="00CC67ED" w:rsidP="00CC67ED">
            <w:pPr>
              <w:pStyle w:val="TAC"/>
              <w:rPr>
                <w:ins w:id="140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9F2A56B" w14:textId="3B2DB7EC" w:rsidR="00CC67ED" w:rsidRPr="00A1115A" w:rsidRDefault="00CC67ED" w:rsidP="00CC67ED">
            <w:pPr>
              <w:pStyle w:val="TAC"/>
              <w:rPr>
                <w:ins w:id="1405" w:author="Author"/>
                <w:rFonts w:cs="Arial"/>
                <w:szCs w:val="18"/>
                <w:lang w:val="sv-SE" w:eastAsia="zh-CN"/>
              </w:rPr>
            </w:pPr>
            <w:ins w:id="1406"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CC0B0A4" w14:textId="63F5AEC0" w:rsidR="00CC67ED" w:rsidRPr="00A1115A" w:rsidRDefault="00CC67ED" w:rsidP="00CC67ED">
            <w:pPr>
              <w:pStyle w:val="TAC"/>
              <w:rPr>
                <w:ins w:id="1407" w:author="Author"/>
                <w:rFonts w:cs="Arial"/>
                <w:szCs w:val="18"/>
                <w:lang w:val="en-US" w:eastAsia="zh-CN"/>
              </w:rPr>
            </w:pPr>
            <w:ins w:id="1408"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7457B50" w14:textId="633DE9AB" w:rsidR="00CC67ED" w:rsidRPr="00A1115A" w:rsidRDefault="00CC67ED" w:rsidP="00CC67ED">
            <w:pPr>
              <w:pStyle w:val="TAC"/>
              <w:rPr>
                <w:ins w:id="1409" w:author="Author"/>
                <w:rFonts w:cs="Arial"/>
                <w:szCs w:val="18"/>
                <w:lang w:val="sv-SE"/>
              </w:rPr>
            </w:pPr>
            <w:ins w:id="1410"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6F988FF0" w14:textId="593A30DE" w:rsidR="00CC67ED" w:rsidRPr="00A1115A" w:rsidRDefault="00CC67ED" w:rsidP="00CC67ED">
            <w:pPr>
              <w:pStyle w:val="TAC"/>
              <w:rPr>
                <w:ins w:id="1411" w:author="Author"/>
                <w:rFonts w:cs="Arial"/>
                <w:szCs w:val="18"/>
                <w:lang w:val="en-US" w:eastAsia="zh-CN"/>
              </w:rPr>
            </w:pPr>
            <w:ins w:id="1412"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AD6EF43" w14:textId="28719622" w:rsidR="00CC67ED" w:rsidRPr="00A1115A" w:rsidRDefault="00CC67ED" w:rsidP="00CC67ED">
            <w:pPr>
              <w:pStyle w:val="TAC"/>
              <w:rPr>
                <w:ins w:id="1413" w:author="Author"/>
                <w:rFonts w:cs="Arial"/>
                <w:szCs w:val="18"/>
                <w:lang w:val="sv-SE"/>
              </w:rPr>
            </w:pPr>
            <w:ins w:id="1414"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2A5A798" w14:textId="289955E4" w:rsidR="00CC67ED" w:rsidRPr="00A1115A" w:rsidRDefault="00CC67ED" w:rsidP="00CC67ED">
            <w:pPr>
              <w:pStyle w:val="TAC"/>
              <w:rPr>
                <w:ins w:id="1415" w:author="Author"/>
                <w:rFonts w:cs="Arial"/>
                <w:szCs w:val="18"/>
                <w:lang w:val="sv-SE"/>
              </w:rPr>
            </w:pPr>
            <w:ins w:id="1416"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81B4C49" w14:textId="1D80E6DE" w:rsidR="00CC67ED" w:rsidRPr="00A1115A" w:rsidRDefault="00CC67ED" w:rsidP="00CC67ED">
            <w:pPr>
              <w:pStyle w:val="TAC"/>
              <w:rPr>
                <w:ins w:id="1417" w:author="Author"/>
                <w:rFonts w:cs="Arial"/>
                <w:szCs w:val="18"/>
                <w:lang w:val="sv-SE" w:eastAsia="zh-CN"/>
              </w:rPr>
            </w:pPr>
            <w:ins w:id="1418"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A4A4CBB" w14:textId="7525A0B9" w:rsidR="00CC67ED" w:rsidRPr="00A1115A" w:rsidRDefault="00CC67ED" w:rsidP="00CC67ED">
            <w:pPr>
              <w:pStyle w:val="TAC"/>
              <w:rPr>
                <w:ins w:id="1419" w:author="Author"/>
                <w:rFonts w:cs="Arial"/>
                <w:szCs w:val="18"/>
                <w:lang w:val="sv-SE" w:eastAsia="zh-CN"/>
              </w:rPr>
            </w:pPr>
            <w:ins w:id="1420"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F6E9553" w14:textId="3F93BD63" w:rsidR="00CC67ED" w:rsidRPr="00A1115A" w:rsidRDefault="00CC67ED" w:rsidP="00CC67ED">
            <w:pPr>
              <w:pStyle w:val="TAC"/>
              <w:rPr>
                <w:ins w:id="1421" w:author="Author"/>
                <w:rFonts w:cs="Arial"/>
                <w:szCs w:val="18"/>
                <w:lang w:val="sv-SE" w:eastAsia="zh-CN"/>
              </w:rPr>
            </w:pPr>
            <w:ins w:id="1422"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10636081" w14:textId="21D55343" w:rsidR="00CC67ED" w:rsidRPr="00A1115A" w:rsidRDefault="00CC67ED" w:rsidP="00CC67ED">
            <w:pPr>
              <w:pStyle w:val="TAC"/>
              <w:rPr>
                <w:ins w:id="1423" w:author="Author"/>
                <w:rFonts w:cs="Arial"/>
                <w:szCs w:val="18"/>
                <w:lang w:val="sv-SE" w:eastAsia="zh-CN"/>
              </w:rPr>
            </w:pPr>
            <w:ins w:id="1424"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4F79F60D" w14:textId="0FE7F215" w:rsidR="00CC67ED" w:rsidRPr="00A1115A" w:rsidRDefault="00CC67ED" w:rsidP="00CC67ED">
            <w:pPr>
              <w:pStyle w:val="TAC"/>
              <w:rPr>
                <w:ins w:id="1425" w:author="Author"/>
                <w:rFonts w:cs="Arial"/>
                <w:szCs w:val="18"/>
                <w:lang w:val="sv-SE" w:eastAsia="zh-CN"/>
              </w:rPr>
            </w:pPr>
            <w:ins w:id="1426"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14E12B9D" w14:textId="503EC0B5" w:rsidR="00CC67ED" w:rsidRPr="00A1115A" w:rsidRDefault="00CC67ED" w:rsidP="00CC67ED">
            <w:pPr>
              <w:pStyle w:val="TAC"/>
              <w:rPr>
                <w:ins w:id="1427" w:author="Author"/>
                <w:rFonts w:cs="Arial"/>
                <w:szCs w:val="18"/>
                <w:lang w:val="sv-SE" w:eastAsia="zh-CN"/>
              </w:rPr>
            </w:pPr>
            <w:ins w:id="1428"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1D52E62D" w14:textId="77777777" w:rsidR="00CC67ED" w:rsidRPr="00A1115A" w:rsidRDefault="00CC67ED" w:rsidP="00CC67ED">
            <w:pPr>
              <w:pStyle w:val="TAC"/>
              <w:rPr>
                <w:ins w:id="1429" w:author="Author"/>
                <w:lang w:val="en-US" w:eastAsia="zh-CN"/>
              </w:rPr>
            </w:pPr>
          </w:p>
        </w:tc>
      </w:tr>
      <w:tr w:rsidR="00CC67ED" w:rsidRPr="00A1115A" w14:paraId="7D415F5B" w14:textId="77777777" w:rsidTr="00CC67ED">
        <w:trPr>
          <w:trHeight w:val="187"/>
          <w:jc w:val="center"/>
          <w:ins w:id="1430" w:author="Author"/>
        </w:trPr>
        <w:tc>
          <w:tcPr>
            <w:tcW w:w="1418" w:type="dxa"/>
            <w:tcBorders>
              <w:top w:val="single" w:sz="4" w:space="0" w:color="auto"/>
              <w:left w:val="single" w:sz="4" w:space="0" w:color="auto"/>
              <w:bottom w:val="nil"/>
              <w:right w:val="single" w:sz="4" w:space="0" w:color="auto"/>
            </w:tcBorders>
            <w:shd w:val="clear" w:color="auto" w:fill="auto"/>
          </w:tcPr>
          <w:p w14:paraId="2AAFF341" w14:textId="021D745B" w:rsidR="00CC67ED" w:rsidRPr="00A1115A" w:rsidRDefault="00CC67ED" w:rsidP="00CC67ED">
            <w:pPr>
              <w:pStyle w:val="TAC"/>
              <w:rPr>
                <w:ins w:id="1431" w:author="Author"/>
                <w:rFonts w:cs="Arial"/>
                <w:szCs w:val="18"/>
                <w:lang w:val="en-US" w:eastAsia="zh-CN"/>
              </w:rPr>
            </w:pPr>
            <w:ins w:id="1432" w:author="Author">
              <w:r w:rsidRPr="00C446D9">
                <w:lastRenderedPageBreak/>
                <w:t>CA_n7(2A)-n25A-n66(2A)-n77A</w:t>
              </w:r>
            </w:ins>
          </w:p>
        </w:tc>
        <w:tc>
          <w:tcPr>
            <w:tcW w:w="1459" w:type="dxa"/>
            <w:tcBorders>
              <w:top w:val="single" w:sz="4" w:space="0" w:color="auto"/>
              <w:left w:val="single" w:sz="4" w:space="0" w:color="auto"/>
              <w:bottom w:val="nil"/>
              <w:right w:val="single" w:sz="4" w:space="0" w:color="auto"/>
            </w:tcBorders>
            <w:shd w:val="clear" w:color="auto" w:fill="auto"/>
          </w:tcPr>
          <w:p w14:paraId="3B13C56D" w14:textId="1C57AB18" w:rsidR="00CC67ED" w:rsidRPr="00A1115A" w:rsidRDefault="00CC67ED" w:rsidP="00CC67ED">
            <w:pPr>
              <w:pStyle w:val="TAC"/>
              <w:rPr>
                <w:ins w:id="1433" w:author="Author"/>
                <w:rFonts w:cs="Arial"/>
                <w:szCs w:val="18"/>
                <w:lang w:val="en-US" w:eastAsia="zh-CN"/>
              </w:rPr>
            </w:pPr>
            <w:ins w:id="1434"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089C503" w14:textId="7296D288" w:rsidR="00CC67ED" w:rsidRPr="00A1115A" w:rsidRDefault="00CC67ED" w:rsidP="00CC67ED">
            <w:pPr>
              <w:pStyle w:val="TAC"/>
              <w:rPr>
                <w:ins w:id="1435" w:author="Author"/>
                <w:rFonts w:cs="Arial"/>
                <w:szCs w:val="18"/>
                <w:lang w:val="en-US" w:eastAsia="zh-CN"/>
              </w:rPr>
            </w:pPr>
            <w:ins w:id="1436"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0775AC31" w14:textId="1344051B" w:rsidR="00CC67ED" w:rsidRPr="00A1115A" w:rsidRDefault="00CC67ED" w:rsidP="00CC67ED">
            <w:pPr>
              <w:pStyle w:val="TAC"/>
              <w:rPr>
                <w:ins w:id="1437" w:author="Author"/>
                <w:rFonts w:cs="Arial"/>
                <w:szCs w:val="18"/>
                <w:lang w:val="sv-SE"/>
              </w:rPr>
            </w:pPr>
            <w:ins w:id="1438"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485B9A75" w14:textId="4BDC7066" w:rsidR="00CC67ED" w:rsidRPr="00A1115A" w:rsidRDefault="00CC67ED" w:rsidP="00CC67ED">
            <w:pPr>
              <w:pStyle w:val="TAC"/>
              <w:rPr>
                <w:ins w:id="1439" w:author="Author"/>
                <w:lang w:val="en-US" w:eastAsia="zh-CN"/>
              </w:rPr>
            </w:pPr>
            <w:ins w:id="1440" w:author="Author">
              <w:r>
                <w:rPr>
                  <w:lang w:val="en-US" w:eastAsia="zh-CN"/>
                </w:rPr>
                <w:t>0</w:t>
              </w:r>
            </w:ins>
          </w:p>
        </w:tc>
      </w:tr>
      <w:tr w:rsidR="00CC67ED" w:rsidRPr="00A1115A" w14:paraId="5D953B0D" w14:textId="77777777" w:rsidTr="00EB6E21">
        <w:trPr>
          <w:trHeight w:val="187"/>
          <w:jc w:val="center"/>
          <w:ins w:id="1441" w:author="Author"/>
        </w:trPr>
        <w:tc>
          <w:tcPr>
            <w:tcW w:w="1418" w:type="dxa"/>
            <w:tcBorders>
              <w:top w:val="nil"/>
              <w:left w:val="single" w:sz="4" w:space="0" w:color="auto"/>
              <w:bottom w:val="nil"/>
              <w:right w:val="single" w:sz="4" w:space="0" w:color="auto"/>
            </w:tcBorders>
            <w:shd w:val="clear" w:color="auto" w:fill="auto"/>
          </w:tcPr>
          <w:p w14:paraId="4FF412A1" w14:textId="77777777" w:rsidR="00CC67ED" w:rsidRPr="00A1115A" w:rsidRDefault="00CC67ED" w:rsidP="00CC67ED">
            <w:pPr>
              <w:pStyle w:val="TAC"/>
              <w:rPr>
                <w:ins w:id="1442"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17B8BF8" w14:textId="77777777" w:rsidR="00CC67ED" w:rsidRPr="00A1115A" w:rsidRDefault="00CC67ED" w:rsidP="00CC67ED">
            <w:pPr>
              <w:pStyle w:val="TAC"/>
              <w:rPr>
                <w:ins w:id="144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B58EFF" w14:textId="1F17B1C1" w:rsidR="00CC67ED" w:rsidRPr="00A1115A" w:rsidRDefault="00CC67ED" w:rsidP="00CC67ED">
            <w:pPr>
              <w:pStyle w:val="TAC"/>
              <w:rPr>
                <w:ins w:id="1444" w:author="Author"/>
                <w:rFonts w:cs="Arial"/>
                <w:szCs w:val="18"/>
                <w:lang w:val="en-US" w:eastAsia="zh-CN"/>
              </w:rPr>
            </w:pPr>
            <w:ins w:id="1445"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5F3BA7AC" w14:textId="0FF5ED17" w:rsidR="00CC67ED" w:rsidRPr="00A1115A" w:rsidRDefault="00CC67ED" w:rsidP="00CC67ED">
            <w:pPr>
              <w:pStyle w:val="TAC"/>
              <w:rPr>
                <w:ins w:id="1446" w:author="Author"/>
                <w:rFonts w:cs="Arial"/>
                <w:szCs w:val="18"/>
                <w:lang w:val="en-US" w:eastAsia="zh-CN"/>
              </w:rPr>
            </w:pPr>
            <w:ins w:id="1447"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0E9C65ED" w14:textId="68955169" w:rsidR="00CC67ED" w:rsidRPr="00A1115A" w:rsidRDefault="00CC67ED" w:rsidP="00CC67ED">
            <w:pPr>
              <w:pStyle w:val="TAC"/>
              <w:rPr>
                <w:ins w:id="1448" w:author="Author"/>
                <w:rFonts w:cs="Arial"/>
                <w:szCs w:val="18"/>
                <w:lang w:val="sv-SE" w:eastAsia="zh-CN"/>
              </w:rPr>
            </w:pPr>
            <w:ins w:id="1449"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20FEF2EA" w14:textId="436122FA" w:rsidR="00CC67ED" w:rsidRPr="00A1115A" w:rsidRDefault="00CC67ED" w:rsidP="00CC67ED">
            <w:pPr>
              <w:pStyle w:val="TAC"/>
              <w:rPr>
                <w:ins w:id="1450" w:author="Author"/>
                <w:rFonts w:cs="Arial"/>
                <w:szCs w:val="18"/>
                <w:lang w:val="en-US" w:eastAsia="zh-CN"/>
              </w:rPr>
            </w:pPr>
            <w:ins w:id="1451"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FB9CF3A" w14:textId="0087B800" w:rsidR="00CC67ED" w:rsidRPr="00A1115A" w:rsidRDefault="00CC67ED" w:rsidP="00CC67ED">
            <w:pPr>
              <w:pStyle w:val="TAC"/>
              <w:rPr>
                <w:ins w:id="1452" w:author="Author"/>
                <w:rFonts w:cs="Arial"/>
                <w:szCs w:val="18"/>
                <w:lang w:val="sv-SE"/>
              </w:rPr>
            </w:pPr>
            <w:ins w:id="1453"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464FC434" w14:textId="71AA900B" w:rsidR="00CC67ED" w:rsidRPr="00A1115A" w:rsidRDefault="00CC67ED" w:rsidP="00CC67ED">
            <w:pPr>
              <w:pStyle w:val="TAC"/>
              <w:rPr>
                <w:ins w:id="1454" w:author="Author"/>
                <w:rFonts w:cs="Arial"/>
                <w:szCs w:val="18"/>
                <w:lang w:val="en-US" w:eastAsia="zh-CN"/>
              </w:rPr>
            </w:pPr>
            <w:ins w:id="1455"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7D26DA86" w14:textId="3764F11B" w:rsidR="00CC67ED" w:rsidRPr="00A1115A" w:rsidRDefault="00CC67ED" w:rsidP="00CC67ED">
            <w:pPr>
              <w:pStyle w:val="TAC"/>
              <w:rPr>
                <w:ins w:id="1456" w:author="Author"/>
                <w:rFonts w:cs="Arial"/>
                <w:szCs w:val="18"/>
                <w:lang w:val="sv-SE"/>
              </w:rPr>
            </w:pPr>
            <w:ins w:id="1457"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69A4C80" w14:textId="3682689C" w:rsidR="00CC67ED" w:rsidRPr="00A1115A" w:rsidRDefault="00CC67ED" w:rsidP="00CC67ED">
            <w:pPr>
              <w:pStyle w:val="TAC"/>
              <w:rPr>
                <w:ins w:id="1458" w:author="Author"/>
                <w:rFonts w:cs="Arial"/>
                <w:szCs w:val="18"/>
                <w:lang w:val="sv-SE"/>
              </w:rPr>
            </w:pPr>
            <w:ins w:id="1459"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875B438" w14:textId="77777777" w:rsidR="00CC67ED" w:rsidRPr="00A1115A" w:rsidRDefault="00CC67ED" w:rsidP="00CC67ED">
            <w:pPr>
              <w:pStyle w:val="TAC"/>
              <w:rPr>
                <w:ins w:id="146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68FD3DC" w14:textId="77777777" w:rsidR="00CC67ED" w:rsidRPr="00A1115A" w:rsidRDefault="00CC67ED" w:rsidP="00CC67ED">
            <w:pPr>
              <w:pStyle w:val="TAC"/>
              <w:rPr>
                <w:ins w:id="146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6BF8127" w14:textId="77777777" w:rsidR="00CC67ED" w:rsidRPr="00A1115A" w:rsidRDefault="00CC67ED" w:rsidP="00CC67ED">
            <w:pPr>
              <w:pStyle w:val="TAC"/>
              <w:rPr>
                <w:ins w:id="1462"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BCA9407" w14:textId="77777777" w:rsidR="00CC67ED" w:rsidRPr="00A1115A" w:rsidRDefault="00CC67ED" w:rsidP="00CC67ED">
            <w:pPr>
              <w:pStyle w:val="TAC"/>
              <w:rPr>
                <w:ins w:id="1463"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59DA8BD" w14:textId="77777777" w:rsidR="00CC67ED" w:rsidRPr="00A1115A" w:rsidRDefault="00CC67ED" w:rsidP="00CC67ED">
            <w:pPr>
              <w:pStyle w:val="TAC"/>
              <w:rPr>
                <w:ins w:id="146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C5F061F" w14:textId="77777777" w:rsidR="00CC67ED" w:rsidRPr="00A1115A" w:rsidRDefault="00CC67ED" w:rsidP="00CC67ED">
            <w:pPr>
              <w:pStyle w:val="TAC"/>
              <w:rPr>
                <w:ins w:id="1465"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347A943A" w14:textId="77777777" w:rsidR="00CC67ED" w:rsidRPr="00A1115A" w:rsidRDefault="00CC67ED" w:rsidP="00CC67ED">
            <w:pPr>
              <w:pStyle w:val="TAC"/>
              <w:rPr>
                <w:ins w:id="1466" w:author="Author"/>
                <w:lang w:val="en-US" w:eastAsia="zh-CN"/>
              </w:rPr>
            </w:pPr>
          </w:p>
        </w:tc>
      </w:tr>
      <w:tr w:rsidR="00CC67ED" w:rsidRPr="00A1115A" w14:paraId="1F49D500" w14:textId="77777777" w:rsidTr="00CC67ED">
        <w:trPr>
          <w:trHeight w:val="187"/>
          <w:jc w:val="center"/>
          <w:ins w:id="1467" w:author="Author"/>
        </w:trPr>
        <w:tc>
          <w:tcPr>
            <w:tcW w:w="1418" w:type="dxa"/>
            <w:tcBorders>
              <w:top w:val="nil"/>
              <w:left w:val="single" w:sz="4" w:space="0" w:color="auto"/>
              <w:bottom w:val="nil"/>
              <w:right w:val="single" w:sz="4" w:space="0" w:color="auto"/>
            </w:tcBorders>
            <w:shd w:val="clear" w:color="auto" w:fill="auto"/>
          </w:tcPr>
          <w:p w14:paraId="41075497" w14:textId="77777777" w:rsidR="00CC67ED" w:rsidRPr="00A1115A" w:rsidRDefault="00CC67ED" w:rsidP="00CC67ED">
            <w:pPr>
              <w:pStyle w:val="TAC"/>
              <w:rPr>
                <w:ins w:id="1468"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144E9CA" w14:textId="77777777" w:rsidR="00CC67ED" w:rsidRPr="00A1115A" w:rsidRDefault="00CC67ED" w:rsidP="00CC67ED">
            <w:pPr>
              <w:pStyle w:val="TAC"/>
              <w:rPr>
                <w:ins w:id="1469"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C9C86B" w14:textId="6B0B06D0" w:rsidR="00CC67ED" w:rsidRPr="00A1115A" w:rsidRDefault="00CC67ED" w:rsidP="00CC67ED">
            <w:pPr>
              <w:pStyle w:val="TAC"/>
              <w:rPr>
                <w:ins w:id="1470" w:author="Author"/>
                <w:rFonts w:cs="Arial"/>
                <w:szCs w:val="18"/>
                <w:lang w:val="en-US" w:eastAsia="zh-CN"/>
              </w:rPr>
            </w:pPr>
            <w:ins w:id="1471"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0373EFA4" w14:textId="2B5D534A" w:rsidR="00CC67ED" w:rsidRPr="00A1115A" w:rsidRDefault="00CC67ED" w:rsidP="00CC67ED">
            <w:pPr>
              <w:pStyle w:val="TAC"/>
              <w:rPr>
                <w:ins w:id="1472" w:author="Author"/>
                <w:rFonts w:cs="Arial"/>
                <w:szCs w:val="18"/>
                <w:lang w:val="sv-SE"/>
              </w:rPr>
            </w:pPr>
            <w:ins w:id="1473"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11BD1E8D" w14:textId="77777777" w:rsidR="00CC67ED" w:rsidRPr="00A1115A" w:rsidRDefault="00CC67ED" w:rsidP="00CC67ED">
            <w:pPr>
              <w:pStyle w:val="TAC"/>
              <w:rPr>
                <w:ins w:id="1474" w:author="Author"/>
                <w:lang w:val="en-US" w:eastAsia="zh-CN"/>
              </w:rPr>
            </w:pPr>
          </w:p>
        </w:tc>
      </w:tr>
      <w:tr w:rsidR="00CC67ED" w:rsidRPr="00A1115A" w14:paraId="3938768A" w14:textId="77777777" w:rsidTr="00EB6E21">
        <w:trPr>
          <w:trHeight w:val="187"/>
          <w:jc w:val="center"/>
          <w:ins w:id="1475" w:author="Author"/>
        </w:trPr>
        <w:tc>
          <w:tcPr>
            <w:tcW w:w="1418" w:type="dxa"/>
            <w:tcBorders>
              <w:top w:val="nil"/>
              <w:left w:val="single" w:sz="4" w:space="0" w:color="auto"/>
              <w:bottom w:val="single" w:sz="4" w:space="0" w:color="auto"/>
              <w:right w:val="single" w:sz="4" w:space="0" w:color="auto"/>
            </w:tcBorders>
            <w:shd w:val="clear" w:color="auto" w:fill="auto"/>
          </w:tcPr>
          <w:p w14:paraId="6E7D294E" w14:textId="77777777" w:rsidR="00CC67ED" w:rsidRPr="00A1115A" w:rsidRDefault="00CC67ED" w:rsidP="00CC67ED">
            <w:pPr>
              <w:pStyle w:val="TAC"/>
              <w:rPr>
                <w:ins w:id="1476"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52A67A0A" w14:textId="77777777" w:rsidR="00CC67ED" w:rsidRPr="00A1115A" w:rsidRDefault="00CC67ED" w:rsidP="00CC67ED">
            <w:pPr>
              <w:pStyle w:val="TAC"/>
              <w:rPr>
                <w:ins w:id="147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7A4B044" w14:textId="21114144" w:rsidR="00CC67ED" w:rsidRPr="00A1115A" w:rsidRDefault="00CC67ED" w:rsidP="00CC67ED">
            <w:pPr>
              <w:pStyle w:val="TAC"/>
              <w:rPr>
                <w:ins w:id="1478" w:author="Author"/>
                <w:rFonts w:cs="Arial"/>
                <w:szCs w:val="18"/>
                <w:lang w:val="en-US" w:eastAsia="zh-CN"/>
              </w:rPr>
            </w:pPr>
            <w:ins w:id="1479"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640B0A5A" w14:textId="77777777" w:rsidR="00CC67ED" w:rsidRPr="00A1115A" w:rsidRDefault="00CC67ED" w:rsidP="00CC67ED">
            <w:pPr>
              <w:pStyle w:val="TAC"/>
              <w:rPr>
                <w:ins w:id="148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698FCE2" w14:textId="6AD96D80" w:rsidR="00CC67ED" w:rsidRPr="00A1115A" w:rsidRDefault="00CC67ED" w:rsidP="00CC67ED">
            <w:pPr>
              <w:pStyle w:val="TAC"/>
              <w:rPr>
                <w:ins w:id="1481" w:author="Author"/>
                <w:rFonts w:cs="Arial"/>
                <w:szCs w:val="18"/>
                <w:lang w:val="sv-SE" w:eastAsia="zh-CN"/>
              </w:rPr>
            </w:pPr>
            <w:ins w:id="1482"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62A29F2" w14:textId="324AC694" w:rsidR="00CC67ED" w:rsidRPr="00A1115A" w:rsidRDefault="00CC67ED" w:rsidP="00CC67ED">
            <w:pPr>
              <w:pStyle w:val="TAC"/>
              <w:rPr>
                <w:ins w:id="1483" w:author="Author"/>
                <w:rFonts w:cs="Arial"/>
                <w:szCs w:val="18"/>
                <w:lang w:val="en-US" w:eastAsia="zh-CN"/>
              </w:rPr>
            </w:pPr>
            <w:ins w:id="1484"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A97D31A" w14:textId="79B0F800" w:rsidR="00CC67ED" w:rsidRPr="00A1115A" w:rsidRDefault="00CC67ED" w:rsidP="00CC67ED">
            <w:pPr>
              <w:pStyle w:val="TAC"/>
              <w:rPr>
                <w:ins w:id="1485" w:author="Author"/>
                <w:rFonts w:cs="Arial"/>
                <w:szCs w:val="18"/>
                <w:lang w:val="sv-SE"/>
              </w:rPr>
            </w:pPr>
            <w:ins w:id="1486"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4D8A4A09" w14:textId="152708D8" w:rsidR="00CC67ED" w:rsidRPr="00A1115A" w:rsidRDefault="00CC67ED" w:rsidP="00CC67ED">
            <w:pPr>
              <w:pStyle w:val="TAC"/>
              <w:rPr>
                <w:ins w:id="1487" w:author="Author"/>
                <w:rFonts w:cs="Arial"/>
                <w:szCs w:val="18"/>
                <w:lang w:val="en-US" w:eastAsia="zh-CN"/>
              </w:rPr>
            </w:pPr>
            <w:ins w:id="1488"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D4720F2" w14:textId="158B0F3A" w:rsidR="00CC67ED" w:rsidRPr="00A1115A" w:rsidRDefault="00CC67ED" w:rsidP="00CC67ED">
            <w:pPr>
              <w:pStyle w:val="TAC"/>
              <w:rPr>
                <w:ins w:id="1489" w:author="Author"/>
                <w:rFonts w:cs="Arial"/>
                <w:szCs w:val="18"/>
                <w:lang w:val="sv-SE"/>
              </w:rPr>
            </w:pPr>
            <w:ins w:id="1490"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CC7D069" w14:textId="12D3E5DC" w:rsidR="00CC67ED" w:rsidRPr="00A1115A" w:rsidRDefault="00CC67ED" w:rsidP="00CC67ED">
            <w:pPr>
              <w:pStyle w:val="TAC"/>
              <w:rPr>
                <w:ins w:id="1491" w:author="Author"/>
                <w:rFonts w:cs="Arial"/>
                <w:szCs w:val="18"/>
                <w:lang w:val="sv-SE"/>
              </w:rPr>
            </w:pPr>
            <w:ins w:id="1492"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8932695" w14:textId="6625EED4" w:rsidR="00CC67ED" w:rsidRPr="00A1115A" w:rsidRDefault="00CC67ED" w:rsidP="00CC67ED">
            <w:pPr>
              <w:pStyle w:val="TAC"/>
              <w:rPr>
                <w:ins w:id="1493" w:author="Author"/>
                <w:rFonts w:cs="Arial"/>
                <w:szCs w:val="18"/>
                <w:lang w:val="sv-SE" w:eastAsia="zh-CN"/>
              </w:rPr>
            </w:pPr>
            <w:ins w:id="1494"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03C0530" w14:textId="584826E9" w:rsidR="00CC67ED" w:rsidRPr="00A1115A" w:rsidRDefault="00CC67ED" w:rsidP="00CC67ED">
            <w:pPr>
              <w:pStyle w:val="TAC"/>
              <w:rPr>
                <w:ins w:id="1495" w:author="Author"/>
                <w:rFonts w:cs="Arial"/>
                <w:szCs w:val="18"/>
                <w:lang w:val="sv-SE" w:eastAsia="zh-CN"/>
              </w:rPr>
            </w:pPr>
            <w:ins w:id="1496"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99FBADC" w14:textId="6309A810" w:rsidR="00CC67ED" w:rsidRPr="00A1115A" w:rsidRDefault="00CC67ED" w:rsidP="00CC67ED">
            <w:pPr>
              <w:pStyle w:val="TAC"/>
              <w:rPr>
                <w:ins w:id="1497" w:author="Author"/>
                <w:rFonts w:cs="Arial"/>
                <w:szCs w:val="18"/>
                <w:lang w:val="sv-SE" w:eastAsia="zh-CN"/>
              </w:rPr>
            </w:pPr>
            <w:ins w:id="1498"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3FD05B25" w14:textId="04814B7A" w:rsidR="00CC67ED" w:rsidRPr="00A1115A" w:rsidRDefault="00CC67ED" w:rsidP="00CC67ED">
            <w:pPr>
              <w:pStyle w:val="TAC"/>
              <w:rPr>
                <w:ins w:id="1499" w:author="Author"/>
                <w:rFonts w:cs="Arial"/>
                <w:szCs w:val="18"/>
                <w:lang w:val="sv-SE" w:eastAsia="zh-CN"/>
              </w:rPr>
            </w:pPr>
            <w:ins w:id="1500"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37457063" w14:textId="6F393CBE" w:rsidR="00CC67ED" w:rsidRPr="00A1115A" w:rsidRDefault="00CC67ED" w:rsidP="00CC67ED">
            <w:pPr>
              <w:pStyle w:val="TAC"/>
              <w:rPr>
                <w:ins w:id="1501" w:author="Author"/>
                <w:rFonts w:cs="Arial"/>
                <w:szCs w:val="18"/>
                <w:lang w:val="sv-SE" w:eastAsia="zh-CN"/>
              </w:rPr>
            </w:pPr>
            <w:ins w:id="1502"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7DF5468D" w14:textId="01DC326C" w:rsidR="00CC67ED" w:rsidRPr="00A1115A" w:rsidRDefault="00CC67ED" w:rsidP="00CC67ED">
            <w:pPr>
              <w:pStyle w:val="TAC"/>
              <w:rPr>
                <w:ins w:id="1503" w:author="Author"/>
                <w:rFonts w:cs="Arial"/>
                <w:szCs w:val="18"/>
                <w:lang w:val="sv-SE" w:eastAsia="zh-CN"/>
              </w:rPr>
            </w:pPr>
            <w:ins w:id="1504"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45A07F17" w14:textId="77777777" w:rsidR="00CC67ED" w:rsidRPr="00A1115A" w:rsidRDefault="00CC67ED" w:rsidP="00CC67ED">
            <w:pPr>
              <w:pStyle w:val="TAC"/>
              <w:rPr>
                <w:ins w:id="1505" w:author="Author"/>
                <w:lang w:val="en-US" w:eastAsia="zh-CN"/>
              </w:rPr>
            </w:pPr>
          </w:p>
        </w:tc>
      </w:tr>
      <w:tr w:rsidR="00CC67ED" w:rsidRPr="00A1115A" w14:paraId="75D49CF4" w14:textId="77777777" w:rsidTr="00CC67ED">
        <w:trPr>
          <w:trHeight w:val="187"/>
          <w:jc w:val="center"/>
          <w:ins w:id="1506" w:author="Author"/>
        </w:trPr>
        <w:tc>
          <w:tcPr>
            <w:tcW w:w="1418" w:type="dxa"/>
            <w:tcBorders>
              <w:top w:val="single" w:sz="4" w:space="0" w:color="auto"/>
              <w:left w:val="single" w:sz="4" w:space="0" w:color="auto"/>
              <w:bottom w:val="nil"/>
              <w:right w:val="single" w:sz="4" w:space="0" w:color="auto"/>
            </w:tcBorders>
            <w:shd w:val="clear" w:color="auto" w:fill="auto"/>
          </w:tcPr>
          <w:p w14:paraId="46285629" w14:textId="3F057E0E" w:rsidR="00CC67ED" w:rsidRPr="00A1115A" w:rsidRDefault="00CC67ED" w:rsidP="00CC67ED">
            <w:pPr>
              <w:pStyle w:val="TAC"/>
              <w:rPr>
                <w:ins w:id="1507" w:author="Author"/>
                <w:rFonts w:cs="Arial"/>
                <w:szCs w:val="18"/>
                <w:lang w:val="en-US" w:eastAsia="zh-CN"/>
              </w:rPr>
            </w:pPr>
            <w:ins w:id="1508" w:author="Author">
              <w:r w:rsidRPr="00C446D9">
                <w:t>CA_n7(2A)-n25A-n66A-n77(2A)</w:t>
              </w:r>
            </w:ins>
          </w:p>
        </w:tc>
        <w:tc>
          <w:tcPr>
            <w:tcW w:w="1459" w:type="dxa"/>
            <w:tcBorders>
              <w:top w:val="single" w:sz="4" w:space="0" w:color="auto"/>
              <w:left w:val="single" w:sz="4" w:space="0" w:color="auto"/>
              <w:bottom w:val="nil"/>
              <w:right w:val="single" w:sz="4" w:space="0" w:color="auto"/>
            </w:tcBorders>
            <w:shd w:val="clear" w:color="auto" w:fill="auto"/>
          </w:tcPr>
          <w:p w14:paraId="147E4E6B" w14:textId="6A4B6BCB" w:rsidR="00CC67ED" w:rsidRPr="00A1115A" w:rsidRDefault="00CC67ED" w:rsidP="00CC67ED">
            <w:pPr>
              <w:pStyle w:val="TAC"/>
              <w:rPr>
                <w:ins w:id="1509" w:author="Author"/>
                <w:rFonts w:cs="Arial"/>
                <w:szCs w:val="18"/>
                <w:lang w:val="en-US" w:eastAsia="zh-CN"/>
              </w:rPr>
            </w:pPr>
            <w:ins w:id="1510"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4C932B73" w14:textId="2E01902A" w:rsidR="00CC67ED" w:rsidRPr="00A1115A" w:rsidRDefault="00CC67ED" w:rsidP="00CC67ED">
            <w:pPr>
              <w:pStyle w:val="TAC"/>
              <w:rPr>
                <w:ins w:id="1511" w:author="Author"/>
                <w:rFonts w:cs="Arial"/>
                <w:szCs w:val="18"/>
                <w:lang w:val="en-US" w:eastAsia="zh-CN"/>
              </w:rPr>
            </w:pPr>
            <w:ins w:id="1512"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50B5148C" w14:textId="147D7E59" w:rsidR="00CC67ED" w:rsidRPr="00A1115A" w:rsidRDefault="00CC67ED" w:rsidP="00CC67ED">
            <w:pPr>
              <w:pStyle w:val="TAC"/>
              <w:rPr>
                <w:ins w:id="1513" w:author="Author"/>
                <w:rFonts w:cs="Arial"/>
                <w:szCs w:val="18"/>
                <w:lang w:val="sv-SE"/>
              </w:rPr>
            </w:pPr>
            <w:ins w:id="1514"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4DE2188C" w14:textId="62D0DA29" w:rsidR="00CC67ED" w:rsidRPr="00A1115A" w:rsidRDefault="00CC67ED" w:rsidP="00CC67ED">
            <w:pPr>
              <w:pStyle w:val="TAC"/>
              <w:rPr>
                <w:ins w:id="1515" w:author="Author"/>
                <w:lang w:val="en-US" w:eastAsia="zh-CN"/>
              </w:rPr>
            </w:pPr>
            <w:ins w:id="1516" w:author="Author">
              <w:r>
                <w:rPr>
                  <w:lang w:val="en-US" w:eastAsia="zh-CN"/>
                </w:rPr>
                <w:t>0</w:t>
              </w:r>
            </w:ins>
          </w:p>
        </w:tc>
      </w:tr>
      <w:tr w:rsidR="00CC67ED" w:rsidRPr="00A1115A" w14:paraId="4FCCA19C" w14:textId="77777777" w:rsidTr="00EB6E21">
        <w:trPr>
          <w:trHeight w:val="187"/>
          <w:jc w:val="center"/>
          <w:ins w:id="1517" w:author="Author"/>
        </w:trPr>
        <w:tc>
          <w:tcPr>
            <w:tcW w:w="1418" w:type="dxa"/>
            <w:tcBorders>
              <w:top w:val="nil"/>
              <w:left w:val="single" w:sz="4" w:space="0" w:color="auto"/>
              <w:bottom w:val="nil"/>
              <w:right w:val="single" w:sz="4" w:space="0" w:color="auto"/>
            </w:tcBorders>
            <w:shd w:val="clear" w:color="auto" w:fill="auto"/>
          </w:tcPr>
          <w:p w14:paraId="789644A2" w14:textId="77777777" w:rsidR="00CC67ED" w:rsidRPr="00A1115A" w:rsidRDefault="00CC67ED" w:rsidP="00CC67ED">
            <w:pPr>
              <w:pStyle w:val="TAC"/>
              <w:rPr>
                <w:ins w:id="1518"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7D3EEC4" w14:textId="77777777" w:rsidR="00CC67ED" w:rsidRPr="00A1115A" w:rsidRDefault="00CC67ED" w:rsidP="00CC67ED">
            <w:pPr>
              <w:pStyle w:val="TAC"/>
              <w:rPr>
                <w:ins w:id="1519"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87BAF0A" w14:textId="0D047985" w:rsidR="00CC67ED" w:rsidRPr="00A1115A" w:rsidRDefault="00CC67ED" w:rsidP="00CC67ED">
            <w:pPr>
              <w:pStyle w:val="TAC"/>
              <w:rPr>
                <w:ins w:id="1520" w:author="Author"/>
                <w:rFonts w:cs="Arial"/>
                <w:szCs w:val="18"/>
                <w:lang w:val="en-US" w:eastAsia="zh-CN"/>
              </w:rPr>
            </w:pPr>
            <w:ins w:id="1521"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1BF70AAC" w14:textId="2BAAE0A8" w:rsidR="00CC67ED" w:rsidRPr="00A1115A" w:rsidRDefault="00CC67ED" w:rsidP="00CC67ED">
            <w:pPr>
              <w:pStyle w:val="TAC"/>
              <w:rPr>
                <w:ins w:id="1522" w:author="Author"/>
                <w:rFonts w:cs="Arial"/>
                <w:szCs w:val="18"/>
                <w:lang w:val="en-US" w:eastAsia="zh-CN"/>
              </w:rPr>
            </w:pPr>
            <w:ins w:id="1523"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6F611B82" w14:textId="557953FD" w:rsidR="00CC67ED" w:rsidRPr="00A1115A" w:rsidRDefault="00CC67ED" w:rsidP="00CC67ED">
            <w:pPr>
              <w:pStyle w:val="TAC"/>
              <w:rPr>
                <w:ins w:id="1524" w:author="Author"/>
                <w:rFonts w:cs="Arial"/>
                <w:szCs w:val="18"/>
                <w:lang w:val="sv-SE" w:eastAsia="zh-CN"/>
              </w:rPr>
            </w:pPr>
            <w:ins w:id="1525"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7B693ED0" w14:textId="2A97EB46" w:rsidR="00CC67ED" w:rsidRPr="00A1115A" w:rsidRDefault="00CC67ED" w:rsidP="00CC67ED">
            <w:pPr>
              <w:pStyle w:val="TAC"/>
              <w:rPr>
                <w:ins w:id="1526" w:author="Author"/>
                <w:rFonts w:cs="Arial"/>
                <w:szCs w:val="18"/>
                <w:lang w:val="en-US" w:eastAsia="zh-CN"/>
              </w:rPr>
            </w:pPr>
            <w:ins w:id="1527"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F9BA3AE" w14:textId="2129B885" w:rsidR="00CC67ED" w:rsidRPr="00A1115A" w:rsidRDefault="00CC67ED" w:rsidP="00CC67ED">
            <w:pPr>
              <w:pStyle w:val="TAC"/>
              <w:rPr>
                <w:ins w:id="1528" w:author="Author"/>
                <w:rFonts w:cs="Arial"/>
                <w:szCs w:val="18"/>
                <w:lang w:val="sv-SE"/>
              </w:rPr>
            </w:pPr>
            <w:ins w:id="1529"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60E31643" w14:textId="589882DB" w:rsidR="00CC67ED" w:rsidRPr="00A1115A" w:rsidRDefault="00CC67ED" w:rsidP="00CC67ED">
            <w:pPr>
              <w:pStyle w:val="TAC"/>
              <w:rPr>
                <w:ins w:id="1530" w:author="Author"/>
                <w:rFonts w:cs="Arial"/>
                <w:szCs w:val="18"/>
                <w:lang w:val="en-US" w:eastAsia="zh-CN"/>
              </w:rPr>
            </w:pPr>
            <w:ins w:id="1531"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2D9F032" w14:textId="6DE102C4" w:rsidR="00CC67ED" w:rsidRPr="00A1115A" w:rsidRDefault="00CC67ED" w:rsidP="00CC67ED">
            <w:pPr>
              <w:pStyle w:val="TAC"/>
              <w:rPr>
                <w:ins w:id="1532" w:author="Author"/>
                <w:rFonts w:cs="Arial"/>
                <w:szCs w:val="18"/>
                <w:lang w:val="sv-SE"/>
              </w:rPr>
            </w:pPr>
            <w:ins w:id="1533"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DE05832" w14:textId="6C341907" w:rsidR="00CC67ED" w:rsidRPr="00A1115A" w:rsidRDefault="00CC67ED" w:rsidP="00CC67ED">
            <w:pPr>
              <w:pStyle w:val="TAC"/>
              <w:rPr>
                <w:ins w:id="1534" w:author="Author"/>
                <w:rFonts w:cs="Arial"/>
                <w:szCs w:val="18"/>
                <w:lang w:val="sv-SE"/>
              </w:rPr>
            </w:pPr>
            <w:ins w:id="1535"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2A4728D" w14:textId="77777777" w:rsidR="00CC67ED" w:rsidRPr="00A1115A" w:rsidRDefault="00CC67ED" w:rsidP="00CC67ED">
            <w:pPr>
              <w:pStyle w:val="TAC"/>
              <w:rPr>
                <w:ins w:id="153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9CB437F" w14:textId="77777777" w:rsidR="00CC67ED" w:rsidRPr="00A1115A" w:rsidRDefault="00CC67ED" w:rsidP="00CC67ED">
            <w:pPr>
              <w:pStyle w:val="TAC"/>
              <w:rPr>
                <w:ins w:id="153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5E9226D" w14:textId="77777777" w:rsidR="00CC67ED" w:rsidRPr="00A1115A" w:rsidRDefault="00CC67ED" w:rsidP="00CC67ED">
            <w:pPr>
              <w:pStyle w:val="TAC"/>
              <w:rPr>
                <w:ins w:id="1538"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BDA676A" w14:textId="77777777" w:rsidR="00CC67ED" w:rsidRPr="00A1115A" w:rsidRDefault="00CC67ED" w:rsidP="00CC67ED">
            <w:pPr>
              <w:pStyle w:val="TAC"/>
              <w:rPr>
                <w:ins w:id="1539"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4BE5A14" w14:textId="77777777" w:rsidR="00CC67ED" w:rsidRPr="00A1115A" w:rsidRDefault="00CC67ED" w:rsidP="00CC67ED">
            <w:pPr>
              <w:pStyle w:val="TAC"/>
              <w:rPr>
                <w:ins w:id="154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5925B74" w14:textId="77777777" w:rsidR="00CC67ED" w:rsidRPr="00A1115A" w:rsidRDefault="00CC67ED" w:rsidP="00CC67ED">
            <w:pPr>
              <w:pStyle w:val="TAC"/>
              <w:rPr>
                <w:ins w:id="1541"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2ACB2EBC" w14:textId="77777777" w:rsidR="00CC67ED" w:rsidRPr="00A1115A" w:rsidRDefault="00CC67ED" w:rsidP="00CC67ED">
            <w:pPr>
              <w:pStyle w:val="TAC"/>
              <w:rPr>
                <w:ins w:id="1542" w:author="Author"/>
                <w:lang w:val="en-US" w:eastAsia="zh-CN"/>
              </w:rPr>
            </w:pPr>
          </w:p>
        </w:tc>
      </w:tr>
      <w:tr w:rsidR="00CC67ED" w:rsidRPr="00A1115A" w14:paraId="1211AB16" w14:textId="77777777" w:rsidTr="00EB6E21">
        <w:trPr>
          <w:trHeight w:val="187"/>
          <w:jc w:val="center"/>
          <w:ins w:id="1543" w:author="Author"/>
        </w:trPr>
        <w:tc>
          <w:tcPr>
            <w:tcW w:w="1418" w:type="dxa"/>
            <w:tcBorders>
              <w:top w:val="nil"/>
              <w:left w:val="single" w:sz="4" w:space="0" w:color="auto"/>
              <w:bottom w:val="nil"/>
              <w:right w:val="single" w:sz="4" w:space="0" w:color="auto"/>
            </w:tcBorders>
            <w:shd w:val="clear" w:color="auto" w:fill="auto"/>
          </w:tcPr>
          <w:p w14:paraId="7860CA2A" w14:textId="77777777" w:rsidR="00CC67ED" w:rsidRPr="00A1115A" w:rsidRDefault="00CC67ED" w:rsidP="00CC67ED">
            <w:pPr>
              <w:pStyle w:val="TAC"/>
              <w:rPr>
                <w:ins w:id="154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438AE10" w14:textId="77777777" w:rsidR="00CC67ED" w:rsidRPr="00A1115A" w:rsidRDefault="00CC67ED" w:rsidP="00CC67ED">
            <w:pPr>
              <w:pStyle w:val="TAC"/>
              <w:rPr>
                <w:ins w:id="154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D7A5893" w14:textId="7FB6AA1F" w:rsidR="00CC67ED" w:rsidRPr="00A1115A" w:rsidRDefault="00CC67ED" w:rsidP="00CC67ED">
            <w:pPr>
              <w:pStyle w:val="TAC"/>
              <w:rPr>
                <w:ins w:id="1546" w:author="Author"/>
                <w:rFonts w:cs="Arial"/>
                <w:szCs w:val="18"/>
                <w:lang w:val="en-US" w:eastAsia="zh-CN"/>
              </w:rPr>
            </w:pPr>
            <w:ins w:id="1547"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59A50B84" w14:textId="25B11D40" w:rsidR="00CC67ED" w:rsidRPr="00A1115A" w:rsidRDefault="00CC67ED" w:rsidP="00CC67ED">
            <w:pPr>
              <w:pStyle w:val="TAC"/>
              <w:rPr>
                <w:ins w:id="1548" w:author="Author"/>
                <w:rFonts w:cs="Arial"/>
                <w:szCs w:val="18"/>
                <w:lang w:val="en-US" w:eastAsia="zh-CN"/>
              </w:rPr>
            </w:pPr>
            <w:ins w:id="1549"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2BB7BA92" w14:textId="16BBF5E5" w:rsidR="00CC67ED" w:rsidRPr="00A1115A" w:rsidRDefault="00CC67ED" w:rsidP="00CC67ED">
            <w:pPr>
              <w:pStyle w:val="TAC"/>
              <w:rPr>
                <w:ins w:id="1550" w:author="Author"/>
                <w:rFonts w:cs="Arial"/>
                <w:szCs w:val="18"/>
                <w:lang w:val="sv-SE" w:eastAsia="zh-CN"/>
              </w:rPr>
            </w:pPr>
            <w:ins w:id="1551"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427D30EE" w14:textId="43D51D45" w:rsidR="00CC67ED" w:rsidRPr="00A1115A" w:rsidRDefault="00CC67ED" w:rsidP="00CC67ED">
            <w:pPr>
              <w:pStyle w:val="TAC"/>
              <w:rPr>
                <w:ins w:id="1552" w:author="Author"/>
                <w:rFonts w:cs="Arial"/>
                <w:szCs w:val="18"/>
                <w:lang w:val="en-US" w:eastAsia="zh-CN"/>
              </w:rPr>
            </w:pPr>
            <w:ins w:id="1553"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7CAF5A6" w14:textId="61D0BA0E" w:rsidR="00CC67ED" w:rsidRPr="00A1115A" w:rsidRDefault="00CC67ED" w:rsidP="00CC67ED">
            <w:pPr>
              <w:pStyle w:val="TAC"/>
              <w:rPr>
                <w:ins w:id="1554" w:author="Author"/>
                <w:rFonts w:cs="Arial"/>
                <w:szCs w:val="18"/>
                <w:lang w:val="sv-SE"/>
              </w:rPr>
            </w:pPr>
            <w:ins w:id="1555"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203EBD52" w14:textId="1F7E8AB2" w:rsidR="00CC67ED" w:rsidRPr="00A1115A" w:rsidRDefault="00CC67ED" w:rsidP="00CC67ED">
            <w:pPr>
              <w:pStyle w:val="TAC"/>
              <w:rPr>
                <w:ins w:id="1556" w:author="Author"/>
                <w:rFonts w:cs="Arial"/>
                <w:szCs w:val="18"/>
                <w:lang w:val="en-US" w:eastAsia="zh-CN"/>
              </w:rPr>
            </w:pPr>
            <w:ins w:id="1557"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21F1A85D" w14:textId="549B9FCF" w:rsidR="00CC67ED" w:rsidRPr="00A1115A" w:rsidRDefault="00CC67ED" w:rsidP="00CC67ED">
            <w:pPr>
              <w:pStyle w:val="TAC"/>
              <w:rPr>
                <w:ins w:id="1558" w:author="Author"/>
                <w:rFonts w:cs="Arial"/>
                <w:szCs w:val="18"/>
                <w:lang w:val="sv-SE"/>
              </w:rPr>
            </w:pPr>
            <w:ins w:id="1559"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ED4CCC1" w14:textId="714EBD89" w:rsidR="00CC67ED" w:rsidRPr="00A1115A" w:rsidRDefault="00CC67ED" w:rsidP="00CC67ED">
            <w:pPr>
              <w:pStyle w:val="TAC"/>
              <w:rPr>
                <w:ins w:id="1560" w:author="Author"/>
                <w:rFonts w:cs="Arial"/>
                <w:szCs w:val="18"/>
                <w:lang w:val="sv-SE"/>
              </w:rPr>
            </w:pPr>
            <w:ins w:id="1561"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4BFE134" w14:textId="77777777" w:rsidR="00CC67ED" w:rsidRPr="00A1115A" w:rsidRDefault="00CC67ED" w:rsidP="00CC67ED">
            <w:pPr>
              <w:pStyle w:val="TAC"/>
              <w:rPr>
                <w:ins w:id="156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02F609B" w14:textId="77777777" w:rsidR="00CC67ED" w:rsidRPr="00A1115A" w:rsidRDefault="00CC67ED" w:rsidP="00CC67ED">
            <w:pPr>
              <w:pStyle w:val="TAC"/>
              <w:rPr>
                <w:ins w:id="156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499F68C" w14:textId="77777777" w:rsidR="00CC67ED" w:rsidRPr="00A1115A" w:rsidRDefault="00CC67ED" w:rsidP="00CC67ED">
            <w:pPr>
              <w:pStyle w:val="TAC"/>
              <w:rPr>
                <w:ins w:id="1564"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1942356" w14:textId="77777777" w:rsidR="00CC67ED" w:rsidRPr="00A1115A" w:rsidRDefault="00CC67ED" w:rsidP="00CC67ED">
            <w:pPr>
              <w:pStyle w:val="TAC"/>
              <w:rPr>
                <w:ins w:id="1565"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B1C8936" w14:textId="77777777" w:rsidR="00CC67ED" w:rsidRPr="00A1115A" w:rsidRDefault="00CC67ED" w:rsidP="00CC67ED">
            <w:pPr>
              <w:pStyle w:val="TAC"/>
              <w:rPr>
                <w:ins w:id="156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0C8B6E7" w14:textId="77777777" w:rsidR="00CC67ED" w:rsidRPr="00A1115A" w:rsidRDefault="00CC67ED" w:rsidP="00CC67ED">
            <w:pPr>
              <w:pStyle w:val="TAC"/>
              <w:rPr>
                <w:ins w:id="1567"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5F1DB766" w14:textId="77777777" w:rsidR="00CC67ED" w:rsidRPr="00A1115A" w:rsidRDefault="00CC67ED" w:rsidP="00CC67ED">
            <w:pPr>
              <w:pStyle w:val="TAC"/>
              <w:rPr>
                <w:ins w:id="1568" w:author="Author"/>
                <w:lang w:val="en-US" w:eastAsia="zh-CN"/>
              </w:rPr>
            </w:pPr>
          </w:p>
        </w:tc>
      </w:tr>
      <w:tr w:rsidR="00CC67ED" w:rsidRPr="00A1115A" w14:paraId="26647497" w14:textId="77777777" w:rsidTr="00CC67ED">
        <w:trPr>
          <w:trHeight w:val="187"/>
          <w:jc w:val="center"/>
          <w:ins w:id="1569" w:author="Author"/>
        </w:trPr>
        <w:tc>
          <w:tcPr>
            <w:tcW w:w="1418" w:type="dxa"/>
            <w:tcBorders>
              <w:top w:val="nil"/>
              <w:left w:val="single" w:sz="4" w:space="0" w:color="auto"/>
              <w:bottom w:val="single" w:sz="4" w:space="0" w:color="auto"/>
              <w:right w:val="single" w:sz="4" w:space="0" w:color="auto"/>
            </w:tcBorders>
            <w:shd w:val="clear" w:color="auto" w:fill="auto"/>
          </w:tcPr>
          <w:p w14:paraId="4ADD151A" w14:textId="77777777" w:rsidR="00CC67ED" w:rsidRPr="00A1115A" w:rsidRDefault="00CC67ED" w:rsidP="00CC67ED">
            <w:pPr>
              <w:pStyle w:val="TAC"/>
              <w:rPr>
                <w:ins w:id="1570"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E7F636F" w14:textId="77777777" w:rsidR="00CC67ED" w:rsidRPr="00A1115A" w:rsidRDefault="00CC67ED" w:rsidP="00CC67ED">
            <w:pPr>
              <w:pStyle w:val="TAC"/>
              <w:rPr>
                <w:ins w:id="157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8165CC3" w14:textId="1DA95A0E" w:rsidR="00CC67ED" w:rsidRPr="00A1115A" w:rsidRDefault="00CC67ED" w:rsidP="00CC67ED">
            <w:pPr>
              <w:pStyle w:val="TAC"/>
              <w:rPr>
                <w:ins w:id="1572" w:author="Author"/>
                <w:rFonts w:cs="Arial"/>
                <w:szCs w:val="18"/>
                <w:lang w:val="en-US" w:eastAsia="zh-CN"/>
              </w:rPr>
            </w:pPr>
            <w:ins w:id="1573"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76629954" w14:textId="3EBB9B99" w:rsidR="00CC67ED" w:rsidRPr="00A1115A" w:rsidRDefault="00CC67ED" w:rsidP="00CC67ED">
            <w:pPr>
              <w:pStyle w:val="TAC"/>
              <w:rPr>
                <w:ins w:id="1574" w:author="Author"/>
                <w:rFonts w:cs="Arial"/>
                <w:szCs w:val="18"/>
                <w:lang w:val="sv-SE" w:eastAsia="zh-CN"/>
              </w:rPr>
            </w:pPr>
            <w:ins w:id="1575"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3FA13469" w14:textId="77777777" w:rsidR="00CC67ED" w:rsidRPr="00A1115A" w:rsidRDefault="00CC67ED" w:rsidP="00CC67ED">
            <w:pPr>
              <w:pStyle w:val="TAC"/>
              <w:rPr>
                <w:ins w:id="1576" w:author="Author"/>
                <w:lang w:val="en-US" w:eastAsia="zh-CN"/>
              </w:rPr>
            </w:pPr>
          </w:p>
        </w:tc>
      </w:tr>
      <w:tr w:rsidR="00CC67ED" w:rsidRPr="00A1115A" w14:paraId="4B2F8E64" w14:textId="77777777" w:rsidTr="00EB6E21">
        <w:trPr>
          <w:trHeight w:val="187"/>
          <w:jc w:val="center"/>
          <w:ins w:id="1577" w:author="Author"/>
        </w:trPr>
        <w:tc>
          <w:tcPr>
            <w:tcW w:w="1418" w:type="dxa"/>
            <w:tcBorders>
              <w:top w:val="single" w:sz="4" w:space="0" w:color="auto"/>
              <w:left w:val="single" w:sz="4" w:space="0" w:color="auto"/>
              <w:bottom w:val="nil"/>
              <w:right w:val="single" w:sz="4" w:space="0" w:color="auto"/>
            </w:tcBorders>
            <w:shd w:val="clear" w:color="auto" w:fill="auto"/>
          </w:tcPr>
          <w:p w14:paraId="50C1C55D" w14:textId="77777777" w:rsidR="00CC67ED" w:rsidRPr="00C446D9" w:rsidRDefault="00CC67ED" w:rsidP="00CC67ED">
            <w:pPr>
              <w:pStyle w:val="TAH"/>
              <w:rPr>
                <w:ins w:id="1578" w:author="Author"/>
                <w:b w:val="0"/>
              </w:rPr>
            </w:pPr>
            <w:ins w:id="1579" w:author="Author">
              <w:r w:rsidRPr="00C446D9">
                <w:rPr>
                  <w:b w:val="0"/>
                </w:rPr>
                <w:t>CA_n7A-n25(2A)-n66(2A)-n77A</w:t>
              </w:r>
            </w:ins>
          </w:p>
          <w:p w14:paraId="76D99387" w14:textId="77777777" w:rsidR="00CC67ED" w:rsidRPr="00A1115A" w:rsidRDefault="00CC67ED" w:rsidP="00CC67ED">
            <w:pPr>
              <w:pStyle w:val="TAC"/>
              <w:rPr>
                <w:ins w:id="1580" w:author="Author"/>
                <w:rFonts w:cs="Arial"/>
                <w:szCs w:val="18"/>
                <w:lang w:val="en-US" w:eastAsia="zh-CN"/>
              </w:rPr>
            </w:pPr>
          </w:p>
        </w:tc>
        <w:tc>
          <w:tcPr>
            <w:tcW w:w="1459" w:type="dxa"/>
            <w:tcBorders>
              <w:top w:val="single" w:sz="4" w:space="0" w:color="auto"/>
              <w:left w:val="single" w:sz="4" w:space="0" w:color="auto"/>
              <w:bottom w:val="nil"/>
              <w:right w:val="single" w:sz="4" w:space="0" w:color="auto"/>
            </w:tcBorders>
            <w:shd w:val="clear" w:color="auto" w:fill="auto"/>
          </w:tcPr>
          <w:p w14:paraId="13FD979C" w14:textId="6A732DCD" w:rsidR="00CC67ED" w:rsidRPr="00A1115A" w:rsidRDefault="00CC67ED" w:rsidP="00CC67ED">
            <w:pPr>
              <w:pStyle w:val="TAC"/>
              <w:rPr>
                <w:ins w:id="1581" w:author="Author"/>
                <w:rFonts w:cs="Arial"/>
                <w:szCs w:val="18"/>
                <w:lang w:val="en-US" w:eastAsia="zh-CN"/>
              </w:rPr>
            </w:pPr>
            <w:ins w:id="1582"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2ADEF00" w14:textId="04F0890E" w:rsidR="00CC67ED" w:rsidRPr="00A1115A" w:rsidRDefault="00CC67ED" w:rsidP="00CC67ED">
            <w:pPr>
              <w:pStyle w:val="TAC"/>
              <w:rPr>
                <w:ins w:id="1583" w:author="Author"/>
                <w:rFonts w:cs="Arial"/>
                <w:szCs w:val="18"/>
                <w:lang w:val="en-US" w:eastAsia="zh-CN"/>
              </w:rPr>
            </w:pPr>
            <w:ins w:id="1584"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65B696BC" w14:textId="53E43D81" w:rsidR="00CC67ED" w:rsidRPr="00A1115A" w:rsidRDefault="00CC67ED" w:rsidP="00CC67ED">
            <w:pPr>
              <w:pStyle w:val="TAC"/>
              <w:rPr>
                <w:ins w:id="1585" w:author="Author"/>
                <w:rFonts w:cs="Arial"/>
                <w:szCs w:val="18"/>
                <w:lang w:val="en-US" w:eastAsia="zh-CN"/>
              </w:rPr>
            </w:pPr>
            <w:ins w:id="1586"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28C18BEF" w14:textId="76186F9A" w:rsidR="00CC67ED" w:rsidRPr="00A1115A" w:rsidRDefault="00CC67ED" w:rsidP="00CC67ED">
            <w:pPr>
              <w:pStyle w:val="TAC"/>
              <w:rPr>
                <w:ins w:id="1587" w:author="Author"/>
                <w:rFonts w:cs="Arial"/>
                <w:szCs w:val="18"/>
                <w:lang w:val="sv-SE" w:eastAsia="zh-CN"/>
              </w:rPr>
            </w:pPr>
            <w:ins w:id="1588"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24220DF1" w14:textId="227E5CCF" w:rsidR="00CC67ED" w:rsidRPr="00A1115A" w:rsidRDefault="00CC67ED" w:rsidP="00CC67ED">
            <w:pPr>
              <w:pStyle w:val="TAC"/>
              <w:rPr>
                <w:ins w:id="1589" w:author="Author"/>
                <w:rFonts w:cs="Arial"/>
                <w:szCs w:val="18"/>
                <w:lang w:val="en-US" w:eastAsia="zh-CN"/>
              </w:rPr>
            </w:pPr>
            <w:ins w:id="1590"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97DA048" w14:textId="64BB4066" w:rsidR="00CC67ED" w:rsidRPr="00A1115A" w:rsidRDefault="00CC67ED" w:rsidP="00CC67ED">
            <w:pPr>
              <w:pStyle w:val="TAC"/>
              <w:rPr>
                <w:ins w:id="1591" w:author="Author"/>
                <w:rFonts w:cs="Arial"/>
                <w:szCs w:val="18"/>
                <w:lang w:val="sv-SE"/>
              </w:rPr>
            </w:pPr>
            <w:ins w:id="1592"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737AB9CD" w14:textId="7EA262AA" w:rsidR="00CC67ED" w:rsidRPr="00A1115A" w:rsidRDefault="00CC67ED" w:rsidP="00CC67ED">
            <w:pPr>
              <w:pStyle w:val="TAC"/>
              <w:rPr>
                <w:ins w:id="1593" w:author="Author"/>
                <w:rFonts w:cs="Arial"/>
                <w:szCs w:val="18"/>
                <w:lang w:val="en-US" w:eastAsia="zh-CN"/>
              </w:rPr>
            </w:pPr>
            <w:ins w:id="1594"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636F0E6" w14:textId="36B01D41" w:rsidR="00CC67ED" w:rsidRPr="00A1115A" w:rsidRDefault="00CC67ED" w:rsidP="00CC67ED">
            <w:pPr>
              <w:pStyle w:val="TAC"/>
              <w:rPr>
                <w:ins w:id="1595" w:author="Author"/>
                <w:rFonts w:cs="Arial"/>
                <w:szCs w:val="18"/>
                <w:lang w:val="sv-SE"/>
              </w:rPr>
            </w:pPr>
            <w:ins w:id="1596"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4C4721C" w14:textId="1D5F0614" w:rsidR="00CC67ED" w:rsidRPr="00A1115A" w:rsidRDefault="00CC67ED" w:rsidP="00CC67ED">
            <w:pPr>
              <w:pStyle w:val="TAC"/>
              <w:rPr>
                <w:ins w:id="1597" w:author="Author"/>
                <w:rFonts w:cs="Arial"/>
                <w:szCs w:val="18"/>
                <w:lang w:val="sv-SE"/>
              </w:rPr>
            </w:pPr>
            <w:ins w:id="1598"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F5A6BBF" w14:textId="61790155" w:rsidR="00CC67ED" w:rsidRPr="00A1115A" w:rsidRDefault="00CC67ED" w:rsidP="00CC67ED">
            <w:pPr>
              <w:pStyle w:val="TAC"/>
              <w:rPr>
                <w:ins w:id="1599" w:author="Author"/>
                <w:rFonts w:cs="Arial"/>
                <w:szCs w:val="18"/>
                <w:lang w:val="sv-SE" w:eastAsia="zh-CN"/>
              </w:rPr>
            </w:pPr>
            <w:ins w:id="1600"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AE4547C" w14:textId="77777777" w:rsidR="00CC67ED" w:rsidRPr="00A1115A" w:rsidRDefault="00CC67ED" w:rsidP="00CC67ED">
            <w:pPr>
              <w:pStyle w:val="TAC"/>
              <w:rPr>
                <w:ins w:id="160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489C135" w14:textId="77777777" w:rsidR="00CC67ED" w:rsidRPr="00A1115A" w:rsidRDefault="00CC67ED" w:rsidP="00CC67ED">
            <w:pPr>
              <w:pStyle w:val="TAC"/>
              <w:rPr>
                <w:ins w:id="1602"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3C5F5E1" w14:textId="77777777" w:rsidR="00CC67ED" w:rsidRPr="00A1115A" w:rsidRDefault="00CC67ED" w:rsidP="00CC67ED">
            <w:pPr>
              <w:pStyle w:val="TAC"/>
              <w:rPr>
                <w:ins w:id="1603"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3C769AAC" w14:textId="77777777" w:rsidR="00CC67ED" w:rsidRPr="00A1115A" w:rsidRDefault="00CC67ED" w:rsidP="00CC67ED">
            <w:pPr>
              <w:pStyle w:val="TAC"/>
              <w:rPr>
                <w:ins w:id="160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D187B79" w14:textId="77777777" w:rsidR="00CC67ED" w:rsidRPr="00A1115A" w:rsidRDefault="00CC67ED" w:rsidP="00CC67ED">
            <w:pPr>
              <w:pStyle w:val="TAC"/>
              <w:rPr>
                <w:ins w:id="1605"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1F459345" w14:textId="014E4053" w:rsidR="00CC67ED" w:rsidRPr="00A1115A" w:rsidRDefault="00CC67ED" w:rsidP="00CC67ED">
            <w:pPr>
              <w:pStyle w:val="TAC"/>
              <w:rPr>
                <w:ins w:id="1606" w:author="Author"/>
                <w:lang w:val="en-US" w:eastAsia="zh-CN"/>
              </w:rPr>
            </w:pPr>
            <w:ins w:id="1607" w:author="Author">
              <w:r>
                <w:rPr>
                  <w:lang w:val="en-US" w:eastAsia="zh-CN"/>
                </w:rPr>
                <w:t>0</w:t>
              </w:r>
            </w:ins>
          </w:p>
        </w:tc>
      </w:tr>
      <w:tr w:rsidR="00CC67ED" w:rsidRPr="00A1115A" w14:paraId="6A4CF335" w14:textId="77777777" w:rsidTr="00CC67ED">
        <w:trPr>
          <w:trHeight w:val="187"/>
          <w:jc w:val="center"/>
          <w:ins w:id="1608" w:author="Author"/>
        </w:trPr>
        <w:tc>
          <w:tcPr>
            <w:tcW w:w="1418" w:type="dxa"/>
            <w:tcBorders>
              <w:top w:val="nil"/>
              <w:left w:val="single" w:sz="4" w:space="0" w:color="auto"/>
              <w:bottom w:val="nil"/>
              <w:right w:val="single" w:sz="4" w:space="0" w:color="auto"/>
            </w:tcBorders>
            <w:shd w:val="clear" w:color="auto" w:fill="auto"/>
          </w:tcPr>
          <w:p w14:paraId="7A766160" w14:textId="77777777" w:rsidR="00CC67ED" w:rsidRPr="00A1115A" w:rsidRDefault="00CC67ED" w:rsidP="00CC67ED">
            <w:pPr>
              <w:pStyle w:val="TAC"/>
              <w:rPr>
                <w:ins w:id="1609"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A8291EB" w14:textId="77777777" w:rsidR="00CC67ED" w:rsidRPr="00A1115A" w:rsidRDefault="00CC67ED" w:rsidP="00CC67ED">
            <w:pPr>
              <w:pStyle w:val="TAC"/>
              <w:rPr>
                <w:ins w:id="161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E24A987" w14:textId="1AC699E2" w:rsidR="00CC67ED" w:rsidRPr="00A1115A" w:rsidRDefault="00CC67ED" w:rsidP="00CC67ED">
            <w:pPr>
              <w:pStyle w:val="TAC"/>
              <w:rPr>
                <w:ins w:id="1611" w:author="Author"/>
                <w:rFonts w:cs="Arial"/>
                <w:szCs w:val="18"/>
                <w:lang w:val="en-US" w:eastAsia="zh-CN"/>
              </w:rPr>
            </w:pPr>
            <w:ins w:id="1612"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74C34A6F" w14:textId="192DB321" w:rsidR="00CC67ED" w:rsidRPr="00A1115A" w:rsidRDefault="00CC67ED" w:rsidP="00CC67ED">
            <w:pPr>
              <w:pStyle w:val="TAC"/>
              <w:rPr>
                <w:ins w:id="1613" w:author="Author"/>
                <w:rFonts w:cs="Arial"/>
                <w:szCs w:val="18"/>
                <w:lang w:val="sv-SE"/>
              </w:rPr>
            </w:pPr>
            <w:ins w:id="1614" w:author="Author">
              <w:r w:rsidRPr="00D542F5">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030B79D1" w14:textId="77777777" w:rsidR="00CC67ED" w:rsidRPr="00A1115A" w:rsidRDefault="00CC67ED" w:rsidP="00CC67ED">
            <w:pPr>
              <w:pStyle w:val="TAC"/>
              <w:rPr>
                <w:ins w:id="1615" w:author="Author"/>
                <w:lang w:val="en-US" w:eastAsia="zh-CN"/>
              </w:rPr>
            </w:pPr>
          </w:p>
        </w:tc>
      </w:tr>
      <w:tr w:rsidR="00CC67ED" w:rsidRPr="00A1115A" w14:paraId="5033B622" w14:textId="77777777" w:rsidTr="00CC67ED">
        <w:trPr>
          <w:trHeight w:val="187"/>
          <w:jc w:val="center"/>
          <w:ins w:id="1616" w:author="Author"/>
        </w:trPr>
        <w:tc>
          <w:tcPr>
            <w:tcW w:w="1418" w:type="dxa"/>
            <w:tcBorders>
              <w:top w:val="nil"/>
              <w:left w:val="single" w:sz="4" w:space="0" w:color="auto"/>
              <w:bottom w:val="nil"/>
              <w:right w:val="single" w:sz="4" w:space="0" w:color="auto"/>
            </w:tcBorders>
            <w:shd w:val="clear" w:color="auto" w:fill="auto"/>
          </w:tcPr>
          <w:p w14:paraId="251B1F82" w14:textId="77777777" w:rsidR="00CC67ED" w:rsidRPr="00A1115A" w:rsidRDefault="00CC67ED" w:rsidP="00CC67ED">
            <w:pPr>
              <w:pStyle w:val="TAC"/>
              <w:rPr>
                <w:ins w:id="1617"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C94943F" w14:textId="77777777" w:rsidR="00CC67ED" w:rsidRPr="00A1115A" w:rsidRDefault="00CC67ED" w:rsidP="00CC67ED">
            <w:pPr>
              <w:pStyle w:val="TAC"/>
              <w:rPr>
                <w:ins w:id="161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B07FC72" w14:textId="500A24A1" w:rsidR="00CC67ED" w:rsidRPr="00A1115A" w:rsidRDefault="00CC67ED" w:rsidP="00CC67ED">
            <w:pPr>
              <w:pStyle w:val="TAC"/>
              <w:rPr>
                <w:ins w:id="1619" w:author="Author"/>
                <w:rFonts w:cs="Arial"/>
                <w:szCs w:val="18"/>
                <w:lang w:val="en-US" w:eastAsia="zh-CN"/>
              </w:rPr>
            </w:pPr>
            <w:ins w:id="1620"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30A832D6" w14:textId="093DC498" w:rsidR="00CC67ED" w:rsidRPr="00A1115A" w:rsidRDefault="00CC67ED" w:rsidP="00CC67ED">
            <w:pPr>
              <w:pStyle w:val="TAC"/>
              <w:rPr>
                <w:ins w:id="1621" w:author="Author"/>
                <w:rFonts w:cs="Arial"/>
                <w:szCs w:val="18"/>
                <w:lang w:val="sv-SE"/>
              </w:rPr>
            </w:pPr>
            <w:ins w:id="1622"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3FB2FA28" w14:textId="77777777" w:rsidR="00CC67ED" w:rsidRPr="00A1115A" w:rsidRDefault="00CC67ED" w:rsidP="00CC67ED">
            <w:pPr>
              <w:pStyle w:val="TAC"/>
              <w:rPr>
                <w:ins w:id="1623" w:author="Author"/>
                <w:lang w:val="en-US" w:eastAsia="zh-CN"/>
              </w:rPr>
            </w:pPr>
          </w:p>
        </w:tc>
      </w:tr>
      <w:tr w:rsidR="00CC67ED" w:rsidRPr="00A1115A" w14:paraId="034296DA" w14:textId="77777777" w:rsidTr="00EB6E21">
        <w:trPr>
          <w:trHeight w:val="187"/>
          <w:jc w:val="center"/>
          <w:ins w:id="1624" w:author="Author"/>
        </w:trPr>
        <w:tc>
          <w:tcPr>
            <w:tcW w:w="1418" w:type="dxa"/>
            <w:tcBorders>
              <w:top w:val="nil"/>
              <w:left w:val="single" w:sz="4" w:space="0" w:color="auto"/>
              <w:bottom w:val="single" w:sz="4" w:space="0" w:color="auto"/>
              <w:right w:val="single" w:sz="4" w:space="0" w:color="auto"/>
            </w:tcBorders>
            <w:shd w:val="clear" w:color="auto" w:fill="auto"/>
          </w:tcPr>
          <w:p w14:paraId="6ADF1BE1" w14:textId="77777777" w:rsidR="00CC67ED" w:rsidRPr="00A1115A" w:rsidRDefault="00CC67ED" w:rsidP="00CC67ED">
            <w:pPr>
              <w:pStyle w:val="TAC"/>
              <w:rPr>
                <w:ins w:id="1625"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C3D654D" w14:textId="77777777" w:rsidR="00CC67ED" w:rsidRPr="00A1115A" w:rsidRDefault="00CC67ED" w:rsidP="00CC67ED">
            <w:pPr>
              <w:pStyle w:val="TAC"/>
              <w:rPr>
                <w:ins w:id="162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A63F771" w14:textId="302C10CD" w:rsidR="00CC67ED" w:rsidRPr="00A1115A" w:rsidRDefault="00CC67ED" w:rsidP="00CC67ED">
            <w:pPr>
              <w:pStyle w:val="TAC"/>
              <w:rPr>
                <w:ins w:id="1627" w:author="Author"/>
                <w:rFonts w:cs="Arial"/>
                <w:szCs w:val="18"/>
                <w:lang w:val="en-US" w:eastAsia="zh-CN"/>
              </w:rPr>
            </w:pPr>
            <w:ins w:id="1628"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581873EE" w14:textId="77777777" w:rsidR="00CC67ED" w:rsidRPr="00A1115A" w:rsidRDefault="00CC67ED" w:rsidP="00CC67ED">
            <w:pPr>
              <w:pStyle w:val="TAC"/>
              <w:rPr>
                <w:ins w:id="162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D244F0C" w14:textId="1F2E3BBD" w:rsidR="00CC67ED" w:rsidRPr="00A1115A" w:rsidRDefault="00CC67ED" w:rsidP="00CC67ED">
            <w:pPr>
              <w:pStyle w:val="TAC"/>
              <w:rPr>
                <w:ins w:id="1630" w:author="Author"/>
                <w:rFonts w:cs="Arial"/>
                <w:szCs w:val="18"/>
                <w:lang w:val="sv-SE" w:eastAsia="zh-CN"/>
              </w:rPr>
            </w:pPr>
            <w:ins w:id="1631"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4F9542E" w14:textId="4BB691FC" w:rsidR="00CC67ED" w:rsidRPr="00A1115A" w:rsidRDefault="00CC67ED" w:rsidP="00CC67ED">
            <w:pPr>
              <w:pStyle w:val="TAC"/>
              <w:rPr>
                <w:ins w:id="1632" w:author="Author"/>
                <w:rFonts w:cs="Arial"/>
                <w:szCs w:val="18"/>
                <w:lang w:val="en-US" w:eastAsia="zh-CN"/>
              </w:rPr>
            </w:pPr>
            <w:ins w:id="1633"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C1F33DD" w14:textId="360B3F99" w:rsidR="00CC67ED" w:rsidRPr="00A1115A" w:rsidRDefault="00CC67ED" w:rsidP="00CC67ED">
            <w:pPr>
              <w:pStyle w:val="TAC"/>
              <w:rPr>
                <w:ins w:id="1634" w:author="Author"/>
                <w:rFonts w:cs="Arial"/>
                <w:szCs w:val="18"/>
                <w:lang w:val="sv-SE"/>
              </w:rPr>
            </w:pPr>
            <w:ins w:id="1635"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415863E" w14:textId="68939C42" w:rsidR="00CC67ED" w:rsidRPr="00A1115A" w:rsidRDefault="00CC67ED" w:rsidP="00CC67ED">
            <w:pPr>
              <w:pStyle w:val="TAC"/>
              <w:rPr>
                <w:ins w:id="1636" w:author="Author"/>
                <w:rFonts w:cs="Arial"/>
                <w:szCs w:val="18"/>
                <w:lang w:val="en-US" w:eastAsia="zh-CN"/>
              </w:rPr>
            </w:pPr>
            <w:ins w:id="1637"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38CBD403" w14:textId="01DE7B5A" w:rsidR="00CC67ED" w:rsidRPr="00A1115A" w:rsidRDefault="00CC67ED" w:rsidP="00CC67ED">
            <w:pPr>
              <w:pStyle w:val="TAC"/>
              <w:rPr>
                <w:ins w:id="1638" w:author="Author"/>
                <w:rFonts w:cs="Arial"/>
                <w:szCs w:val="18"/>
                <w:lang w:val="sv-SE"/>
              </w:rPr>
            </w:pPr>
            <w:ins w:id="1639"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E91489C" w14:textId="4F2EEA56" w:rsidR="00CC67ED" w:rsidRPr="00A1115A" w:rsidRDefault="00CC67ED" w:rsidP="00CC67ED">
            <w:pPr>
              <w:pStyle w:val="TAC"/>
              <w:rPr>
                <w:ins w:id="1640" w:author="Author"/>
                <w:rFonts w:cs="Arial"/>
                <w:szCs w:val="18"/>
                <w:lang w:val="sv-SE"/>
              </w:rPr>
            </w:pPr>
            <w:ins w:id="1641"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69B7A7D" w14:textId="55E0B963" w:rsidR="00CC67ED" w:rsidRPr="00A1115A" w:rsidRDefault="00CC67ED" w:rsidP="00CC67ED">
            <w:pPr>
              <w:pStyle w:val="TAC"/>
              <w:rPr>
                <w:ins w:id="1642" w:author="Author"/>
                <w:rFonts w:cs="Arial"/>
                <w:szCs w:val="18"/>
                <w:lang w:val="sv-SE" w:eastAsia="zh-CN"/>
              </w:rPr>
            </w:pPr>
            <w:ins w:id="1643"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5B6E3F4" w14:textId="2934FB22" w:rsidR="00CC67ED" w:rsidRPr="00A1115A" w:rsidRDefault="00CC67ED" w:rsidP="00CC67ED">
            <w:pPr>
              <w:pStyle w:val="TAC"/>
              <w:rPr>
                <w:ins w:id="1644" w:author="Author"/>
                <w:rFonts w:cs="Arial"/>
                <w:szCs w:val="18"/>
                <w:lang w:val="sv-SE" w:eastAsia="zh-CN"/>
              </w:rPr>
            </w:pPr>
            <w:ins w:id="1645"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453D99D" w14:textId="70931DF7" w:rsidR="00CC67ED" w:rsidRPr="00A1115A" w:rsidRDefault="00CC67ED" w:rsidP="00CC67ED">
            <w:pPr>
              <w:pStyle w:val="TAC"/>
              <w:rPr>
                <w:ins w:id="1646" w:author="Author"/>
                <w:rFonts w:cs="Arial"/>
                <w:szCs w:val="18"/>
                <w:lang w:val="sv-SE" w:eastAsia="zh-CN"/>
              </w:rPr>
            </w:pPr>
            <w:ins w:id="1647"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5FD02AEF" w14:textId="56F18C08" w:rsidR="00CC67ED" w:rsidRPr="00A1115A" w:rsidRDefault="00CC67ED" w:rsidP="00CC67ED">
            <w:pPr>
              <w:pStyle w:val="TAC"/>
              <w:rPr>
                <w:ins w:id="1648" w:author="Author"/>
                <w:rFonts w:cs="Arial"/>
                <w:szCs w:val="18"/>
                <w:lang w:val="sv-SE" w:eastAsia="zh-CN"/>
              </w:rPr>
            </w:pPr>
            <w:ins w:id="1649"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500BF6EE" w14:textId="0B960020" w:rsidR="00CC67ED" w:rsidRPr="00A1115A" w:rsidRDefault="00CC67ED" w:rsidP="00CC67ED">
            <w:pPr>
              <w:pStyle w:val="TAC"/>
              <w:rPr>
                <w:ins w:id="1650" w:author="Author"/>
                <w:rFonts w:cs="Arial"/>
                <w:szCs w:val="18"/>
                <w:lang w:val="sv-SE" w:eastAsia="zh-CN"/>
              </w:rPr>
            </w:pPr>
            <w:ins w:id="1651"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760CD5B6" w14:textId="148F90B6" w:rsidR="00CC67ED" w:rsidRPr="00A1115A" w:rsidRDefault="00CC67ED" w:rsidP="00CC67ED">
            <w:pPr>
              <w:pStyle w:val="TAC"/>
              <w:rPr>
                <w:ins w:id="1652" w:author="Author"/>
                <w:rFonts w:cs="Arial"/>
                <w:szCs w:val="18"/>
                <w:lang w:val="sv-SE" w:eastAsia="zh-CN"/>
              </w:rPr>
            </w:pPr>
            <w:ins w:id="1653"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656F8B5F" w14:textId="77777777" w:rsidR="00CC67ED" w:rsidRPr="00A1115A" w:rsidRDefault="00CC67ED" w:rsidP="00CC67ED">
            <w:pPr>
              <w:pStyle w:val="TAC"/>
              <w:rPr>
                <w:ins w:id="1654" w:author="Author"/>
                <w:lang w:val="en-US" w:eastAsia="zh-CN"/>
              </w:rPr>
            </w:pPr>
          </w:p>
        </w:tc>
      </w:tr>
      <w:tr w:rsidR="00CC67ED" w:rsidRPr="00A1115A" w14:paraId="22C5CECB" w14:textId="77777777" w:rsidTr="00EB6E21">
        <w:trPr>
          <w:trHeight w:val="187"/>
          <w:jc w:val="center"/>
          <w:ins w:id="1655" w:author="Author"/>
        </w:trPr>
        <w:tc>
          <w:tcPr>
            <w:tcW w:w="1418" w:type="dxa"/>
            <w:tcBorders>
              <w:top w:val="single" w:sz="4" w:space="0" w:color="auto"/>
              <w:left w:val="single" w:sz="4" w:space="0" w:color="auto"/>
              <w:bottom w:val="nil"/>
              <w:right w:val="single" w:sz="4" w:space="0" w:color="auto"/>
            </w:tcBorders>
            <w:shd w:val="clear" w:color="auto" w:fill="auto"/>
          </w:tcPr>
          <w:p w14:paraId="2CA1ECC8" w14:textId="34BD6F4E" w:rsidR="00CC67ED" w:rsidRPr="00A1115A" w:rsidRDefault="00CC67ED" w:rsidP="00CC67ED">
            <w:pPr>
              <w:pStyle w:val="TAC"/>
              <w:rPr>
                <w:ins w:id="1656" w:author="Author"/>
                <w:rFonts w:cs="Arial"/>
                <w:szCs w:val="18"/>
                <w:lang w:val="en-US" w:eastAsia="zh-CN"/>
              </w:rPr>
            </w:pPr>
            <w:ins w:id="1657" w:author="Author">
              <w:r w:rsidRPr="00C446D9">
                <w:t>CA_n7A-n25(2A)-n66A-n77(2A)</w:t>
              </w:r>
            </w:ins>
          </w:p>
        </w:tc>
        <w:tc>
          <w:tcPr>
            <w:tcW w:w="1459" w:type="dxa"/>
            <w:tcBorders>
              <w:top w:val="single" w:sz="4" w:space="0" w:color="auto"/>
              <w:left w:val="single" w:sz="4" w:space="0" w:color="auto"/>
              <w:bottom w:val="nil"/>
              <w:right w:val="single" w:sz="4" w:space="0" w:color="auto"/>
            </w:tcBorders>
            <w:shd w:val="clear" w:color="auto" w:fill="auto"/>
          </w:tcPr>
          <w:p w14:paraId="5B05885A" w14:textId="5FB0F041" w:rsidR="00CC67ED" w:rsidRPr="00A1115A" w:rsidRDefault="00CC67ED" w:rsidP="00CC67ED">
            <w:pPr>
              <w:pStyle w:val="TAC"/>
              <w:rPr>
                <w:ins w:id="1658" w:author="Author"/>
                <w:rFonts w:cs="Arial"/>
                <w:szCs w:val="18"/>
                <w:lang w:val="en-US" w:eastAsia="zh-CN"/>
              </w:rPr>
            </w:pPr>
            <w:ins w:id="1659" w:author="Author">
              <w:r>
                <w:rPr>
                  <w:rFonts w:hint="eastAsia"/>
                  <w:color w:val="FF0000"/>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7E4CD16A" w14:textId="258D59EC" w:rsidR="00CC67ED" w:rsidRPr="00A1115A" w:rsidRDefault="00CC67ED" w:rsidP="00CC67ED">
            <w:pPr>
              <w:pStyle w:val="TAC"/>
              <w:rPr>
                <w:ins w:id="1660" w:author="Author"/>
                <w:rFonts w:cs="Arial"/>
                <w:szCs w:val="18"/>
                <w:lang w:val="en-US" w:eastAsia="zh-CN"/>
              </w:rPr>
            </w:pPr>
            <w:ins w:id="1661"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640ABED9" w14:textId="62AF5BB9" w:rsidR="00CC67ED" w:rsidRPr="00A1115A" w:rsidRDefault="00CC67ED" w:rsidP="00CC67ED">
            <w:pPr>
              <w:pStyle w:val="TAC"/>
              <w:rPr>
                <w:ins w:id="1662" w:author="Author"/>
                <w:rFonts w:cs="Arial"/>
                <w:szCs w:val="18"/>
                <w:lang w:val="en-US" w:eastAsia="zh-CN"/>
              </w:rPr>
            </w:pPr>
            <w:ins w:id="1663"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0B48880A" w14:textId="7C5EBE97" w:rsidR="00CC67ED" w:rsidRPr="00A1115A" w:rsidRDefault="00CC67ED" w:rsidP="00CC67ED">
            <w:pPr>
              <w:pStyle w:val="TAC"/>
              <w:rPr>
                <w:ins w:id="1664" w:author="Author"/>
                <w:rFonts w:cs="Arial"/>
                <w:szCs w:val="18"/>
                <w:lang w:val="sv-SE" w:eastAsia="zh-CN"/>
              </w:rPr>
            </w:pPr>
            <w:ins w:id="1665"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7897AF1C" w14:textId="59C2A6C2" w:rsidR="00CC67ED" w:rsidRPr="00A1115A" w:rsidRDefault="00CC67ED" w:rsidP="00CC67ED">
            <w:pPr>
              <w:pStyle w:val="TAC"/>
              <w:rPr>
                <w:ins w:id="1666" w:author="Author"/>
                <w:rFonts w:cs="Arial"/>
                <w:szCs w:val="18"/>
                <w:lang w:val="en-US" w:eastAsia="zh-CN"/>
              </w:rPr>
            </w:pPr>
            <w:ins w:id="1667"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6E25D050" w14:textId="1B843CB7" w:rsidR="00CC67ED" w:rsidRPr="00A1115A" w:rsidRDefault="00CC67ED" w:rsidP="00CC67ED">
            <w:pPr>
              <w:pStyle w:val="TAC"/>
              <w:rPr>
                <w:ins w:id="1668" w:author="Author"/>
                <w:rFonts w:cs="Arial"/>
                <w:szCs w:val="18"/>
                <w:lang w:val="sv-SE"/>
              </w:rPr>
            </w:pPr>
            <w:ins w:id="1669"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BB572BE" w14:textId="3B1A02F6" w:rsidR="00CC67ED" w:rsidRPr="00A1115A" w:rsidRDefault="00CC67ED" w:rsidP="00CC67ED">
            <w:pPr>
              <w:pStyle w:val="TAC"/>
              <w:rPr>
                <w:ins w:id="1670" w:author="Author"/>
                <w:rFonts w:cs="Arial"/>
                <w:szCs w:val="18"/>
                <w:lang w:val="en-US" w:eastAsia="zh-CN"/>
              </w:rPr>
            </w:pPr>
            <w:ins w:id="1671"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3AFFA93B" w14:textId="6FF05FF8" w:rsidR="00CC67ED" w:rsidRPr="00A1115A" w:rsidRDefault="00CC67ED" w:rsidP="00CC67ED">
            <w:pPr>
              <w:pStyle w:val="TAC"/>
              <w:rPr>
                <w:ins w:id="1672" w:author="Author"/>
                <w:rFonts w:cs="Arial"/>
                <w:szCs w:val="18"/>
                <w:lang w:val="sv-SE"/>
              </w:rPr>
            </w:pPr>
            <w:ins w:id="1673"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D0C1DD6" w14:textId="739EADAB" w:rsidR="00CC67ED" w:rsidRPr="00A1115A" w:rsidRDefault="00CC67ED" w:rsidP="00CC67ED">
            <w:pPr>
              <w:pStyle w:val="TAC"/>
              <w:rPr>
                <w:ins w:id="1674" w:author="Author"/>
                <w:rFonts w:cs="Arial"/>
                <w:szCs w:val="18"/>
                <w:lang w:val="sv-SE"/>
              </w:rPr>
            </w:pPr>
            <w:ins w:id="1675"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4E1A00A" w14:textId="29796DA3" w:rsidR="00CC67ED" w:rsidRPr="00A1115A" w:rsidRDefault="00CC67ED" w:rsidP="00CC67ED">
            <w:pPr>
              <w:pStyle w:val="TAC"/>
              <w:rPr>
                <w:ins w:id="1676" w:author="Author"/>
                <w:rFonts w:cs="Arial"/>
                <w:szCs w:val="18"/>
                <w:lang w:val="sv-SE" w:eastAsia="zh-CN"/>
              </w:rPr>
            </w:pPr>
            <w:ins w:id="1677"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EC57EDD" w14:textId="77777777" w:rsidR="00CC67ED" w:rsidRPr="00A1115A" w:rsidRDefault="00CC67ED" w:rsidP="00CC67ED">
            <w:pPr>
              <w:pStyle w:val="TAC"/>
              <w:rPr>
                <w:ins w:id="167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9A0DF52" w14:textId="77777777" w:rsidR="00CC67ED" w:rsidRPr="00A1115A" w:rsidRDefault="00CC67ED" w:rsidP="00CC67ED">
            <w:pPr>
              <w:pStyle w:val="TAC"/>
              <w:rPr>
                <w:ins w:id="167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BA40A28" w14:textId="77777777" w:rsidR="00CC67ED" w:rsidRPr="00A1115A" w:rsidRDefault="00CC67ED" w:rsidP="00CC67ED">
            <w:pPr>
              <w:pStyle w:val="TAC"/>
              <w:rPr>
                <w:ins w:id="168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F26714D" w14:textId="77777777" w:rsidR="00CC67ED" w:rsidRPr="00A1115A" w:rsidRDefault="00CC67ED" w:rsidP="00CC67ED">
            <w:pPr>
              <w:pStyle w:val="TAC"/>
              <w:rPr>
                <w:ins w:id="168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0D58FD6" w14:textId="77777777" w:rsidR="00CC67ED" w:rsidRPr="00A1115A" w:rsidRDefault="00CC67ED" w:rsidP="00CC67ED">
            <w:pPr>
              <w:pStyle w:val="TAC"/>
              <w:rPr>
                <w:ins w:id="1682"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1BFBB7C5" w14:textId="32065312" w:rsidR="00CC67ED" w:rsidRPr="00A1115A" w:rsidRDefault="00CC67ED" w:rsidP="00CC67ED">
            <w:pPr>
              <w:pStyle w:val="TAC"/>
              <w:rPr>
                <w:ins w:id="1683" w:author="Author"/>
                <w:lang w:val="en-US" w:eastAsia="zh-CN"/>
              </w:rPr>
            </w:pPr>
            <w:ins w:id="1684" w:author="Author">
              <w:r>
                <w:rPr>
                  <w:lang w:val="en-US" w:eastAsia="zh-CN"/>
                </w:rPr>
                <w:t>0</w:t>
              </w:r>
            </w:ins>
          </w:p>
        </w:tc>
      </w:tr>
      <w:tr w:rsidR="00CC67ED" w:rsidRPr="00A1115A" w14:paraId="7F9D8F10" w14:textId="77777777" w:rsidTr="00CC67ED">
        <w:trPr>
          <w:trHeight w:val="187"/>
          <w:jc w:val="center"/>
          <w:ins w:id="1685" w:author="Author"/>
        </w:trPr>
        <w:tc>
          <w:tcPr>
            <w:tcW w:w="1418" w:type="dxa"/>
            <w:tcBorders>
              <w:top w:val="nil"/>
              <w:left w:val="single" w:sz="4" w:space="0" w:color="auto"/>
              <w:bottom w:val="nil"/>
              <w:right w:val="single" w:sz="4" w:space="0" w:color="auto"/>
            </w:tcBorders>
            <w:shd w:val="clear" w:color="auto" w:fill="auto"/>
          </w:tcPr>
          <w:p w14:paraId="199B1901" w14:textId="77777777" w:rsidR="00CC67ED" w:rsidRPr="00A1115A" w:rsidRDefault="00CC67ED" w:rsidP="00CC67ED">
            <w:pPr>
              <w:pStyle w:val="TAC"/>
              <w:rPr>
                <w:ins w:id="1686"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E1AEFA0" w14:textId="77777777" w:rsidR="00CC67ED" w:rsidRPr="00A1115A" w:rsidRDefault="00CC67ED" w:rsidP="00CC67ED">
            <w:pPr>
              <w:pStyle w:val="TAC"/>
              <w:rPr>
                <w:ins w:id="168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A67AE6C" w14:textId="3ABF7738" w:rsidR="00CC67ED" w:rsidRPr="00A1115A" w:rsidRDefault="00CC67ED" w:rsidP="00CC67ED">
            <w:pPr>
              <w:pStyle w:val="TAC"/>
              <w:rPr>
                <w:ins w:id="1688" w:author="Author"/>
                <w:rFonts w:cs="Arial"/>
                <w:szCs w:val="18"/>
                <w:lang w:val="en-US" w:eastAsia="zh-CN"/>
              </w:rPr>
            </w:pPr>
            <w:ins w:id="1689"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4BD67F16" w14:textId="0BE40BAF" w:rsidR="00CC67ED" w:rsidRPr="00A1115A" w:rsidRDefault="00CC67ED" w:rsidP="00CC67ED">
            <w:pPr>
              <w:pStyle w:val="TAC"/>
              <w:rPr>
                <w:ins w:id="1690" w:author="Author"/>
                <w:rFonts w:cs="Arial"/>
                <w:szCs w:val="18"/>
                <w:lang w:val="sv-SE"/>
              </w:rPr>
            </w:pPr>
            <w:ins w:id="1691" w:author="Author">
              <w:r w:rsidRPr="003D5AB0">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7ED65591" w14:textId="77777777" w:rsidR="00CC67ED" w:rsidRPr="00A1115A" w:rsidRDefault="00CC67ED" w:rsidP="00CC67ED">
            <w:pPr>
              <w:pStyle w:val="TAC"/>
              <w:rPr>
                <w:ins w:id="1692" w:author="Author"/>
                <w:lang w:val="en-US" w:eastAsia="zh-CN"/>
              </w:rPr>
            </w:pPr>
          </w:p>
        </w:tc>
      </w:tr>
      <w:tr w:rsidR="00CC67ED" w:rsidRPr="00A1115A" w14:paraId="456671DB" w14:textId="77777777" w:rsidTr="00EB6E21">
        <w:trPr>
          <w:trHeight w:val="187"/>
          <w:jc w:val="center"/>
          <w:ins w:id="1693" w:author="Author"/>
        </w:trPr>
        <w:tc>
          <w:tcPr>
            <w:tcW w:w="1418" w:type="dxa"/>
            <w:tcBorders>
              <w:top w:val="nil"/>
              <w:left w:val="single" w:sz="4" w:space="0" w:color="auto"/>
              <w:bottom w:val="nil"/>
              <w:right w:val="single" w:sz="4" w:space="0" w:color="auto"/>
            </w:tcBorders>
            <w:shd w:val="clear" w:color="auto" w:fill="auto"/>
          </w:tcPr>
          <w:p w14:paraId="5A864E86" w14:textId="77777777" w:rsidR="00CC67ED" w:rsidRPr="00A1115A" w:rsidRDefault="00CC67ED" w:rsidP="00CC67ED">
            <w:pPr>
              <w:pStyle w:val="TAC"/>
              <w:rPr>
                <w:ins w:id="169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D7F524E" w14:textId="77777777" w:rsidR="00CC67ED" w:rsidRPr="00A1115A" w:rsidRDefault="00CC67ED" w:rsidP="00CC67ED">
            <w:pPr>
              <w:pStyle w:val="TAC"/>
              <w:rPr>
                <w:ins w:id="169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8855C31" w14:textId="5E4D79EE" w:rsidR="00CC67ED" w:rsidRPr="00A1115A" w:rsidRDefault="00CC67ED" w:rsidP="00CC67ED">
            <w:pPr>
              <w:pStyle w:val="TAC"/>
              <w:rPr>
                <w:ins w:id="1696" w:author="Author"/>
                <w:rFonts w:cs="Arial"/>
                <w:szCs w:val="18"/>
                <w:lang w:val="en-US" w:eastAsia="zh-CN"/>
              </w:rPr>
            </w:pPr>
            <w:ins w:id="1697"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3F2EA655" w14:textId="1426B6AC" w:rsidR="00CC67ED" w:rsidRPr="00A1115A" w:rsidRDefault="00CC67ED" w:rsidP="00CC67ED">
            <w:pPr>
              <w:pStyle w:val="TAC"/>
              <w:rPr>
                <w:ins w:id="1698" w:author="Author"/>
                <w:rFonts w:cs="Arial"/>
                <w:szCs w:val="18"/>
                <w:lang w:val="en-US" w:eastAsia="zh-CN"/>
              </w:rPr>
            </w:pPr>
            <w:ins w:id="1699"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7BAFDF3F" w14:textId="2C3AA8BF" w:rsidR="00CC67ED" w:rsidRPr="00A1115A" w:rsidRDefault="00CC67ED" w:rsidP="00CC67ED">
            <w:pPr>
              <w:pStyle w:val="TAC"/>
              <w:rPr>
                <w:ins w:id="1700" w:author="Author"/>
                <w:rFonts w:cs="Arial"/>
                <w:szCs w:val="18"/>
                <w:lang w:val="sv-SE" w:eastAsia="zh-CN"/>
              </w:rPr>
            </w:pPr>
            <w:ins w:id="1701"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251461F5" w14:textId="61686D11" w:rsidR="00CC67ED" w:rsidRPr="00A1115A" w:rsidRDefault="00CC67ED" w:rsidP="00CC67ED">
            <w:pPr>
              <w:pStyle w:val="TAC"/>
              <w:rPr>
                <w:ins w:id="1702" w:author="Author"/>
                <w:rFonts w:cs="Arial"/>
                <w:szCs w:val="18"/>
                <w:lang w:val="en-US" w:eastAsia="zh-CN"/>
              </w:rPr>
            </w:pPr>
            <w:ins w:id="1703"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9FEC767" w14:textId="7E2D2287" w:rsidR="00CC67ED" w:rsidRPr="00A1115A" w:rsidRDefault="00CC67ED" w:rsidP="00CC67ED">
            <w:pPr>
              <w:pStyle w:val="TAC"/>
              <w:rPr>
                <w:ins w:id="1704" w:author="Author"/>
                <w:rFonts w:cs="Arial"/>
                <w:szCs w:val="18"/>
                <w:lang w:val="sv-SE"/>
              </w:rPr>
            </w:pPr>
            <w:ins w:id="1705"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5E347443" w14:textId="249290D4" w:rsidR="00CC67ED" w:rsidRPr="00A1115A" w:rsidRDefault="00CC67ED" w:rsidP="00CC67ED">
            <w:pPr>
              <w:pStyle w:val="TAC"/>
              <w:rPr>
                <w:ins w:id="1706" w:author="Author"/>
                <w:rFonts w:cs="Arial"/>
                <w:szCs w:val="18"/>
                <w:lang w:val="en-US" w:eastAsia="zh-CN"/>
              </w:rPr>
            </w:pPr>
            <w:ins w:id="1707"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D5D10DF" w14:textId="25CACB31" w:rsidR="00CC67ED" w:rsidRPr="00A1115A" w:rsidRDefault="00CC67ED" w:rsidP="00CC67ED">
            <w:pPr>
              <w:pStyle w:val="TAC"/>
              <w:rPr>
                <w:ins w:id="1708" w:author="Author"/>
                <w:rFonts w:cs="Arial"/>
                <w:szCs w:val="18"/>
                <w:lang w:val="sv-SE"/>
              </w:rPr>
            </w:pPr>
            <w:ins w:id="1709"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65D0F62" w14:textId="6FE1D6C9" w:rsidR="00CC67ED" w:rsidRPr="00A1115A" w:rsidRDefault="00CC67ED" w:rsidP="00CC67ED">
            <w:pPr>
              <w:pStyle w:val="TAC"/>
              <w:rPr>
                <w:ins w:id="1710" w:author="Author"/>
                <w:rFonts w:cs="Arial"/>
                <w:szCs w:val="18"/>
                <w:lang w:val="sv-SE"/>
              </w:rPr>
            </w:pPr>
            <w:ins w:id="1711"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B23EA50" w14:textId="77777777" w:rsidR="00CC67ED" w:rsidRPr="00A1115A" w:rsidRDefault="00CC67ED" w:rsidP="00CC67ED">
            <w:pPr>
              <w:pStyle w:val="TAC"/>
              <w:rPr>
                <w:ins w:id="171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BE0AC04" w14:textId="77777777" w:rsidR="00CC67ED" w:rsidRPr="00A1115A" w:rsidRDefault="00CC67ED" w:rsidP="00CC67ED">
            <w:pPr>
              <w:pStyle w:val="TAC"/>
              <w:rPr>
                <w:ins w:id="171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534150E" w14:textId="77777777" w:rsidR="00CC67ED" w:rsidRPr="00A1115A" w:rsidRDefault="00CC67ED" w:rsidP="00CC67ED">
            <w:pPr>
              <w:pStyle w:val="TAC"/>
              <w:rPr>
                <w:ins w:id="1714"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A18A0CF" w14:textId="77777777" w:rsidR="00CC67ED" w:rsidRPr="00A1115A" w:rsidRDefault="00CC67ED" w:rsidP="00CC67ED">
            <w:pPr>
              <w:pStyle w:val="TAC"/>
              <w:rPr>
                <w:ins w:id="1715"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DDE269A" w14:textId="77777777" w:rsidR="00CC67ED" w:rsidRPr="00A1115A" w:rsidRDefault="00CC67ED" w:rsidP="00CC67ED">
            <w:pPr>
              <w:pStyle w:val="TAC"/>
              <w:rPr>
                <w:ins w:id="171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E7BB005" w14:textId="77777777" w:rsidR="00CC67ED" w:rsidRPr="00A1115A" w:rsidRDefault="00CC67ED" w:rsidP="00CC67ED">
            <w:pPr>
              <w:pStyle w:val="TAC"/>
              <w:rPr>
                <w:ins w:id="1717"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4A1C93FF" w14:textId="77777777" w:rsidR="00CC67ED" w:rsidRPr="00A1115A" w:rsidRDefault="00CC67ED" w:rsidP="00CC67ED">
            <w:pPr>
              <w:pStyle w:val="TAC"/>
              <w:rPr>
                <w:ins w:id="1718" w:author="Author"/>
                <w:lang w:val="en-US" w:eastAsia="zh-CN"/>
              </w:rPr>
            </w:pPr>
          </w:p>
        </w:tc>
      </w:tr>
      <w:tr w:rsidR="00CC67ED" w:rsidRPr="00A1115A" w14:paraId="4CE74359" w14:textId="77777777" w:rsidTr="00CC67ED">
        <w:trPr>
          <w:trHeight w:val="187"/>
          <w:jc w:val="center"/>
          <w:ins w:id="1719" w:author="Author"/>
        </w:trPr>
        <w:tc>
          <w:tcPr>
            <w:tcW w:w="1418" w:type="dxa"/>
            <w:tcBorders>
              <w:top w:val="nil"/>
              <w:left w:val="single" w:sz="4" w:space="0" w:color="auto"/>
              <w:bottom w:val="single" w:sz="4" w:space="0" w:color="auto"/>
              <w:right w:val="single" w:sz="4" w:space="0" w:color="auto"/>
            </w:tcBorders>
            <w:shd w:val="clear" w:color="auto" w:fill="auto"/>
          </w:tcPr>
          <w:p w14:paraId="062ABEB2" w14:textId="77777777" w:rsidR="00CC67ED" w:rsidRPr="00A1115A" w:rsidRDefault="00CC67ED" w:rsidP="00CC67ED">
            <w:pPr>
              <w:pStyle w:val="TAC"/>
              <w:rPr>
                <w:ins w:id="1720"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0E267DD" w14:textId="77777777" w:rsidR="00CC67ED" w:rsidRPr="00A1115A" w:rsidRDefault="00CC67ED" w:rsidP="00CC67ED">
            <w:pPr>
              <w:pStyle w:val="TAC"/>
              <w:rPr>
                <w:ins w:id="172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B761C6" w14:textId="5D4B9074" w:rsidR="00CC67ED" w:rsidRPr="00A1115A" w:rsidRDefault="00CC67ED" w:rsidP="00CC67ED">
            <w:pPr>
              <w:pStyle w:val="TAC"/>
              <w:rPr>
                <w:ins w:id="1722" w:author="Author"/>
                <w:rFonts w:cs="Arial"/>
                <w:szCs w:val="18"/>
                <w:lang w:val="en-US" w:eastAsia="zh-CN"/>
              </w:rPr>
            </w:pPr>
            <w:ins w:id="1723"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78EDAF14" w14:textId="58CAED64" w:rsidR="00CC67ED" w:rsidRPr="00A1115A" w:rsidRDefault="00CC67ED" w:rsidP="00CC67ED">
            <w:pPr>
              <w:pStyle w:val="TAC"/>
              <w:rPr>
                <w:ins w:id="1724" w:author="Author"/>
                <w:rFonts w:cs="Arial"/>
                <w:szCs w:val="18"/>
                <w:lang w:val="sv-SE" w:eastAsia="zh-CN"/>
              </w:rPr>
            </w:pPr>
            <w:ins w:id="1725"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51628DD0" w14:textId="77777777" w:rsidR="00CC67ED" w:rsidRPr="00A1115A" w:rsidRDefault="00CC67ED" w:rsidP="00CC67ED">
            <w:pPr>
              <w:pStyle w:val="TAC"/>
              <w:rPr>
                <w:ins w:id="1726" w:author="Author"/>
                <w:lang w:val="en-US" w:eastAsia="zh-CN"/>
              </w:rPr>
            </w:pPr>
          </w:p>
        </w:tc>
      </w:tr>
      <w:tr w:rsidR="00CC67ED" w:rsidRPr="00A1115A" w14:paraId="0D660C44" w14:textId="77777777" w:rsidTr="00EB6E21">
        <w:trPr>
          <w:trHeight w:val="187"/>
          <w:jc w:val="center"/>
          <w:ins w:id="1727" w:author="Author"/>
        </w:trPr>
        <w:tc>
          <w:tcPr>
            <w:tcW w:w="1418" w:type="dxa"/>
            <w:tcBorders>
              <w:top w:val="single" w:sz="4" w:space="0" w:color="auto"/>
              <w:left w:val="single" w:sz="4" w:space="0" w:color="auto"/>
              <w:bottom w:val="nil"/>
              <w:right w:val="single" w:sz="4" w:space="0" w:color="auto"/>
            </w:tcBorders>
            <w:shd w:val="clear" w:color="auto" w:fill="auto"/>
          </w:tcPr>
          <w:p w14:paraId="5F0F7E8D" w14:textId="6263DA1A" w:rsidR="00CC67ED" w:rsidRPr="00A1115A" w:rsidRDefault="00CC67ED" w:rsidP="00CC67ED">
            <w:pPr>
              <w:pStyle w:val="TAC"/>
              <w:rPr>
                <w:ins w:id="1728" w:author="Author"/>
                <w:rFonts w:cs="Arial"/>
                <w:szCs w:val="18"/>
                <w:lang w:val="en-US" w:eastAsia="zh-CN"/>
              </w:rPr>
            </w:pPr>
            <w:ins w:id="1729" w:author="Author">
              <w:r w:rsidRPr="00C446D9">
                <w:t>CA_n7A-n25A-n66(2A)-n77(2A)</w:t>
              </w:r>
            </w:ins>
          </w:p>
        </w:tc>
        <w:tc>
          <w:tcPr>
            <w:tcW w:w="1459" w:type="dxa"/>
            <w:tcBorders>
              <w:top w:val="single" w:sz="4" w:space="0" w:color="auto"/>
              <w:left w:val="single" w:sz="4" w:space="0" w:color="auto"/>
              <w:bottom w:val="nil"/>
              <w:right w:val="single" w:sz="4" w:space="0" w:color="auto"/>
            </w:tcBorders>
            <w:shd w:val="clear" w:color="auto" w:fill="auto"/>
          </w:tcPr>
          <w:p w14:paraId="7076E387" w14:textId="21FDE533" w:rsidR="00CC67ED" w:rsidRPr="00A1115A" w:rsidRDefault="00CC67ED" w:rsidP="00CC67ED">
            <w:pPr>
              <w:pStyle w:val="TAC"/>
              <w:rPr>
                <w:ins w:id="1730" w:author="Author"/>
                <w:rFonts w:cs="Arial"/>
                <w:szCs w:val="18"/>
                <w:lang w:val="en-US" w:eastAsia="zh-CN"/>
              </w:rPr>
            </w:pPr>
            <w:ins w:id="1731"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C0398FF" w14:textId="36F188AF" w:rsidR="00CC67ED" w:rsidRPr="00A1115A" w:rsidRDefault="00CC67ED" w:rsidP="00CC67ED">
            <w:pPr>
              <w:pStyle w:val="TAC"/>
              <w:rPr>
                <w:ins w:id="1732" w:author="Author"/>
                <w:rFonts w:cs="Arial"/>
                <w:szCs w:val="18"/>
                <w:lang w:val="en-US" w:eastAsia="zh-CN"/>
              </w:rPr>
            </w:pPr>
            <w:ins w:id="1733"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5111384A" w14:textId="2B70C3A9" w:rsidR="00CC67ED" w:rsidRPr="00A1115A" w:rsidRDefault="00CC67ED" w:rsidP="00CC67ED">
            <w:pPr>
              <w:pStyle w:val="TAC"/>
              <w:rPr>
                <w:ins w:id="1734" w:author="Author"/>
                <w:rFonts w:cs="Arial"/>
                <w:szCs w:val="18"/>
                <w:lang w:val="en-US" w:eastAsia="zh-CN"/>
              </w:rPr>
            </w:pPr>
            <w:ins w:id="1735"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1CA95DEE" w14:textId="200EE690" w:rsidR="00CC67ED" w:rsidRPr="00A1115A" w:rsidRDefault="00CC67ED" w:rsidP="00CC67ED">
            <w:pPr>
              <w:pStyle w:val="TAC"/>
              <w:rPr>
                <w:ins w:id="1736" w:author="Author"/>
                <w:rFonts w:cs="Arial"/>
                <w:szCs w:val="18"/>
                <w:lang w:val="sv-SE" w:eastAsia="zh-CN"/>
              </w:rPr>
            </w:pPr>
            <w:ins w:id="1737"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28852E48" w14:textId="76AFF6AE" w:rsidR="00CC67ED" w:rsidRPr="00A1115A" w:rsidRDefault="00CC67ED" w:rsidP="00CC67ED">
            <w:pPr>
              <w:pStyle w:val="TAC"/>
              <w:rPr>
                <w:ins w:id="1738" w:author="Author"/>
                <w:rFonts w:cs="Arial"/>
                <w:szCs w:val="18"/>
                <w:lang w:val="en-US" w:eastAsia="zh-CN"/>
              </w:rPr>
            </w:pPr>
            <w:ins w:id="1739"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184D4A30" w14:textId="57975F48" w:rsidR="00CC67ED" w:rsidRPr="00A1115A" w:rsidRDefault="00CC67ED" w:rsidP="00CC67ED">
            <w:pPr>
              <w:pStyle w:val="TAC"/>
              <w:rPr>
                <w:ins w:id="1740" w:author="Author"/>
                <w:rFonts w:cs="Arial"/>
                <w:szCs w:val="18"/>
                <w:lang w:val="sv-SE"/>
              </w:rPr>
            </w:pPr>
            <w:ins w:id="1741"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6823D898" w14:textId="652F208D" w:rsidR="00CC67ED" w:rsidRPr="00A1115A" w:rsidRDefault="00CC67ED" w:rsidP="00CC67ED">
            <w:pPr>
              <w:pStyle w:val="TAC"/>
              <w:rPr>
                <w:ins w:id="1742" w:author="Author"/>
                <w:rFonts w:cs="Arial"/>
                <w:szCs w:val="18"/>
                <w:lang w:val="en-US" w:eastAsia="zh-CN"/>
              </w:rPr>
            </w:pPr>
            <w:ins w:id="1743"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2393229" w14:textId="5C00A16E" w:rsidR="00CC67ED" w:rsidRPr="00A1115A" w:rsidRDefault="00CC67ED" w:rsidP="00CC67ED">
            <w:pPr>
              <w:pStyle w:val="TAC"/>
              <w:rPr>
                <w:ins w:id="1744" w:author="Author"/>
                <w:rFonts w:cs="Arial"/>
                <w:szCs w:val="18"/>
                <w:lang w:val="sv-SE"/>
              </w:rPr>
            </w:pPr>
            <w:ins w:id="1745"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7461ACC" w14:textId="1F3DDB7E" w:rsidR="00CC67ED" w:rsidRPr="00A1115A" w:rsidRDefault="00CC67ED" w:rsidP="00CC67ED">
            <w:pPr>
              <w:pStyle w:val="TAC"/>
              <w:rPr>
                <w:ins w:id="1746" w:author="Author"/>
                <w:rFonts w:cs="Arial"/>
                <w:szCs w:val="18"/>
                <w:lang w:val="sv-SE"/>
              </w:rPr>
            </w:pPr>
            <w:ins w:id="1747"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77EDE06" w14:textId="231A4525" w:rsidR="00CC67ED" w:rsidRPr="00A1115A" w:rsidRDefault="00CC67ED" w:rsidP="00CC67ED">
            <w:pPr>
              <w:pStyle w:val="TAC"/>
              <w:rPr>
                <w:ins w:id="1748" w:author="Author"/>
                <w:rFonts w:cs="Arial"/>
                <w:szCs w:val="18"/>
                <w:lang w:val="sv-SE" w:eastAsia="zh-CN"/>
              </w:rPr>
            </w:pPr>
            <w:ins w:id="1749"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691864D1" w14:textId="77777777" w:rsidR="00CC67ED" w:rsidRPr="00A1115A" w:rsidRDefault="00CC67ED" w:rsidP="00CC67ED">
            <w:pPr>
              <w:pStyle w:val="TAC"/>
              <w:rPr>
                <w:ins w:id="175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7E0A18E" w14:textId="77777777" w:rsidR="00CC67ED" w:rsidRPr="00A1115A" w:rsidRDefault="00CC67ED" w:rsidP="00CC67ED">
            <w:pPr>
              <w:pStyle w:val="TAC"/>
              <w:rPr>
                <w:ins w:id="1751"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2FA2B98D" w14:textId="77777777" w:rsidR="00CC67ED" w:rsidRPr="00A1115A" w:rsidRDefault="00CC67ED" w:rsidP="00CC67ED">
            <w:pPr>
              <w:pStyle w:val="TAC"/>
              <w:rPr>
                <w:ins w:id="1752"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10B51E75" w14:textId="77777777" w:rsidR="00CC67ED" w:rsidRPr="00A1115A" w:rsidRDefault="00CC67ED" w:rsidP="00CC67ED">
            <w:pPr>
              <w:pStyle w:val="TAC"/>
              <w:rPr>
                <w:ins w:id="175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F5E25E1" w14:textId="77777777" w:rsidR="00CC67ED" w:rsidRPr="00A1115A" w:rsidRDefault="00CC67ED" w:rsidP="00CC67ED">
            <w:pPr>
              <w:pStyle w:val="TAC"/>
              <w:rPr>
                <w:ins w:id="1754"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29DFE522" w14:textId="37ADA5BE" w:rsidR="00CC67ED" w:rsidRPr="00A1115A" w:rsidRDefault="00CC67ED" w:rsidP="00CC67ED">
            <w:pPr>
              <w:pStyle w:val="TAC"/>
              <w:rPr>
                <w:ins w:id="1755" w:author="Author"/>
                <w:lang w:val="en-US" w:eastAsia="zh-CN"/>
              </w:rPr>
            </w:pPr>
            <w:ins w:id="1756" w:author="Author">
              <w:r>
                <w:rPr>
                  <w:lang w:val="en-US" w:eastAsia="zh-CN"/>
                </w:rPr>
                <w:t>0</w:t>
              </w:r>
            </w:ins>
          </w:p>
        </w:tc>
      </w:tr>
      <w:tr w:rsidR="00CC67ED" w:rsidRPr="00A1115A" w14:paraId="695E602A" w14:textId="77777777" w:rsidTr="00EB6E21">
        <w:trPr>
          <w:trHeight w:val="187"/>
          <w:jc w:val="center"/>
          <w:ins w:id="1757" w:author="Author"/>
        </w:trPr>
        <w:tc>
          <w:tcPr>
            <w:tcW w:w="1418" w:type="dxa"/>
            <w:tcBorders>
              <w:top w:val="nil"/>
              <w:left w:val="single" w:sz="4" w:space="0" w:color="auto"/>
              <w:bottom w:val="nil"/>
              <w:right w:val="single" w:sz="4" w:space="0" w:color="auto"/>
            </w:tcBorders>
            <w:shd w:val="clear" w:color="auto" w:fill="auto"/>
          </w:tcPr>
          <w:p w14:paraId="1EF1480C" w14:textId="77777777" w:rsidR="00CC67ED" w:rsidRPr="00A1115A" w:rsidRDefault="00CC67ED" w:rsidP="00CC67ED">
            <w:pPr>
              <w:pStyle w:val="TAC"/>
              <w:rPr>
                <w:ins w:id="1758"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965C8CE" w14:textId="77777777" w:rsidR="00CC67ED" w:rsidRPr="00A1115A" w:rsidRDefault="00CC67ED" w:rsidP="00CC67ED">
            <w:pPr>
              <w:pStyle w:val="TAC"/>
              <w:rPr>
                <w:ins w:id="1759"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0D55583" w14:textId="6B15738B" w:rsidR="00CC67ED" w:rsidRPr="00A1115A" w:rsidRDefault="00CC67ED" w:rsidP="00CC67ED">
            <w:pPr>
              <w:pStyle w:val="TAC"/>
              <w:rPr>
                <w:ins w:id="1760" w:author="Author"/>
                <w:rFonts w:cs="Arial"/>
                <w:szCs w:val="18"/>
                <w:lang w:val="en-US" w:eastAsia="zh-CN"/>
              </w:rPr>
            </w:pPr>
            <w:ins w:id="1761"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533E51CA" w14:textId="41DB6426" w:rsidR="00CC67ED" w:rsidRPr="00A1115A" w:rsidRDefault="00CC67ED" w:rsidP="00CC67ED">
            <w:pPr>
              <w:pStyle w:val="TAC"/>
              <w:rPr>
                <w:ins w:id="1762" w:author="Author"/>
                <w:rFonts w:cs="Arial"/>
                <w:szCs w:val="18"/>
                <w:lang w:val="en-US" w:eastAsia="zh-CN"/>
              </w:rPr>
            </w:pPr>
            <w:ins w:id="1763"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18D48C00" w14:textId="189DD921" w:rsidR="00CC67ED" w:rsidRPr="00A1115A" w:rsidRDefault="00CC67ED" w:rsidP="00CC67ED">
            <w:pPr>
              <w:pStyle w:val="TAC"/>
              <w:rPr>
                <w:ins w:id="1764" w:author="Author"/>
                <w:rFonts w:cs="Arial"/>
                <w:szCs w:val="18"/>
                <w:lang w:val="sv-SE" w:eastAsia="zh-CN"/>
              </w:rPr>
            </w:pPr>
            <w:ins w:id="1765"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2D0B98C5" w14:textId="7A9F79DD" w:rsidR="00CC67ED" w:rsidRPr="00A1115A" w:rsidRDefault="00CC67ED" w:rsidP="00CC67ED">
            <w:pPr>
              <w:pStyle w:val="TAC"/>
              <w:rPr>
                <w:ins w:id="1766" w:author="Author"/>
                <w:rFonts w:cs="Arial"/>
                <w:szCs w:val="18"/>
                <w:lang w:val="en-US" w:eastAsia="zh-CN"/>
              </w:rPr>
            </w:pPr>
            <w:ins w:id="1767"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30F07CF5" w14:textId="5312F9F0" w:rsidR="00CC67ED" w:rsidRPr="00A1115A" w:rsidRDefault="00CC67ED" w:rsidP="00CC67ED">
            <w:pPr>
              <w:pStyle w:val="TAC"/>
              <w:rPr>
                <w:ins w:id="1768" w:author="Author"/>
                <w:rFonts w:cs="Arial"/>
                <w:szCs w:val="18"/>
                <w:lang w:val="sv-SE"/>
              </w:rPr>
            </w:pPr>
            <w:ins w:id="1769"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14F6901C" w14:textId="1A0B4056" w:rsidR="00CC67ED" w:rsidRPr="00A1115A" w:rsidRDefault="00CC67ED" w:rsidP="00CC67ED">
            <w:pPr>
              <w:pStyle w:val="TAC"/>
              <w:rPr>
                <w:ins w:id="1770" w:author="Author"/>
                <w:rFonts w:cs="Arial"/>
                <w:szCs w:val="18"/>
                <w:lang w:val="en-US" w:eastAsia="zh-CN"/>
              </w:rPr>
            </w:pPr>
            <w:ins w:id="1771"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52033220" w14:textId="3CAFD60B" w:rsidR="00CC67ED" w:rsidRPr="00A1115A" w:rsidRDefault="00CC67ED" w:rsidP="00CC67ED">
            <w:pPr>
              <w:pStyle w:val="TAC"/>
              <w:rPr>
                <w:ins w:id="1772" w:author="Author"/>
                <w:rFonts w:cs="Arial"/>
                <w:szCs w:val="18"/>
                <w:lang w:val="sv-SE"/>
              </w:rPr>
            </w:pPr>
            <w:ins w:id="1773"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5FA6D90E" w14:textId="40B343AE" w:rsidR="00CC67ED" w:rsidRPr="00A1115A" w:rsidRDefault="00CC67ED" w:rsidP="00CC67ED">
            <w:pPr>
              <w:pStyle w:val="TAC"/>
              <w:rPr>
                <w:ins w:id="1774" w:author="Author"/>
                <w:rFonts w:cs="Arial"/>
                <w:szCs w:val="18"/>
                <w:lang w:val="sv-SE"/>
              </w:rPr>
            </w:pPr>
            <w:ins w:id="1775"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EE1C95A" w14:textId="77777777" w:rsidR="00CC67ED" w:rsidRPr="00A1115A" w:rsidRDefault="00CC67ED" w:rsidP="00CC67ED">
            <w:pPr>
              <w:pStyle w:val="TAC"/>
              <w:rPr>
                <w:ins w:id="177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6F63E50" w14:textId="77777777" w:rsidR="00CC67ED" w:rsidRPr="00A1115A" w:rsidRDefault="00CC67ED" w:rsidP="00CC67ED">
            <w:pPr>
              <w:pStyle w:val="TAC"/>
              <w:rPr>
                <w:ins w:id="177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FC15AE1" w14:textId="77777777" w:rsidR="00CC67ED" w:rsidRPr="00A1115A" w:rsidRDefault="00CC67ED" w:rsidP="00CC67ED">
            <w:pPr>
              <w:pStyle w:val="TAC"/>
              <w:rPr>
                <w:ins w:id="1778"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7C83F14" w14:textId="77777777" w:rsidR="00CC67ED" w:rsidRPr="00A1115A" w:rsidRDefault="00CC67ED" w:rsidP="00CC67ED">
            <w:pPr>
              <w:pStyle w:val="TAC"/>
              <w:rPr>
                <w:ins w:id="1779"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828DE32" w14:textId="77777777" w:rsidR="00CC67ED" w:rsidRPr="00A1115A" w:rsidRDefault="00CC67ED" w:rsidP="00CC67ED">
            <w:pPr>
              <w:pStyle w:val="TAC"/>
              <w:rPr>
                <w:ins w:id="178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2E10ECA" w14:textId="77777777" w:rsidR="00CC67ED" w:rsidRPr="00A1115A" w:rsidRDefault="00CC67ED" w:rsidP="00CC67ED">
            <w:pPr>
              <w:pStyle w:val="TAC"/>
              <w:rPr>
                <w:ins w:id="1781"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F012110" w14:textId="77777777" w:rsidR="00CC67ED" w:rsidRPr="00A1115A" w:rsidRDefault="00CC67ED" w:rsidP="00CC67ED">
            <w:pPr>
              <w:pStyle w:val="TAC"/>
              <w:rPr>
                <w:ins w:id="1782" w:author="Author"/>
                <w:lang w:val="en-US" w:eastAsia="zh-CN"/>
              </w:rPr>
            </w:pPr>
          </w:p>
        </w:tc>
      </w:tr>
      <w:tr w:rsidR="00CC67ED" w:rsidRPr="00A1115A" w14:paraId="60F069FD" w14:textId="77777777" w:rsidTr="00CC67ED">
        <w:trPr>
          <w:trHeight w:val="187"/>
          <w:jc w:val="center"/>
          <w:ins w:id="1783" w:author="Author"/>
        </w:trPr>
        <w:tc>
          <w:tcPr>
            <w:tcW w:w="1418" w:type="dxa"/>
            <w:tcBorders>
              <w:top w:val="nil"/>
              <w:left w:val="single" w:sz="4" w:space="0" w:color="auto"/>
              <w:bottom w:val="nil"/>
              <w:right w:val="single" w:sz="4" w:space="0" w:color="auto"/>
            </w:tcBorders>
            <w:shd w:val="clear" w:color="auto" w:fill="auto"/>
          </w:tcPr>
          <w:p w14:paraId="649C271D" w14:textId="77777777" w:rsidR="00CC67ED" w:rsidRPr="00A1115A" w:rsidRDefault="00CC67ED" w:rsidP="00CC67ED">
            <w:pPr>
              <w:pStyle w:val="TAC"/>
              <w:rPr>
                <w:ins w:id="178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595670A" w14:textId="77777777" w:rsidR="00CC67ED" w:rsidRPr="00A1115A" w:rsidRDefault="00CC67ED" w:rsidP="00CC67ED">
            <w:pPr>
              <w:pStyle w:val="TAC"/>
              <w:rPr>
                <w:ins w:id="178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F9ECCDD" w14:textId="30FE90C3" w:rsidR="00CC67ED" w:rsidRPr="00A1115A" w:rsidRDefault="00CC67ED" w:rsidP="00CC67ED">
            <w:pPr>
              <w:pStyle w:val="TAC"/>
              <w:rPr>
                <w:ins w:id="1786" w:author="Author"/>
                <w:rFonts w:cs="Arial"/>
                <w:szCs w:val="18"/>
                <w:lang w:val="en-US" w:eastAsia="zh-CN"/>
              </w:rPr>
            </w:pPr>
            <w:ins w:id="1787"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619D6EB6" w14:textId="632DC943" w:rsidR="00CC67ED" w:rsidRPr="00A1115A" w:rsidRDefault="00CC67ED" w:rsidP="00CC67ED">
            <w:pPr>
              <w:pStyle w:val="TAC"/>
              <w:rPr>
                <w:ins w:id="1788" w:author="Author"/>
                <w:rFonts w:cs="Arial"/>
                <w:szCs w:val="18"/>
                <w:lang w:val="sv-SE"/>
              </w:rPr>
            </w:pPr>
            <w:ins w:id="1789"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6FAD2850" w14:textId="77777777" w:rsidR="00CC67ED" w:rsidRPr="00A1115A" w:rsidRDefault="00CC67ED" w:rsidP="00CC67ED">
            <w:pPr>
              <w:pStyle w:val="TAC"/>
              <w:rPr>
                <w:ins w:id="1790" w:author="Author"/>
                <w:lang w:val="en-US" w:eastAsia="zh-CN"/>
              </w:rPr>
            </w:pPr>
          </w:p>
        </w:tc>
      </w:tr>
      <w:tr w:rsidR="00CC67ED" w:rsidRPr="00A1115A" w14:paraId="41C7565C" w14:textId="77777777" w:rsidTr="00CC67ED">
        <w:trPr>
          <w:trHeight w:val="187"/>
          <w:jc w:val="center"/>
          <w:ins w:id="1791" w:author="Author"/>
        </w:trPr>
        <w:tc>
          <w:tcPr>
            <w:tcW w:w="1418" w:type="dxa"/>
            <w:tcBorders>
              <w:top w:val="nil"/>
              <w:left w:val="single" w:sz="4" w:space="0" w:color="auto"/>
              <w:bottom w:val="single" w:sz="4" w:space="0" w:color="auto"/>
              <w:right w:val="single" w:sz="4" w:space="0" w:color="auto"/>
            </w:tcBorders>
            <w:shd w:val="clear" w:color="auto" w:fill="auto"/>
          </w:tcPr>
          <w:p w14:paraId="021F0287" w14:textId="77777777" w:rsidR="00CC67ED" w:rsidRPr="00A1115A" w:rsidRDefault="00CC67ED" w:rsidP="00CC67ED">
            <w:pPr>
              <w:pStyle w:val="TAC"/>
              <w:rPr>
                <w:ins w:id="1792"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7AB0B2EE" w14:textId="77777777" w:rsidR="00CC67ED" w:rsidRPr="00A1115A" w:rsidRDefault="00CC67ED" w:rsidP="00CC67ED">
            <w:pPr>
              <w:pStyle w:val="TAC"/>
              <w:rPr>
                <w:ins w:id="179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7CD5603" w14:textId="310446A8" w:rsidR="00CC67ED" w:rsidRPr="00A1115A" w:rsidRDefault="00CC67ED" w:rsidP="00CC67ED">
            <w:pPr>
              <w:pStyle w:val="TAC"/>
              <w:rPr>
                <w:ins w:id="1794" w:author="Author"/>
                <w:rFonts w:cs="Arial"/>
                <w:szCs w:val="18"/>
                <w:lang w:val="en-US" w:eastAsia="zh-CN"/>
              </w:rPr>
            </w:pPr>
            <w:ins w:id="1795"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34969C18" w14:textId="6E8EF9CF" w:rsidR="00CC67ED" w:rsidRPr="00A1115A" w:rsidRDefault="00CC67ED" w:rsidP="00CC67ED">
            <w:pPr>
              <w:pStyle w:val="TAC"/>
              <w:rPr>
                <w:ins w:id="1796" w:author="Author"/>
                <w:rFonts w:cs="Arial"/>
                <w:szCs w:val="18"/>
                <w:lang w:val="sv-SE" w:eastAsia="zh-CN"/>
              </w:rPr>
            </w:pPr>
            <w:ins w:id="1797"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10EF2767" w14:textId="77777777" w:rsidR="00CC67ED" w:rsidRPr="00A1115A" w:rsidRDefault="00CC67ED" w:rsidP="00CC67ED">
            <w:pPr>
              <w:pStyle w:val="TAC"/>
              <w:rPr>
                <w:ins w:id="1798" w:author="Author"/>
                <w:lang w:val="en-US" w:eastAsia="zh-CN"/>
              </w:rPr>
            </w:pPr>
          </w:p>
        </w:tc>
      </w:tr>
      <w:tr w:rsidR="00CC67ED" w:rsidRPr="00A1115A" w14:paraId="0B9CF46C" w14:textId="77777777" w:rsidTr="00CC67ED">
        <w:trPr>
          <w:trHeight w:val="187"/>
          <w:jc w:val="center"/>
          <w:ins w:id="1799" w:author="Author"/>
        </w:trPr>
        <w:tc>
          <w:tcPr>
            <w:tcW w:w="1418" w:type="dxa"/>
            <w:tcBorders>
              <w:top w:val="single" w:sz="4" w:space="0" w:color="auto"/>
              <w:left w:val="single" w:sz="4" w:space="0" w:color="auto"/>
              <w:bottom w:val="nil"/>
              <w:right w:val="single" w:sz="4" w:space="0" w:color="auto"/>
            </w:tcBorders>
            <w:shd w:val="clear" w:color="auto" w:fill="auto"/>
          </w:tcPr>
          <w:p w14:paraId="1748ED41" w14:textId="2BB2FE53" w:rsidR="00CC67ED" w:rsidRPr="00A1115A" w:rsidRDefault="00CC67ED" w:rsidP="00CC67ED">
            <w:pPr>
              <w:pStyle w:val="TAC"/>
              <w:rPr>
                <w:ins w:id="1800" w:author="Author"/>
                <w:rFonts w:cs="Arial"/>
                <w:szCs w:val="18"/>
                <w:lang w:val="en-US" w:eastAsia="zh-CN"/>
              </w:rPr>
            </w:pPr>
            <w:ins w:id="1801" w:author="Author">
              <w:r w:rsidRPr="00C446D9">
                <w:t>CA_n7(2A)-n25(2A)-n66(2A)-n77A</w:t>
              </w:r>
            </w:ins>
          </w:p>
        </w:tc>
        <w:tc>
          <w:tcPr>
            <w:tcW w:w="1459" w:type="dxa"/>
            <w:tcBorders>
              <w:top w:val="single" w:sz="4" w:space="0" w:color="auto"/>
              <w:left w:val="single" w:sz="4" w:space="0" w:color="auto"/>
              <w:bottom w:val="nil"/>
              <w:right w:val="single" w:sz="4" w:space="0" w:color="auto"/>
            </w:tcBorders>
            <w:shd w:val="clear" w:color="auto" w:fill="auto"/>
          </w:tcPr>
          <w:p w14:paraId="63C28451" w14:textId="244EAB79" w:rsidR="00CC67ED" w:rsidRPr="00A1115A" w:rsidRDefault="00CC67ED" w:rsidP="00CC67ED">
            <w:pPr>
              <w:pStyle w:val="TAC"/>
              <w:rPr>
                <w:ins w:id="1802" w:author="Author"/>
                <w:rFonts w:cs="Arial"/>
                <w:szCs w:val="18"/>
                <w:lang w:val="en-US" w:eastAsia="zh-CN"/>
              </w:rPr>
            </w:pPr>
            <w:ins w:id="1803"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385B0FFC" w14:textId="0C176F41" w:rsidR="00CC67ED" w:rsidRPr="00A1115A" w:rsidRDefault="00CC67ED" w:rsidP="00CC67ED">
            <w:pPr>
              <w:pStyle w:val="TAC"/>
              <w:rPr>
                <w:ins w:id="1804" w:author="Author"/>
                <w:rFonts w:cs="Arial"/>
                <w:szCs w:val="18"/>
                <w:lang w:val="en-US" w:eastAsia="zh-CN"/>
              </w:rPr>
            </w:pPr>
            <w:ins w:id="1805"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191FE373" w14:textId="7E127EAB" w:rsidR="00CC67ED" w:rsidRPr="00A1115A" w:rsidRDefault="00CC67ED" w:rsidP="00CC67ED">
            <w:pPr>
              <w:pStyle w:val="TAC"/>
              <w:rPr>
                <w:ins w:id="1806" w:author="Author"/>
                <w:rFonts w:cs="Arial"/>
                <w:szCs w:val="18"/>
                <w:lang w:val="sv-SE"/>
              </w:rPr>
            </w:pPr>
            <w:ins w:id="1807"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77657DED" w14:textId="1BBC44F4" w:rsidR="00CC67ED" w:rsidRPr="00A1115A" w:rsidRDefault="00CC67ED" w:rsidP="00CC67ED">
            <w:pPr>
              <w:pStyle w:val="TAC"/>
              <w:rPr>
                <w:ins w:id="1808" w:author="Author"/>
                <w:lang w:val="en-US" w:eastAsia="zh-CN"/>
              </w:rPr>
            </w:pPr>
            <w:ins w:id="1809" w:author="Author">
              <w:r>
                <w:rPr>
                  <w:lang w:val="en-US" w:eastAsia="zh-CN"/>
                </w:rPr>
                <w:t>0</w:t>
              </w:r>
            </w:ins>
          </w:p>
        </w:tc>
      </w:tr>
      <w:tr w:rsidR="00CC67ED" w:rsidRPr="00A1115A" w14:paraId="1A3770FE" w14:textId="77777777" w:rsidTr="00CC67ED">
        <w:trPr>
          <w:trHeight w:val="187"/>
          <w:jc w:val="center"/>
          <w:ins w:id="1810" w:author="Author"/>
        </w:trPr>
        <w:tc>
          <w:tcPr>
            <w:tcW w:w="1418" w:type="dxa"/>
            <w:tcBorders>
              <w:top w:val="nil"/>
              <w:left w:val="single" w:sz="4" w:space="0" w:color="auto"/>
              <w:bottom w:val="nil"/>
              <w:right w:val="single" w:sz="4" w:space="0" w:color="auto"/>
            </w:tcBorders>
            <w:shd w:val="clear" w:color="auto" w:fill="auto"/>
          </w:tcPr>
          <w:p w14:paraId="1F598883" w14:textId="77777777" w:rsidR="00CC67ED" w:rsidRPr="00A1115A" w:rsidRDefault="00CC67ED" w:rsidP="00CC67ED">
            <w:pPr>
              <w:pStyle w:val="TAC"/>
              <w:rPr>
                <w:ins w:id="1811"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8D6C2AF" w14:textId="77777777" w:rsidR="00CC67ED" w:rsidRPr="00A1115A" w:rsidRDefault="00CC67ED" w:rsidP="00CC67ED">
            <w:pPr>
              <w:pStyle w:val="TAC"/>
              <w:rPr>
                <w:ins w:id="181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1F79D25" w14:textId="7A13CA61" w:rsidR="00CC67ED" w:rsidRPr="00A1115A" w:rsidRDefault="00CC67ED" w:rsidP="00CC67ED">
            <w:pPr>
              <w:pStyle w:val="TAC"/>
              <w:rPr>
                <w:ins w:id="1813" w:author="Author"/>
                <w:rFonts w:cs="Arial"/>
                <w:szCs w:val="18"/>
                <w:lang w:val="en-US" w:eastAsia="zh-CN"/>
              </w:rPr>
            </w:pPr>
            <w:ins w:id="1814"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35799E31" w14:textId="26926BB8" w:rsidR="00CC67ED" w:rsidRPr="00A1115A" w:rsidRDefault="00CC67ED" w:rsidP="00CC67ED">
            <w:pPr>
              <w:pStyle w:val="TAC"/>
              <w:rPr>
                <w:ins w:id="1815" w:author="Author"/>
                <w:rFonts w:cs="Arial"/>
                <w:szCs w:val="18"/>
                <w:lang w:val="sv-SE"/>
              </w:rPr>
            </w:pPr>
            <w:ins w:id="1816" w:author="Author">
              <w:r w:rsidRPr="00D542F5">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15B6A07C" w14:textId="77777777" w:rsidR="00CC67ED" w:rsidRPr="00A1115A" w:rsidRDefault="00CC67ED" w:rsidP="00CC67ED">
            <w:pPr>
              <w:pStyle w:val="TAC"/>
              <w:rPr>
                <w:ins w:id="1817" w:author="Author"/>
                <w:lang w:val="en-US" w:eastAsia="zh-CN"/>
              </w:rPr>
            </w:pPr>
          </w:p>
        </w:tc>
      </w:tr>
      <w:tr w:rsidR="00CC67ED" w:rsidRPr="00A1115A" w14:paraId="4C95630C" w14:textId="77777777" w:rsidTr="00CC67ED">
        <w:trPr>
          <w:trHeight w:val="187"/>
          <w:jc w:val="center"/>
          <w:ins w:id="1818" w:author="Author"/>
        </w:trPr>
        <w:tc>
          <w:tcPr>
            <w:tcW w:w="1418" w:type="dxa"/>
            <w:tcBorders>
              <w:top w:val="nil"/>
              <w:left w:val="single" w:sz="4" w:space="0" w:color="auto"/>
              <w:bottom w:val="nil"/>
              <w:right w:val="single" w:sz="4" w:space="0" w:color="auto"/>
            </w:tcBorders>
            <w:shd w:val="clear" w:color="auto" w:fill="auto"/>
          </w:tcPr>
          <w:p w14:paraId="5BF67FBC" w14:textId="77777777" w:rsidR="00CC67ED" w:rsidRPr="00A1115A" w:rsidRDefault="00CC67ED" w:rsidP="00CC67ED">
            <w:pPr>
              <w:pStyle w:val="TAC"/>
              <w:rPr>
                <w:ins w:id="1819"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A8F49BB" w14:textId="77777777" w:rsidR="00CC67ED" w:rsidRPr="00A1115A" w:rsidRDefault="00CC67ED" w:rsidP="00CC67ED">
            <w:pPr>
              <w:pStyle w:val="TAC"/>
              <w:rPr>
                <w:ins w:id="182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60C5D22" w14:textId="6447ED29" w:rsidR="00CC67ED" w:rsidRPr="00A1115A" w:rsidRDefault="00CC67ED" w:rsidP="00CC67ED">
            <w:pPr>
              <w:pStyle w:val="TAC"/>
              <w:rPr>
                <w:ins w:id="1821" w:author="Author"/>
                <w:rFonts w:cs="Arial"/>
                <w:szCs w:val="18"/>
                <w:lang w:val="en-US" w:eastAsia="zh-CN"/>
              </w:rPr>
            </w:pPr>
            <w:ins w:id="1822"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0CFF209E" w14:textId="5A3B4696" w:rsidR="00CC67ED" w:rsidRPr="00A1115A" w:rsidRDefault="00CC67ED" w:rsidP="00CC67ED">
            <w:pPr>
              <w:pStyle w:val="TAC"/>
              <w:rPr>
                <w:ins w:id="1823" w:author="Author"/>
                <w:rFonts w:cs="Arial"/>
                <w:szCs w:val="18"/>
                <w:lang w:val="sv-SE"/>
              </w:rPr>
            </w:pPr>
            <w:ins w:id="1824"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329300E0" w14:textId="77777777" w:rsidR="00CC67ED" w:rsidRPr="00A1115A" w:rsidRDefault="00CC67ED" w:rsidP="00CC67ED">
            <w:pPr>
              <w:pStyle w:val="TAC"/>
              <w:rPr>
                <w:ins w:id="1825" w:author="Author"/>
                <w:lang w:val="en-US" w:eastAsia="zh-CN"/>
              </w:rPr>
            </w:pPr>
          </w:p>
        </w:tc>
      </w:tr>
      <w:tr w:rsidR="00CC67ED" w:rsidRPr="00A1115A" w14:paraId="7BF63D7B" w14:textId="77777777" w:rsidTr="00EB6E21">
        <w:trPr>
          <w:trHeight w:val="187"/>
          <w:jc w:val="center"/>
          <w:ins w:id="1826" w:author="Author"/>
        </w:trPr>
        <w:tc>
          <w:tcPr>
            <w:tcW w:w="1418" w:type="dxa"/>
            <w:tcBorders>
              <w:top w:val="nil"/>
              <w:left w:val="single" w:sz="4" w:space="0" w:color="auto"/>
              <w:bottom w:val="single" w:sz="4" w:space="0" w:color="auto"/>
              <w:right w:val="single" w:sz="4" w:space="0" w:color="auto"/>
            </w:tcBorders>
            <w:shd w:val="clear" w:color="auto" w:fill="auto"/>
          </w:tcPr>
          <w:p w14:paraId="1A059CC0" w14:textId="77777777" w:rsidR="00CC67ED" w:rsidRPr="00A1115A" w:rsidRDefault="00CC67ED" w:rsidP="00CC67ED">
            <w:pPr>
              <w:pStyle w:val="TAC"/>
              <w:rPr>
                <w:ins w:id="1827"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645B3FF9" w14:textId="77777777" w:rsidR="00CC67ED" w:rsidRPr="00A1115A" w:rsidRDefault="00CC67ED" w:rsidP="00CC67ED">
            <w:pPr>
              <w:pStyle w:val="TAC"/>
              <w:rPr>
                <w:ins w:id="182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BB22593" w14:textId="36623CE6" w:rsidR="00CC67ED" w:rsidRPr="00A1115A" w:rsidRDefault="00CC67ED" w:rsidP="00CC67ED">
            <w:pPr>
              <w:pStyle w:val="TAC"/>
              <w:rPr>
                <w:ins w:id="1829" w:author="Author"/>
                <w:rFonts w:cs="Arial"/>
                <w:szCs w:val="18"/>
                <w:lang w:val="en-US" w:eastAsia="zh-CN"/>
              </w:rPr>
            </w:pPr>
            <w:ins w:id="1830" w:author="Author">
              <w:r w:rsidRPr="00A34277">
                <w:t>n</w:t>
              </w:r>
              <w:r w:rsidRPr="00A34277">
                <w:rPr>
                  <w:rFonts w:hint="eastAsia"/>
                </w:rPr>
                <w:t>77</w:t>
              </w:r>
            </w:ins>
          </w:p>
        </w:tc>
        <w:tc>
          <w:tcPr>
            <w:tcW w:w="471" w:type="dxa"/>
            <w:tcBorders>
              <w:top w:val="single" w:sz="4" w:space="0" w:color="auto"/>
              <w:left w:val="single" w:sz="4" w:space="0" w:color="auto"/>
              <w:bottom w:val="single" w:sz="4" w:space="0" w:color="auto"/>
              <w:right w:val="single" w:sz="4" w:space="0" w:color="auto"/>
            </w:tcBorders>
          </w:tcPr>
          <w:p w14:paraId="1C584462" w14:textId="77777777" w:rsidR="00CC67ED" w:rsidRPr="00A1115A" w:rsidRDefault="00CC67ED" w:rsidP="00CC67ED">
            <w:pPr>
              <w:pStyle w:val="TAC"/>
              <w:rPr>
                <w:ins w:id="183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1441E20" w14:textId="316171E5" w:rsidR="00CC67ED" w:rsidRPr="00A1115A" w:rsidRDefault="00CC67ED" w:rsidP="00CC67ED">
            <w:pPr>
              <w:pStyle w:val="TAC"/>
              <w:rPr>
                <w:ins w:id="1832" w:author="Author"/>
                <w:rFonts w:cs="Arial"/>
                <w:szCs w:val="18"/>
                <w:lang w:val="sv-SE" w:eastAsia="zh-CN"/>
              </w:rPr>
            </w:pPr>
            <w:ins w:id="1833" w:author="Author">
              <w:r w:rsidRPr="00E54221">
                <w:rPr>
                  <w:rFonts w:hint="eastAsia"/>
                </w:rPr>
                <w:t>1</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D445FC8" w14:textId="025B20A8" w:rsidR="00CC67ED" w:rsidRPr="00A1115A" w:rsidRDefault="00CC67ED" w:rsidP="00CC67ED">
            <w:pPr>
              <w:pStyle w:val="TAC"/>
              <w:rPr>
                <w:ins w:id="1834" w:author="Author"/>
                <w:rFonts w:cs="Arial"/>
                <w:szCs w:val="18"/>
                <w:lang w:val="en-US" w:eastAsia="zh-CN"/>
              </w:rPr>
            </w:pPr>
            <w:ins w:id="1835"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331B514D" w14:textId="7D0084ED" w:rsidR="00CC67ED" w:rsidRPr="00A1115A" w:rsidRDefault="00CC67ED" w:rsidP="00CC67ED">
            <w:pPr>
              <w:pStyle w:val="TAC"/>
              <w:rPr>
                <w:ins w:id="1836" w:author="Author"/>
                <w:rFonts w:cs="Arial"/>
                <w:szCs w:val="18"/>
                <w:lang w:val="sv-SE"/>
              </w:rPr>
            </w:pPr>
            <w:ins w:id="1837"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A0ACD8E" w14:textId="17F86546" w:rsidR="00CC67ED" w:rsidRPr="00A1115A" w:rsidRDefault="00CC67ED" w:rsidP="00CC67ED">
            <w:pPr>
              <w:pStyle w:val="TAC"/>
              <w:rPr>
                <w:ins w:id="1838" w:author="Author"/>
                <w:rFonts w:cs="Arial"/>
                <w:szCs w:val="18"/>
                <w:lang w:val="en-US" w:eastAsia="zh-CN"/>
              </w:rPr>
            </w:pPr>
            <w:ins w:id="1839"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B7C82DC" w14:textId="2F51EB7F" w:rsidR="00CC67ED" w:rsidRPr="00A1115A" w:rsidRDefault="00CC67ED" w:rsidP="00CC67ED">
            <w:pPr>
              <w:pStyle w:val="TAC"/>
              <w:rPr>
                <w:ins w:id="1840" w:author="Author"/>
                <w:rFonts w:cs="Arial"/>
                <w:szCs w:val="18"/>
                <w:lang w:val="sv-SE"/>
              </w:rPr>
            </w:pPr>
            <w:ins w:id="1841"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2B511FC" w14:textId="74C44265" w:rsidR="00CC67ED" w:rsidRPr="00A1115A" w:rsidRDefault="00CC67ED" w:rsidP="00CC67ED">
            <w:pPr>
              <w:pStyle w:val="TAC"/>
              <w:rPr>
                <w:ins w:id="1842" w:author="Author"/>
                <w:rFonts w:cs="Arial"/>
                <w:szCs w:val="18"/>
                <w:lang w:val="sv-SE"/>
              </w:rPr>
            </w:pPr>
            <w:ins w:id="1843"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77F9EC6" w14:textId="28342609" w:rsidR="00CC67ED" w:rsidRPr="00A1115A" w:rsidRDefault="00CC67ED" w:rsidP="00CC67ED">
            <w:pPr>
              <w:pStyle w:val="TAC"/>
              <w:rPr>
                <w:ins w:id="1844" w:author="Author"/>
                <w:rFonts w:cs="Arial"/>
                <w:szCs w:val="18"/>
                <w:lang w:val="sv-SE" w:eastAsia="zh-CN"/>
              </w:rPr>
            </w:pPr>
            <w:ins w:id="1845"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75FB14E7" w14:textId="73A3FF28" w:rsidR="00CC67ED" w:rsidRPr="00A1115A" w:rsidRDefault="00CC67ED" w:rsidP="00CC67ED">
            <w:pPr>
              <w:pStyle w:val="TAC"/>
              <w:rPr>
                <w:ins w:id="1846" w:author="Author"/>
                <w:rFonts w:cs="Arial"/>
                <w:szCs w:val="18"/>
                <w:lang w:val="sv-SE" w:eastAsia="zh-CN"/>
              </w:rPr>
            </w:pPr>
            <w:ins w:id="1847" w:author="Author">
              <w:r w:rsidRPr="00E54221">
                <w:rPr>
                  <w:rFonts w:hint="eastAsia"/>
                </w:rPr>
                <w:t>6</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C5DE651" w14:textId="7580A434" w:rsidR="00CC67ED" w:rsidRPr="00A1115A" w:rsidRDefault="00CC67ED" w:rsidP="00CC67ED">
            <w:pPr>
              <w:pStyle w:val="TAC"/>
              <w:rPr>
                <w:ins w:id="1848" w:author="Author"/>
                <w:rFonts w:cs="Arial"/>
                <w:szCs w:val="18"/>
                <w:lang w:val="sv-SE" w:eastAsia="zh-CN"/>
              </w:rPr>
            </w:pPr>
            <w:ins w:id="1849" w:author="Author">
              <w:r w:rsidRPr="00E54221">
                <w:rPr>
                  <w:rFonts w:hint="eastAsia"/>
                </w:rPr>
                <w:t>7</w:t>
              </w:r>
              <w:r w:rsidRPr="00E54221">
                <w:t>0</w:t>
              </w:r>
            </w:ins>
          </w:p>
        </w:tc>
        <w:tc>
          <w:tcPr>
            <w:tcW w:w="536" w:type="dxa"/>
            <w:tcBorders>
              <w:top w:val="single" w:sz="4" w:space="0" w:color="auto"/>
              <w:left w:val="single" w:sz="4" w:space="0" w:color="auto"/>
              <w:bottom w:val="single" w:sz="4" w:space="0" w:color="auto"/>
              <w:right w:val="single" w:sz="4" w:space="0" w:color="auto"/>
            </w:tcBorders>
          </w:tcPr>
          <w:p w14:paraId="795989C3" w14:textId="632856B3" w:rsidR="00CC67ED" w:rsidRPr="00A1115A" w:rsidRDefault="00CC67ED" w:rsidP="00CC67ED">
            <w:pPr>
              <w:pStyle w:val="TAC"/>
              <w:rPr>
                <w:ins w:id="1850" w:author="Author"/>
                <w:rFonts w:cs="Arial"/>
                <w:szCs w:val="18"/>
                <w:lang w:val="sv-SE" w:eastAsia="zh-CN"/>
              </w:rPr>
            </w:pPr>
            <w:ins w:id="1851" w:author="Author">
              <w:r w:rsidRPr="00E54221">
                <w:rPr>
                  <w:rFonts w:hint="eastAsia"/>
                </w:rPr>
                <w:t>8</w:t>
              </w:r>
              <w:r w:rsidRPr="00E54221">
                <w:t>0</w:t>
              </w:r>
            </w:ins>
          </w:p>
        </w:tc>
        <w:tc>
          <w:tcPr>
            <w:tcW w:w="616" w:type="dxa"/>
            <w:tcBorders>
              <w:top w:val="single" w:sz="4" w:space="0" w:color="auto"/>
              <w:left w:val="single" w:sz="4" w:space="0" w:color="auto"/>
              <w:bottom w:val="single" w:sz="4" w:space="0" w:color="auto"/>
              <w:right w:val="single" w:sz="4" w:space="0" w:color="auto"/>
            </w:tcBorders>
          </w:tcPr>
          <w:p w14:paraId="7B0703F5" w14:textId="1D92FBF4" w:rsidR="00CC67ED" w:rsidRPr="00A1115A" w:rsidRDefault="00CC67ED" w:rsidP="00CC67ED">
            <w:pPr>
              <w:pStyle w:val="TAC"/>
              <w:rPr>
                <w:ins w:id="1852" w:author="Author"/>
                <w:rFonts w:cs="Arial"/>
                <w:szCs w:val="18"/>
                <w:lang w:val="sv-SE" w:eastAsia="zh-CN"/>
              </w:rPr>
            </w:pPr>
            <w:ins w:id="1853" w:author="Author">
              <w:r w:rsidRPr="00E54221">
                <w:rPr>
                  <w:rFonts w:hint="eastAsia"/>
                </w:rPr>
                <w:t>90</w:t>
              </w:r>
            </w:ins>
          </w:p>
        </w:tc>
        <w:tc>
          <w:tcPr>
            <w:tcW w:w="576" w:type="dxa"/>
            <w:tcBorders>
              <w:top w:val="single" w:sz="4" w:space="0" w:color="auto"/>
              <w:left w:val="single" w:sz="4" w:space="0" w:color="auto"/>
              <w:bottom w:val="single" w:sz="4" w:space="0" w:color="auto"/>
              <w:right w:val="single" w:sz="4" w:space="0" w:color="auto"/>
            </w:tcBorders>
          </w:tcPr>
          <w:p w14:paraId="572FD39A" w14:textId="2AD87AD6" w:rsidR="00CC67ED" w:rsidRPr="00A1115A" w:rsidRDefault="00CC67ED" w:rsidP="00CC67ED">
            <w:pPr>
              <w:pStyle w:val="TAC"/>
              <w:rPr>
                <w:ins w:id="1854" w:author="Author"/>
                <w:rFonts w:cs="Arial"/>
                <w:szCs w:val="18"/>
                <w:lang w:val="sv-SE" w:eastAsia="zh-CN"/>
              </w:rPr>
            </w:pPr>
            <w:ins w:id="1855" w:author="Author">
              <w:r w:rsidRPr="00E54221">
                <w:rPr>
                  <w:rFonts w:hint="eastAsia"/>
                </w:rPr>
                <w:t>1</w:t>
              </w:r>
              <w:r w:rsidRPr="00E54221">
                <w:t>00</w:t>
              </w:r>
            </w:ins>
          </w:p>
        </w:tc>
        <w:tc>
          <w:tcPr>
            <w:tcW w:w="1288" w:type="dxa"/>
            <w:tcBorders>
              <w:top w:val="nil"/>
              <w:left w:val="single" w:sz="4" w:space="0" w:color="auto"/>
              <w:bottom w:val="single" w:sz="4" w:space="0" w:color="auto"/>
              <w:right w:val="single" w:sz="4" w:space="0" w:color="auto"/>
            </w:tcBorders>
            <w:shd w:val="clear" w:color="auto" w:fill="auto"/>
          </w:tcPr>
          <w:p w14:paraId="60D58FB0" w14:textId="77777777" w:rsidR="00CC67ED" w:rsidRPr="00A1115A" w:rsidRDefault="00CC67ED" w:rsidP="00CC67ED">
            <w:pPr>
              <w:pStyle w:val="TAC"/>
              <w:rPr>
                <w:ins w:id="1856" w:author="Author"/>
                <w:lang w:val="en-US" w:eastAsia="zh-CN"/>
              </w:rPr>
            </w:pPr>
          </w:p>
        </w:tc>
      </w:tr>
      <w:tr w:rsidR="00CC67ED" w:rsidRPr="00A1115A" w14:paraId="4C6ECABB" w14:textId="77777777" w:rsidTr="00CC67ED">
        <w:trPr>
          <w:trHeight w:val="187"/>
          <w:jc w:val="center"/>
          <w:ins w:id="1857" w:author="Author"/>
        </w:trPr>
        <w:tc>
          <w:tcPr>
            <w:tcW w:w="1418" w:type="dxa"/>
            <w:tcBorders>
              <w:top w:val="single" w:sz="4" w:space="0" w:color="auto"/>
              <w:left w:val="single" w:sz="4" w:space="0" w:color="auto"/>
              <w:bottom w:val="nil"/>
              <w:right w:val="single" w:sz="4" w:space="0" w:color="auto"/>
            </w:tcBorders>
            <w:shd w:val="clear" w:color="auto" w:fill="auto"/>
          </w:tcPr>
          <w:p w14:paraId="30A1A320" w14:textId="0CD378B1" w:rsidR="00CC67ED" w:rsidRPr="00A1115A" w:rsidRDefault="00CC67ED" w:rsidP="00CC67ED">
            <w:pPr>
              <w:pStyle w:val="TAC"/>
              <w:rPr>
                <w:ins w:id="1858" w:author="Author"/>
                <w:rFonts w:cs="Arial"/>
                <w:szCs w:val="18"/>
                <w:lang w:val="en-US" w:eastAsia="zh-CN"/>
              </w:rPr>
            </w:pPr>
            <w:ins w:id="1859" w:author="Author">
              <w:r w:rsidRPr="00C446D9">
                <w:t>CA_n7(2A)-n25A-n66(2A)-n77(2A)</w:t>
              </w:r>
            </w:ins>
          </w:p>
        </w:tc>
        <w:tc>
          <w:tcPr>
            <w:tcW w:w="1459" w:type="dxa"/>
            <w:tcBorders>
              <w:top w:val="single" w:sz="4" w:space="0" w:color="auto"/>
              <w:left w:val="single" w:sz="4" w:space="0" w:color="auto"/>
              <w:bottom w:val="nil"/>
              <w:right w:val="single" w:sz="4" w:space="0" w:color="auto"/>
            </w:tcBorders>
            <w:shd w:val="clear" w:color="auto" w:fill="auto"/>
          </w:tcPr>
          <w:p w14:paraId="43FBDDD0" w14:textId="7915018B" w:rsidR="00CC67ED" w:rsidRPr="00A1115A" w:rsidRDefault="00CC67ED" w:rsidP="00CC67ED">
            <w:pPr>
              <w:pStyle w:val="TAC"/>
              <w:rPr>
                <w:ins w:id="1860" w:author="Author"/>
                <w:rFonts w:cs="Arial"/>
                <w:szCs w:val="18"/>
                <w:lang w:val="en-US" w:eastAsia="zh-CN"/>
              </w:rPr>
            </w:pPr>
            <w:ins w:id="1861"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30795093" w14:textId="71C718D2" w:rsidR="00CC67ED" w:rsidRPr="00A1115A" w:rsidRDefault="00CC67ED" w:rsidP="00CC67ED">
            <w:pPr>
              <w:pStyle w:val="TAC"/>
              <w:rPr>
                <w:ins w:id="1862" w:author="Author"/>
                <w:rFonts w:cs="Arial"/>
                <w:szCs w:val="18"/>
                <w:lang w:val="en-US" w:eastAsia="zh-CN"/>
              </w:rPr>
            </w:pPr>
            <w:ins w:id="1863"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1B1CAD14" w14:textId="4191B944" w:rsidR="00CC67ED" w:rsidRPr="00A1115A" w:rsidRDefault="00CC67ED" w:rsidP="00CC67ED">
            <w:pPr>
              <w:pStyle w:val="TAC"/>
              <w:rPr>
                <w:ins w:id="1864" w:author="Author"/>
                <w:rFonts w:cs="Arial"/>
                <w:szCs w:val="18"/>
                <w:lang w:val="sv-SE"/>
              </w:rPr>
            </w:pPr>
            <w:ins w:id="1865"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36288B25" w14:textId="20ADF50C" w:rsidR="00CC67ED" w:rsidRPr="00A1115A" w:rsidRDefault="00CC67ED" w:rsidP="00CC67ED">
            <w:pPr>
              <w:pStyle w:val="TAC"/>
              <w:rPr>
                <w:ins w:id="1866" w:author="Author"/>
                <w:lang w:val="en-US" w:eastAsia="zh-CN"/>
              </w:rPr>
            </w:pPr>
            <w:ins w:id="1867" w:author="Author">
              <w:r>
                <w:rPr>
                  <w:lang w:val="en-US" w:eastAsia="zh-CN"/>
                </w:rPr>
                <w:t>0</w:t>
              </w:r>
            </w:ins>
          </w:p>
        </w:tc>
      </w:tr>
      <w:tr w:rsidR="00CC67ED" w:rsidRPr="00A1115A" w14:paraId="1E7A40C4" w14:textId="77777777" w:rsidTr="00EB6E21">
        <w:trPr>
          <w:trHeight w:val="187"/>
          <w:jc w:val="center"/>
          <w:ins w:id="1868" w:author="Author"/>
        </w:trPr>
        <w:tc>
          <w:tcPr>
            <w:tcW w:w="1418" w:type="dxa"/>
            <w:tcBorders>
              <w:top w:val="nil"/>
              <w:left w:val="single" w:sz="4" w:space="0" w:color="auto"/>
              <w:bottom w:val="nil"/>
              <w:right w:val="single" w:sz="4" w:space="0" w:color="auto"/>
            </w:tcBorders>
            <w:shd w:val="clear" w:color="auto" w:fill="auto"/>
          </w:tcPr>
          <w:p w14:paraId="51643BED" w14:textId="77777777" w:rsidR="00CC67ED" w:rsidRPr="00A1115A" w:rsidRDefault="00CC67ED" w:rsidP="00CC67ED">
            <w:pPr>
              <w:pStyle w:val="TAC"/>
              <w:rPr>
                <w:ins w:id="1869"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D5BE4B1" w14:textId="77777777" w:rsidR="00CC67ED" w:rsidRPr="00A1115A" w:rsidRDefault="00CC67ED" w:rsidP="00CC67ED">
            <w:pPr>
              <w:pStyle w:val="TAC"/>
              <w:rPr>
                <w:ins w:id="187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9611BDE" w14:textId="7E102540" w:rsidR="00CC67ED" w:rsidRPr="00A1115A" w:rsidRDefault="00CC67ED" w:rsidP="00CC67ED">
            <w:pPr>
              <w:pStyle w:val="TAC"/>
              <w:rPr>
                <w:ins w:id="1871" w:author="Author"/>
                <w:rFonts w:cs="Arial"/>
                <w:szCs w:val="18"/>
                <w:lang w:val="en-US" w:eastAsia="zh-CN"/>
              </w:rPr>
            </w:pPr>
            <w:ins w:id="1872" w:author="Author">
              <w:r w:rsidRPr="00A34277">
                <w:t>n</w:t>
              </w:r>
              <w:r w:rsidRPr="00A34277">
                <w:rPr>
                  <w:rFonts w:hint="eastAsia"/>
                </w:rPr>
                <w:t>25</w:t>
              </w:r>
            </w:ins>
          </w:p>
        </w:tc>
        <w:tc>
          <w:tcPr>
            <w:tcW w:w="471" w:type="dxa"/>
            <w:tcBorders>
              <w:top w:val="single" w:sz="4" w:space="0" w:color="auto"/>
              <w:left w:val="single" w:sz="4" w:space="0" w:color="auto"/>
              <w:bottom w:val="single" w:sz="4" w:space="0" w:color="auto"/>
              <w:right w:val="single" w:sz="4" w:space="0" w:color="auto"/>
            </w:tcBorders>
          </w:tcPr>
          <w:p w14:paraId="3D76C4A7" w14:textId="3461C9D8" w:rsidR="00CC67ED" w:rsidRPr="00A1115A" w:rsidRDefault="00CC67ED" w:rsidP="00CC67ED">
            <w:pPr>
              <w:pStyle w:val="TAC"/>
              <w:rPr>
                <w:ins w:id="1873" w:author="Author"/>
                <w:rFonts w:cs="Arial"/>
                <w:szCs w:val="18"/>
                <w:lang w:val="en-US" w:eastAsia="zh-CN"/>
              </w:rPr>
            </w:pPr>
            <w:ins w:id="1874"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10630C91" w14:textId="26892FE6" w:rsidR="00CC67ED" w:rsidRPr="00A1115A" w:rsidRDefault="00CC67ED" w:rsidP="00CC67ED">
            <w:pPr>
              <w:pStyle w:val="TAC"/>
              <w:rPr>
                <w:ins w:id="1875" w:author="Author"/>
                <w:rFonts w:cs="Arial"/>
                <w:szCs w:val="18"/>
                <w:lang w:val="sv-SE" w:eastAsia="zh-CN"/>
              </w:rPr>
            </w:pPr>
            <w:ins w:id="1876"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42E5DE9B" w14:textId="77FF4884" w:rsidR="00CC67ED" w:rsidRPr="00A1115A" w:rsidRDefault="00CC67ED" w:rsidP="00CC67ED">
            <w:pPr>
              <w:pStyle w:val="TAC"/>
              <w:rPr>
                <w:ins w:id="1877" w:author="Author"/>
                <w:rFonts w:cs="Arial"/>
                <w:szCs w:val="18"/>
                <w:lang w:val="en-US" w:eastAsia="zh-CN"/>
              </w:rPr>
            </w:pPr>
            <w:ins w:id="1878"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799C88A" w14:textId="178DF87A" w:rsidR="00CC67ED" w:rsidRPr="00A1115A" w:rsidRDefault="00CC67ED" w:rsidP="00CC67ED">
            <w:pPr>
              <w:pStyle w:val="TAC"/>
              <w:rPr>
                <w:ins w:id="1879" w:author="Author"/>
                <w:rFonts w:cs="Arial"/>
                <w:szCs w:val="18"/>
                <w:lang w:val="sv-SE"/>
              </w:rPr>
            </w:pPr>
            <w:ins w:id="1880"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1AEFCA6" w14:textId="3C821200" w:rsidR="00CC67ED" w:rsidRPr="00A1115A" w:rsidRDefault="00CC67ED" w:rsidP="00CC67ED">
            <w:pPr>
              <w:pStyle w:val="TAC"/>
              <w:rPr>
                <w:ins w:id="1881" w:author="Author"/>
                <w:rFonts w:cs="Arial"/>
                <w:szCs w:val="18"/>
                <w:lang w:val="en-US" w:eastAsia="zh-CN"/>
              </w:rPr>
            </w:pPr>
            <w:ins w:id="1882"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211F2DB8" w14:textId="64F94DE2" w:rsidR="00CC67ED" w:rsidRPr="00A1115A" w:rsidRDefault="00CC67ED" w:rsidP="00CC67ED">
            <w:pPr>
              <w:pStyle w:val="TAC"/>
              <w:rPr>
                <w:ins w:id="1883" w:author="Author"/>
                <w:rFonts w:cs="Arial"/>
                <w:szCs w:val="18"/>
                <w:lang w:val="sv-SE"/>
              </w:rPr>
            </w:pPr>
            <w:ins w:id="1884"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429B546" w14:textId="4B2DC6AB" w:rsidR="00CC67ED" w:rsidRPr="00A1115A" w:rsidRDefault="00CC67ED" w:rsidP="00CC67ED">
            <w:pPr>
              <w:pStyle w:val="TAC"/>
              <w:rPr>
                <w:ins w:id="1885" w:author="Author"/>
                <w:rFonts w:cs="Arial"/>
                <w:szCs w:val="18"/>
                <w:lang w:val="sv-SE"/>
              </w:rPr>
            </w:pPr>
            <w:ins w:id="1886"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F1C1892" w14:textId="77777777" w:rsidR="00CC67ED" w:rsidRPr="00A1115A" w:rsidRDefault="00CC67ED" w:rsidP="00CC67ED">
            <w:pPr>
              <w:pStyle w:val="TAC"/>
              <w:rPr>
                <w:ins w:id="188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3E76039" w14:textId="77777777" w:rsidR="00CC67ED" w:rsidRPr="00A1115A" w:rsidRDefault="00CC67ED" w:rsidP="00CC67ED">
            <w:pPr>
              <w:pStyle w:val="TAC"/>
              <w:rPr>
                <w:ins w:id="188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E63339D" w14:textId="77777777" w:rsidR="00CC67ED" w:rsidRPr="00A1115A" w:rsidRDefault="00CC67ED" w:rsidP="00CC67ED">
            <w:pPr>
              <w:pStyle w:val="TAC"/>
              <w:rPr>
                <w:ins w:id="188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EBFDDC2" w14:textId="77777777" w:rsidR="00CC67ED" w:rsidRPr="00A1115A" w:rsidRDefault="00CC67ED" w:rsidP="00CC67ED">
            <w:pPr>
              <w:pStyle w:val="TAC"/>
              <w:rPr>
                <w:ins w:id="189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1AB3F83" w14:textId="77777777" w:rsidR="00CC67ED" w:rsidRPr="00A1115A" w:rsidRDefault="00CC67ED" w:rsidP="00CC67ED">
            <w:pPr>
              <w:pStyle w:val="TAC"/>
              <w:rPr>
                <w:ins w:id="189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1B02483" w14:textId="77777777" w:rsidR="00CC67ED" w:rsidRPr="00A1115A" w:rsidRDefault="00CC67ED" w:rsidP="00CC67ED">
            <w:pPr>
              <w:pStyle w:val="TAC"/>
              <w:rPr>
                <w:ins w:id="1892"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7D75779A" w14:textId="77777777" w:rsidR="00CC67ED" w:rsidRPr="00A1115A" w:rsidRDefault="00CC67ED" w:rsidP="00CC67ED">
            <w:pPr>
              <w:pStyle w:val="TAC"/>
              <w:rPr>
                <w:ins w:id="1893" w:author="Author"/>
                <w:lang w:val="en-US" w:eastAsia="zh-CN"/>
              </w:rPr>
            </w:pPr>
          </w:p>
        </w:tc>
      </w:tr>
      <w:tr w:rsidR="00CC67ED" w:rsidRPr="00A1115A" w14:paraId="2A1DDB54" w14:textId="77777777" w:rsidTr="00CC67ED">
        <w:trPr>
          <w:trHeight w:val="187"/>
          <w:jc w:val="center"/>
          <w:ins w:id="1894" w:author="Author"/>
        </w:trPr>
        <w:tc>
          <w:tcPr>
            <w:tcW w:w="1418" w:type="dxa"/>
            <w:tcBorders>
              <w:top w:val="nil"/>
              <w:left w:val="single" w:sz="4" w:space="0" w:color="auto"/>
              <w:bottom w:val="nil"/>
              <w:right w:val="single" w:sz="4" w:space="0" w:color="auto"/>
            </w:tcBorders>
            <w:shd w:val="clear" w:color="auto" w:fill="auto"/>
          </w:tcPr>
          <w:p w14:paraId="53134F62" w14:textId="77777777" w:rsidR="00CC67ED" w:rsidRPr="00A1115A" w:rsidRDefault="00CC67ED" w:rsidP="00CC67ED">
            <w:pPr>
              <w:pStyle w:val="TAC"/>
              <w:rPr>
                <w:ins w:id="1895"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6D93493" w14:textId="77777777" w:rsidR="00CC67ED" w:rsidRPr="00A1115A" w:rsidRDefault="00CC67ED" w:rsidP="00CC67ED">
            <w:pPr>
              <w:pStyle w:val="TAC"/>
              <w:rPr>
                <w:ins w:id="189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5C2BA4D" w14:textId="4C71F6EB" w:rsidR="00CC67ED" w:rsidRPr="00A1115A" w:rsidRDefault="00CC67ED" w:rsidP="00CC67ED">
            <w:pPr>
              <w:pStyle w:val="TAC"/>
              <w:rPr>
                <w:ins w:id="1897" w:author="Author"/>
                <w:rFonts w:cs="Arial"/>
                <w:szCs w:val="18"/>
                <w:lang w:val="en-US" w:eastAsia="zh-CN"/>
              </w:rPr>
            </w:pPr>
            <w:ins w:id="1898"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5915E81B" w14:textId="38EEFAAF" w:rsidR="00CC67ED" w:rsidRPr="00A1115A" w:rsidRDefault="00CC67ED" w:rsidP="00CC67ED">
            <w:pPr>
              <w:pStyle w:val="TAC"/>
              <w:rPr>
                <w:ins w:id="1899" w:author="Author"/>
                <w:rFonts w:cs="Arial"/>
                <w:szCs w:val="18"/>
                <w:lang w:val="sv-SE"/>
              </w:rPr>
            </w:pPr>
            <w:ins w:id="1900"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387636B7" w14:textId="77777777" w:rsidR="00CC67ED" w:rsidRPr="00A1115A" w:rsidRDefault="00CC67ED" w:rsidP="00CC67ED">
            <w:pPr>
              <w:pStyle w:val="TAC"/>
              <w:rPr>
                <w:ins w:id="1901" w:author="Author"/>
                <w:lang w:val="en-US" w:eastAsia="zh-CN"/>
              </w:rPr>
            </w:pPr>
          </w:p>
        </w:tc>
      </w:tr>
      <w:tr w:rsidR="00CC67ED" w:rsidRPr="00A1115A" w14:paraId="184B04CB" w14:textId="77777777" w:rsidTr="00CC67ED">
        <w:trPr>
          <w:trHeight w:val="187"/>
          <w:jc w:val="center"/>
          <w:ins w:id="1902" w:author="Author"/>
        </w:trPr>
        <w:tc>
          <w:tcPr>
            <w:tcW w:w="1418" w:type="dxa"/>
            <w:tcBorders>
              <w:top w:val="nil"/>
              <w:left w:val="single" w:sz="4" w:space="0" w:color="auto"/>
              <w:bottom w:val="single" w:sz="4" w:space="0" w:color="auto"/>
              <w:right w:val="single" w:sz="4" w:space="0" w:color="auto"/>
            </w:tcBorders>
            <w:shd w:val="clear" w:color="auto" w:fill="auto"/>
          </w:tcPr>
          <w:p w14:paraId="5673FEFB" w14:textId="77777777" w:rsidR="00CC67ED" w:rsidRPr="00A1115A" w:rsidRDefault="00CC67ED" w:rsidP="00CC67ED">
            <w:pPr>
              <w:pStyle w:val="TAC"/>
              <w:rPr>
                <w:ins w:id="1903"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B09B861" w14:textId="77777777" w:rsidR="00CC67ED" w:rsidRPr="00A1115A" w:rsidRDefault="00CC67ED" w:rsidP="00CC67ED">
            <w:pPr>
              <w:pStyle w:val="TAC"/>
              <w:rPr>
                <w:ins w:id="190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EF328DE" w14:textId="4B1A7A26" w:rsidR="00CC67ED" w:rsidRPr="00A1115A" w:rsidRDefault="00CC67ED" w:rsidP="00CC67ED">
            <w:pPr>
              <w:pStyle w:val="TAC"/>
              <w:rPr>
                <w:ins w:id="1905" w:author="Author"/>
                <w:rFonts w:cs="Arial"/>
                <w:szCs w:val="18"/>
                <w:lang w:val="en-US" w:eastAsia="zh-CN"/>
              </w:rPr>
            </w:pPr>
            <w:ins w:id="1906"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267765B5" w14:textId="4313CB30" w:rsidR="00CC67ED" w:rsidRPr="00A1115A" w:rsidRDefault="00CC67ED" w:rsidP="00CC67ED">
            <w:pPr>
              <w:pStyle w:val="TAC"/>
              <w:rPr>
                <w:ins w:id="1907" w:author="Author"/>
                <w:rFonts w:cs="Arial"/>
                <w:szCs w:val="18"/>
                <w:lang w:val="sv-SE" w:eastAsia="zh-CN"/>
              </w:rPr>
            </w:pPr>
            <w:ins w:id="1908"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4D859251" w14:textId="77777777" w:rsidR="00CC67ED" w:rsidRPr="00A1115A" w:rsidRDefault="00CC67ED" w:rsidP="00CC67ED">
            <w:pPr>
              <w:pStyle w:val="TAC"/>
              <w:rPr>
                <w:ins w:id="1909" w:author="Author"/>
                <w:lang w:val="en-US" w:eastAsia="zh-CN"/>
              </w:rPr>
            </w:pPr>
          </w:p>
        </w:tc>
      </w:tr>
      <w:tr w:rsidR="00CC67ED" w:rsidRPr="00A1115A" w14:paraId="4399FEDC" w14:textId="77777777" w:rsidTr="00CC67ED">
        <w:trPr>
          <w:trHeight w:val="187"/>
          <w:jc w:val="center"/>
          <w:ins w:id="1910" w:author="Author"/>
        </w:trPr>
        <w:tc>
          <w:tcPr>
            <w:tcW w:w="1418" w:type="dxa"/>
            <w:tcBorders>
              <w:top w:val="single" w:sz="4" w:space="0" w:color="auto"/>
              <w:left w:val="single" w:sz="4" w:space="0" w:color="auto"/>
              <w:bottom w:val="nil"/>
              <w:right w:val="single" w:sz="4" w:space="0" w:color="auto"/>
            </w:tcBorders>
            <w:shd w:val="clear" w:color="auto" w:fill="auto"/>
          </w:tcPr>
          <w:p w14:paraId="1103B1A5" w14:textId="27C9DD2B" w:rsidR="00CC67ED" w:rsidRPr="00A1115A" w:rsidRDefault="00CC67ED" w:rsidP="00CC67ED">
            <w:pPr>
              <w:pStyle w:val="TAC"/>
              <w:rPr>
                <w:ins w:id="1911" w:author="Author"/>
                <w:rFonts w:cs="Arial"/>
                <w:szCs w:val="18"/>
                <w:lang w:val="en-US" w:eastAsia="zh-CN"/>
              </w:rPr>
            </w:pPr>
            <w:ins w:id="1912" w:author="Author">
              <w:r w:rsidRPr="00C446D9">
                <w:lastRenderedPageBreak/>
                <w:t>CA_n7(2A)-n25(2A)-n66A-n77(2A)</w:t>
              </w:r>
            </w:ins>
          </w:p>
        </w:tc>
        <w:tc>
          <w:tcPr>
            <w:tcW w:w="1459" w:type="dxa"/>
            <w:tcBorders>
              <w:top w:val="single" w:sz="4" w:space="0" w:color="auto"/>
              <w:left w:val="single" w:sz="4" w:space="0" w:color="auto"/>
              <w:bottom w:val="nil"/>
              <w:right w:val="single" w:sz="4" w:space="0" w:color="auto"/>
            </w:tcBorders>
            <w:shd w:val="clear" w:color="auto" w:fill="auto"/>
          </w:tcPr>
          <w:p w14:paraId="55C2CEDF" w14:textId="35E9215D" w:rsidR="00CC67ED" w:rsidRPr="00A1115A" w:rsidRDefault="00CC67ED" w:rsidP="00CC67ED">
            <w:pPr>
              <w:pStyle w:val="TAC"/>
              <w:rPr>
                <w:ins w:id="1913" w:author="Author"/>
                <w:rFonts w:cs="Arial"/>
                <w:szCs w:val="18"/>
                <w:lang w:val="en-US" w:eastAsia="zh-CN"/>
              </w:rPr>
            </w:pPr>
            <w:ins w:id="1914"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2D87293D" w14:textId="51CCE968" w:rsidR="00CC67ED" w:rsidRPr="00A1115A" w:rsidRDefault="00CC67ED" w:rsidP="00CC67ED">
            <w:pPr>
              <w:pStyle w:val="TAC"/>
              <w:rPr>
                <w:ins w:id="1915" w:author="Author"/>
                <w:rFonts w:cs="Arial"/>
                <w:szCs w:val="18"/>
                <w:lang w:val="en-US" w:eastAsia="zh-CN"/>
              </w:rPr>
            </w:pPr>
            <w:ins w:id="1916"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5ED49568" w14:textId="6966D271" w:rsidR="00CC67ED" w:rsidRPr="00A1115A" w:rsidRDefault="00CC67ED" w:rsidP="00CC67ED">
            <w:pPr>
              <w:pStyle w:val="TAC"/>
              <w:rPr>
                <w:ins w:id="1917" w:author="Author"/>
                <w:rFonts w:cs="Arial"/>
                <w:szCs w:val="18"/>
                <w:lang w:val="sv-SE"/>
              </w:rPr>
            </w:pPr>
            <w:ins w:id="1918"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1C74B03E" w14:textId="4C9E8DDF" w:rsidR="00CC67ED" w:rsidRPr="00A1115A" w:rsidRDefault="00CC67ED" w:rsidP="00CC67ED">
            <w:pPr>
              <w:pStyle w:val="TAC"/>
              <w:rPr>
                <w:ins w:id="1919" w:author="Author"/>
                <w:lang w:val="en-US" w:eastAsia="zh-CN"/>
              </w:rPr>
            </w:pPr>
            <w:ins w:id="1920" w:author="Author">
              <w:r>
                <w:rPr>
                  <w:lang w:val="en-US" w:eastAsia="zh-CN"/>
                </w:rPr>
                <w:t>0</w:t>
              </w:r>
            </w:ins>
          </w:p>
        </w:tc>
      </w:tr>
      <w:tr w:rsidR="00CC67ED" w:rsidRPr="00A1115A" w14:paraId="4C25FEC7" w14:textId="77777777" w:rsidTr="00CC67ED">
        <w:trPr>
          <w:trHeight w:val="187"/>
          <w:jc w:val="center"/>
          <w:ins w:id="1921" w:author="Author"/>
        </w:trPr>
        <w:tc>
          <w:tcPr>
            <w:tcW w:w="1418" w:type="dxa"/>
            <w:tcBorders>
              <w:top w:val="nil"/>
              <w:left w:val="single" w:sz="4" w:space="0" w:color="auto"/>
              <w:bottom w:val="nil"/>
              <w:right w:val="single" w:sz="4" w:space="0" w:color="auto"/>
            </w:tcBorders>
            <w:shd w:val="clear" w:color="auto" w:fill="auto"/>
          </w:tcPr>
          <w:p w14:paraId="05D30A94" w14:textId="77777777" w:rsidR="00CC67ED" w:rsidRPr="00A1115A" w:rsidRDefault="00CC67ED" w:rsidP="00CC67ED">
            <w:pPr>
              <w:pStyle w:val="TAC"/>
              <w:rPr>
                <w:ins w:id="1922"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C497C47" w14:textId="77777777" w:rsidR="00CC67ED" w:rsidRPr="00A1115A" w:rsidRDefault="00CC67ED" w:rsidP="00CC67ED">
            <w:pPr>
              <w:pStyle w:val="TAC"/>
              <w:rPr>
                <w:ins w:id="192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A315F38" w14:textId="3D23204F" w:rsidR="00CC67ED" w:rsidRPr="00A1115A" w:rsidRDefault="00CC67ED" w:rsidP="00CC67ED">
            <w:pPr>
              <w:pStyle w:val="TAC"/>
              <w:rPr>
                <w:ins w:id="1924" w:author="Author"/>
                <w:rFonts w:cs="Arial"/>
                <w:szCs w:val="18"/>
                <w:lang w:val="en-US" w:eastAsia="zh-CN"/>
              </w:rPr>
            </w:pPr>
            <w:ins w:id="1925"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1175DEB7" w14:textId="28A4295F" w:rsidR="00CC67ED" w:rsidRPr="00A1115A" w:rsidRDefault="00CC67ED" w:rsidP="00CC67ED">
            <w:pPr>
              <w:pStyle w:val="TAC"/>
              <w:rPr>
                <w:ins w:id="1926" w:author="Author"/>
                <w:rFonts w:cs="Arial"/>
                <w:szCs w:val="18"/>
                <w:lang w:val="sv-SE"/>
              </w:rPr>
            </w:pPr>
            <w:ins w:id="1927" w:author="Author">
              <w:r w:rsidRPr="00D542F5">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71EDD58A" w14:textId="77777777" w:rsidR="00CC67ED" w:rsidRPr="00A1115A" w:rsidRDefault="00CC67ED" w:rsidP="00CC67ED">
            <w:pPr>
              <w:pStyle w:val="TAC"/>
              <w:rPr>
                <w:ins w:id="1928" w:author="Author"/>
                <w:lang w:val="en-US" w:eastAsia="zh-CN"/>
              </w:rPr>
            </w:pPr>
          </w:p>
        </w:tc>
      </w:tr>
      <w:tr w:rsidR="00CC67ED" w:rsidRPr="00A1115A" w14:paraId="5DB13957" w14:textId="77777777" w:rsidTr="00EB6E21">
        <w:trPr>
          <w:trHeight w:val="187"/>
          <w:jc w:val="center"/>
          <w:ins w:id="1929" w:author="Author"/>
        </w:trPr>
        <w:tc>
          <w:tcPr>
            <w:tcW w:w="1418" w:type="dxa"/>
            <w:tcBorders>
              <w:top w:val="nil"/>
              <w:left w:val="single" w:sz="4" w:space="0" w:color="auto"/>
              <w:bottom w:val="nil"/>
              <w:right w:val="single" w:sz="4" w:space="0" w:color="auto"/>
            </w:tcBorders>
            <w:shd w:val="clear" w:color="auto" w:fill="auto"/>
          </w:tcPr>
          <w:p w14:paraId="68ABE4A5" w14:textId="77777777" w:rsidR="00CC67ED" w:rsidRPr="00A1115A" w:rsidRDefault="00CC67ED" w:rsidP="00CC67ED">
            <w:pPr>
              <w:pStyle w:val="TAC"/>
              <w:rPr>
                <w:ins w:id="193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256F6B4E" w14:textId="77777777" w:rsidR="00CC67ED" w:rsidRPr="00A1115A" w:rsidRDefault="00CC67ED" w:rsidP="00CC67ED">
            <w:pPr>
              <w:pStyle w:val="TAC"/>
              <w:rPr>
                <w:ins w:id="193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E744F40" w14:textId="079B5543" w:rsidR="00CC67ED" w:rsidRPr="00A1115A" w:rsidRDefault="00CC67ED" w:rsidP="00CC67ED">
            <w:pPr>
              <w:pStyle w:val="TAC"/>
              <w:rPr>
                <w:ins w:id="1932" w:author="Author"/>
                <w:rFonts w:cs="Arial"/>
                <w:szCs w:val="18"/>
                <w:lang w:val="en-US" w:eastAsia="zh-CN"/>
              </w:rPr>
            </w:pPr>
            <w:ins w:id="1933" w:author="Author">
              <w:r w:rsidRPr="00A34277">
                <w:t>n</w:t>
              </w:r>
              <w:r w:rsidRPr="00A34277">
                <w:rPr>
                  <w:rFonts w:hint="eastAsia"/>
                </w:rPr>
                <w:t>66</w:t>
              </w:r>
            </w:ins>
          </w:p>
        </w:tc>
        <w:tc>
          <w:tcPr>
            <w:tcW w:w="471" w:type="dxa"/>
            <w:tcBorders>
              <w:top w:val="single" w:sz="4" w:space="0" w:color="auto"/>
              <w:left w:val="single" w:sz="4" w:space="0" w:color="auto"/>
              <w:bottom w:val="single" w:sz="4" w:space="0" w:color="auto"/>
              <w:right w:val="single" w:sz="4" w:space="0" w:color="auto"/>
            </w:tcBorders>
          </w:tcPr>
          <w:p w14:paraId="0F1121C5" w14:textId="382AFBC6" w:rsidR="00CC67ED" w:rsidRPr="00A1115A" w:rsidRDefault="00CC67ED" w:rsidP="00CC67ED">
            <w:pPr>
              <w:pStyle w:val="TAC"/>
              <w:rPr>
                <w:ins w:id="1934" w:author="Author"/>
                <w:rFonts w:cs="Arial"/>
                <w:szCs w:val="18"/>
                <w:lang w:val="en-US" w:eastAsia="zh-CN"/>
              </w:rPr>
            </w:pPr>
            <w:ins w:id="1935"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1F493C0A" w14:textId="64099A8B" w:rsidR="00CC67ED" w:rsidRPr="00A1115A" w:rsidRDefault="00CC67ED" w:rsidP="00CC67ED">
            <w:pPr>
              <w:pStyle w:val="TAC"/>
              <w:rPr>
                <w:ins w:id="1936" w:author="Author"/>
                <w:rFonts w:cs="Arial"/>
                <w:szCs w:val="18"/>
                <w:lang w:val="sv-SE" w:eastAsia="zh-CN"/>
              </w:rPr>
            </w:pPr>
            <w:ins w:id="1937"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57910B52" w14:textId="5F7AA880" w:rsidR="00CC67ED" w:rsidRPr="00A1115A" w:rsidRDefault="00CC67ED" w:rsidP="00CC67ED">
            <w:pPr>
              <w:pStyle w:val="TAC"/>
              <w:rPr>
                <w:ins w:id="1938" w:author="Author"/>
                <w:rFonts w:cs="Arial"/>
                <w:szCs w:val="18"/>
                <w:lang w:val="en-US" w:eastAsia="zh-CN"/>
              </w:rPr>
            </w:pPr>
            <w:ins w:id="1939"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726C31C3" w14:textId="7F9F26D0" w:rsidR="00CC67ED" w:rsidRPr="00A1115A" w:rsidRDefault="00CC67ED" w:rsidP="00CC67ED">
            <w:pPr>
              <w:pStyle w:val="TAC"/>
              <w:rPr>
                <w:ins w:id="1940" w:author="Author"/>
                <w:rFonts w:cs="Arial"/>
                <w:szCs w:val="18"/>
                <w:lang w:val="sv-SE"/>
              </w:rPr>
            </w:pPr>
            <w:ins w:id="1941"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3BBDF209" w14:textId="17A1047B" w:rsidR="00CC67ED" w:rsidRPr="00A1115A" w:rsidRDefault="00CC67ED" w:rsidP="00CC67ED">
            <w:pPr>
              <w:pStyle w:val="TAC"/>
              <w:rPr>
                <w:ins w:id="1942" w:author="Author"/>
                <w:rFonts w:cs="Arial"/>
                <w:szCs w:val="18"/>
                <w:lang w:val="en-US" w:eastAsia="zh-CN"/>
              </w:rPr>
            </w:pPr>
            <w:ins w:id="1943"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00FB2834" w14:textId="1735B389" w:rsidR="00CC67ED" w:rsidRPr="00A1115A" w:rsidRDefault="00CC67ED" w:rsidP="00CC67ED">
            <w:pPr>
              <w:pStyle w:val="TAC"/>
              <w:rPr>
                <w:ins w:id="1944" w:author="Author"/>
                <w:rFonts w:cs="Arial"/>
                <w:szCs w:val="18"/>
                <w:lang w:val="sv-SE"/>
              </w:rPr>
            </w:pPr>
            <w:ins w:id="1945"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3E41F9B4" w14:textId="023541E0" w:rsidR="00CC67ED" w:rsidRPr="00A1115A" w:rsidRDefault="00CC67ED" w:rsidP="00CC67ED">
            <w:pPr>
              <w:pStyle w:val="TAC"/>
              <w:rPr>
                <w:ins w:id="1946" w:author="Author"/>
                <w:rFonts w:cs="Arial"/>
                <w:szCs w:val="18"/>
                <w:lang w:val="sv-SE"/>
              </w:rPr>
            </w:pPr>
            <w:ins w:id="1947"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04154BAE" w14:textId="77777777" w:rsidR="00CC67ED" w:rsidRPr="00A1115A" w:rsidRDefault="00CC67ED" w:rsidP="00CC67ED">
            <w:pPr>
              <w:pStyle w:val="TAC"/>
              <w:rPr>
                <w:ins w:id="194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005169F" w14:textId="77777777" w:rsidR="00CC67ED" w:rsidRPr="00A1115A" w:rsidRDefault="00CC67ED" w:rsidP="00CC67ED">
            <w:pPr>
              <w:pStyle w:val="TAC"/>
              <w:rPr>
                <w:ins w:id="194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E41A562" w14:textId="77777777" w:rsidR="00CC67ED" w:rsidRPr="00A1115A" w:rsidRDefault="00CC67ED" w:rsidP="00CC67ED">
            <w:pPr>
              <w:pStyle w:val="TAC"/>
              <w:rPr>
                <w:ins w:id="195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7726F5A" w14:textId="77777777" w:rsidR="00CC67ED" w:rsidRPr="00A1115A" w:rsidRDefault="00CC67ED" w:rsidP="00CC67ED">
            <w:pPr>
              <w:pStyle w:val="TAC"/>
              <w:rPr>
                <w:ins w:id="195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5C26A5DD" w14:textId="77777777" w:rsidR="00CC67ED" w:rsidRPr="00A1115A" w:rsidRDefault="00CC67ED" w:rsidP="00CC67ED">
            <w:pPr>
              <w:pStyle w:val="TAC"/>
              <w:rPr>
                <w:ins w:id="195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1B5E4C7" w14:textId="77777777" w:rsidR="00CC67ED" w:rsidRPr="00A1115A" w:rsidRDefault="00CC67ED" w:rsidP="00CC67ED">
            <w:pPr>
              <w:pStyle w:val="TAC"/>
              <w:rPr>
                <w:ins w:id="1953"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4A1689CC" w14:textId="77777777" w:rsidR="00CC67ED" w:rsidRPr="00A1115A" w:rsidRDefault="00CC67ED" w:rsidP="00CC67ED">
            <w:pPr>
              <w:pStyle w:val="TAC"/>
              <w:rPr>
                <w:ins w:id="1954" w:author="Author"/>
                <w:lang w:val="en-US" w:eastAsia="zh-CN"/>
              </w:rPr>
            </w:pPr>
          </w:p>
        </w:tc>
      </w:tr>
      <w:tr w:rsidR="00CC67ED" w:rsidRPr="00A1115A" w14:paraId="3CBCE44A" w14:textId="77777777" w:rsidTr="00CC67ED">
        <w:trPr>
          <w:trHeight w:val="187"/>
          <w:jc w:val="center"/>
          <w:ins w:id="1955" w:author="Author"/>
        </w:trPr>
        <w:tc>
          <w:tcPr>
            <w:tcW w:w="1418" w:type="dxa"/>
            <w:tcBorders>
              <w:top w:val="nil"/>
              <w:left w:val="single" w:sz="4" w:space="0" w:color="auto"/>
              <w:bottom w:val="single" w:sz="4" w:space="0" w:color="auto"/>
              <w:right w:val="single" w:sz="4" w:space="0" w:color="auto"/>
            </w:tcBorders>
            <w:shd w:val="clear" w:color="auto" w:fill="auto"/>
          </w:tcPr>
          <w:p w14:paraId="72F19D76" w14:textId="77777777" w:rsidR="00CC67ED" w:rsidRPr="00A1115A" w:rsidRDefault="00CC67ED" w:rsidP="00CC67ED">
            <w:pPr>
              <w:pStyle w:val="TAC"/>
              <w:rPr>
                <w:ins w:id="1956"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A32B66C" w14:textId="77777777" w:rsidR="00CC67ED" w:rsidRPr="00A1115A" w:rsidRDefault="00CC67ED" w:rsidP="00CC67ED">
            <w:pPr>
              <w:pStyle w:val="TAC"/>
              <w:rPr>
                <w:ins w:id="195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68D1F22" w14:textId="6D22A7A8" w:rsidR="00CC67ED" w:rsidRPr="00A1115A" w:rsidRDefault="00CC67ED" w:rsidP="00CC67ED">
            <w:pPr>
              <w:pStyle w:val="TAC"/>
              <w:rPr>
                <w:ins w:id="1958" w:author="Author"/>
                <w:rFonts w:cs="Arial"/>
                <w:szCs w:val="18"/>
                <w:lang w:val="en-US" w:eastAsia="zh-CN"/>
              </w:rPr>
            </w:pPr>
            <w:ins w:id="1959"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4C71F41F" w14:textId="4220F72B" w:rsidR="00CC67ED" w:rsidRPr="00A1115A" w:rsidRDefault="00CC67ED" w:rsidP="00CC67ED">
            <w:pPr>
              <w:pStyle w:val="TAC"/>
              <w:rPr>
                <w:ins w:id="1960" w:author="Author"/>
                <w:rFonts w:cs="Arial"/>
                <w:szCs w:val="18"/>
                <w:lang w:val="sv-SE" w:eastAsia="zh-CN"/>
              </w:rPr>
            </w:pPr>
            <w:ins w:id="1961"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4AAF28CC" w14:textId="77777777" w:rsidR="00CC67ED" w:rsidRPr="00A1115A" w:rsidRDefault="00CC67ED" w:rsidP="00CC67ED">
            <w:pPr>
              <w:pStyle w:val="TAC"/>
              <w:rPr>
                <w:ins w:id="1962" w:author="Author"/>
                <w:lang w:val="en-US" w:eastAsia="zh-CN"/>
              </w:rPr>
            </w:pPr>
          </w:p>
        </w:tc>
      </w:tr>
      <w:tr w:rsidR="00CC67ED" w:rsidRPr="00A1115A" w14:paraId="5A6A42BB" w14:textId="77777777" w:rsidTr="00EB6E21">
        <w:trPr>
          <w:trHeight w:val="187"/>
          <w:jc w:val="center"/>
          <w:ins w:id="1963" w:author="Author"/>
        </w:trPr>
        <w:tc>
          <w:tcPr>
            <w:tcW w:w="1418" w:type="dxa"/>
            <w:tcBorders>
              <w:top w:val="single" w:sz="4" w:space="0" w:color="auto"/>
              <w:left w:val="single" w:sz="4" w:space="0" w:color="auto"/>
              <w:bottom w:val="nil"/>
              <w:right w:val="single" w:sz="4" w:space="0" w:color="auto"/>
            </w:tcBorders>
            <w:shd w:val="clear" w:color="auto" w:fill="auto"/>
          </w:tcPr>
          <w:p w14:paraId="358EBDFB" w14:textId="06367D50" w:rsidR="00CC67ED" w:rsidRPr="00A1115A" w:rsidRDefault="00CC67ED" w:rsidP="00CC67ED">
            <w:pPr>
              <w:pStyle w:val="TAC"/>
              <w:rPr>
                <w:ins w:id="1964" w:author="Author"/>
                <w:rFonts w:cs="Arial"/>
                <w:szCs w:val="18"/>
                <w:lang w:val="en-US" w:eastAsia="zh-CN"/>
              </w:rPr>
            </w:pPr>
            <w:ins w:id="1965" w:author="Author">
              <w:r w:rsidRPr="00C446D9">
                <w:t>CA_n7A-n25(2A)-n66(2A)-n77(2A)</w:t>
              </w:r>
            </w:ins>
          </w:p>
        </w:tc>
        <w:tc>
          <w:tcPr>
            <w:tcW w:w="1459" w:type="dxa"/>
            <w:tcBorders>
              <w:top w:val="single" w:sz="4" w:space="0" w:color="auto"/>
              <w:left w:val="single" w:sz="4" w:space="0" w:color="auto"/>
              <w:bottom w:val="nil"/>
              <w:right w:val="single" w:sz="4" w:space="0" w:color="auto"/>
            </w:tcBorders>
            <w:shd w:val="clear" w:color="auto" w:fill="auto"/>
          </w:tcPr>
          <w:p w14:paraId="401B0A85" w14:textId="4BB1CDF7" w:rsidR="00CC67ED" w:rsidRPr="00A1115A" w:rsidRDefault="00CC67ED" w:rsidP="00CC67ED">
            <w:pPr>
              <w:pStyle w:val="TAC"/>
              <w:rPr>
                <w:ins w:id="1966" w:author="Author"/>
                <w:rFonts w:cs="Arial"/>
                <w:szCs w:val="18"/>
                <w:lang w:val="en-US" w:eastAsia="zh-CN"/>
              </w:rPr>
            </w:pPr>
            <w:ins w:id="1967" w:author="Author">
              <w:r>
                <w:rPr>
                  <w:rFonts w:hint="eastAsia"/>
                  <w:color w:val="FF0000"/>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686F5CF7" w14:textId="6586BA56" w:rsidR="00CC67ED" w:rsidRPr="00A1115A" w:rsidRDefault="00CC67ED" w:rsidP="00CC67ED">
            <w:pPr>
              <w:pStyle w:val="TAC"/>
              <w:rPr>
                <w:ins w:id="1968" w:author="Author"/>
                <w:rFonts w:cs="Arial"/>
                <w:szCs w:val="18"/>
                <w:lang w:val="en-US" w:eastAsia="zh-CN"/>
              </w:rPr>
            </w:pPr>
            <w:ins w:id="1969" w:author="Author">
              <w:r w:rsidRPr="00A34277">
                <w:rPr>
                  <w:rFonts w:hint="eastAsia"/>
                </w:rPr>
                <w:t>n</w:t>
              </w:r>
              <w:r w:rsidRPr="00A34277">
                <w:t>7</w:t>
              </w:r>
            </w:ins>
          </w:p>
        </w:tc>
        <w:tc>
          <w:tcPr>
            <w:tcW w:w="471" w:type="dxa"/>
            <w:tcBorders>
              <w:top w:val="single" w:sz="4" w:space="0" w:color="auto"/>
              <w:left w:val="single" w:sz="4" w:space="0" w:color="auto"/>
              <w:bottom w:val="single" w:sz="4" w:space="0" w:color="auto"/>
              <w:right w:val="single" w:sz="4" w:space="0" w:color="auto"/>
            </w:tcBorders>
          </w:tcPr>
          <w:p w14:paraId="134E68F8" w14:textId="45CB1C13" w:rsidR="00CC67ED" w:rsidRPr="00A1115A" w:rsidRDefault="00CC67ED" w:rsidP="00CC67ED">
            <w:pPr>
              <w:pStyle w:val="TAC"/>
              <w:rPr>
                <w:ins w:id="1970" w:author="Author"/>
                <w:rFonts w:cs="Arial"/>
                <w:szCs w:val="18"/>
                <w:lang w:val="en-US" w:eastAsia="zh-CN"/>
              </w:rPr>
            </w:pPr>
            <w:ins w:id="1971" w:author="Author">
              <w:r w:rsidRPr="00E54221">
                <w:rPr>
                  <w:rFonts w:hint="eastAsia"/>
                </w:rPr>
                <w:t>5</w:t>
              </w:r>
            </w:ins>
          </w:p>
        </w:tc>
        <w:tc>
          <w:tcPr>
            <w:tcW w:w="576" w:type="dxa"/>
            <w:tcBorders>
              <w:top w:val="single" w:sz="4" w:space="0" w:color="auto"/>
              <w:left w:val="single" w:sz="4" w:space="0" w:color="auto"/>
              <w:bottom w:val="single" w:sz="4" w:space="0" w:color="auto"/>
              <w:right w:val="single" w:sz="4" w:space="0" w:color="auto"/>
            </w:tcBorders>
          </w:tcPr>
          <w:p w14:paraId="421DA186" w14:textId="1C00D53A" w:rsidR="00CC67ED" w:rsidRPr="00A1115A" w:rsidRDefault="00CC67ED" w:rsidP="00CC67ED">
            <w:pPr>
              <w:pStyle w:val="TAC"/>
              <w:rPr>
                <w:ins w:id="1972" w:author="Author"/>
                <w:rFonts w:cs="Arial"/>
                <w:szCs w:val="18"/>
                <w:lang w:val="sv-SE" w:eastAsia="zh-CN"/>
              </w:rPr>
            </w:pPr>
            <w:ins w:id="1973" w:author="Author">
              <w:r w:rsidRPr="00E54221">
                <w:rPr>
                  <w:rFonts w:hint="eastAsia"/>
                </w:rPr>
                <w:t>10</w:t>
              </w:r>
            </w:ins>
          </w:p>
        </w:tc>
        <w:tc>
          <w:tcPr>
            <w:tcW w:w="576" w:type="dxa"/>
            <w:tcBorders>
              <w:top w:val="single" w:sz="4" w:space="0" w:color="auto"/>
              <w:left w:val="single" w:sz="4" w:space="0" w:color="auto"/>
              <w:bottom w:val="single" w:sz="4" w:space="0" w:color="auto"/>
              <w:right w:val="single" w:sz="4" w:space="0" w:color="auto"/>
            </w:tcBorders>
          </w:tcPr>
          <w:p w14:paraId="05CA6AB3" w14:textId="6700E11E" w:rsidR="00CC67ED" w:rsidRPr="00A1115A" w:rsidRDefault="00CC67ED" w:rsidP="00CC67ED">
            <w:pPr>
              <w:pStyle w:val="TAC"/>
              <w:rPr>
                <w:ins w:id="1974" w:author="Author"/>
                <w:rFonts w:cs="Arial"/>
                <w:szCs w:val="18"/>
                <w:lang w:val="en-US" w:eastAsia="zh-CN"/>
              </w:rPr>
            </w:pPr>
            <w:ins w:id="1975" w:author="Author">
              <w:r w:rsidRPr="00E54221">
                <w:rPr>
                  <w:rFonts w:hint="eastAsia"/>
                </w:rPr>
                <w:t>1</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16C0069" w14:textId="27C92DF1" w:rsidR="00CC67ED" w:rsidRPr="00A1115A" w:rsidRDefault="00CC67ED" w:rsidP="00CC67ED">
            <w:pPr>
              <w:pStyle w:val="TAC"/>
              <w:rPr>
                <w:ins w:id="1976" w:author="Author"/>
                <w:rFonts w:cs="Arial"/>
                <w:szCs w:val="18"/>
                <w:lang w:val="sv-SE"/>
              </w:rPr>
            </w:pPr>
            <w:ins w:id="1977" w:author="Author">
              <w:r w:rsidRPr="00E54221">
                <w:rPr>
                  <w:rFonts w:hint="eastAsia"/>
                </w:rPr>
                <w:t>20</w:t>
              </w:r>
            </w:ins>
          </w:p>
        </w:tc>
        <w:tc>
          <w:tcPr>
            <w:tcW w:w="576" w:type="dxa"/>
            <w:tcBorders>
              <w:top w:val="single" w:sz="4" w:space="0" w:color="auto"/>
              <w:left w:val="single" w:sz="4" w:space="0" w:color="auto"/>
              <w:bottom w:val="single" w:sz="4" w:space="0" w:color="auto"/>
              <w:right w:val="single" w:sz="4" w:space="0" w:color="auto"/>
            </w:tcBorders>
          </w:tcPr>
          <w:p w14:paraId="67589C80" w14:textId="6BF43B8F" w:rsidR="00CC67ED" w:rsidRPr="00A1115A" w:rsidRDefault="00CC67ED" w:rsidP="00CC67ED">
            <w:pPr>
              <w:pStyle w:val="TAC"/>
              <w:rPr>
                <w:ins w:id="1978" w:author="Author"/>
                <w:rFonts w:cs="Arial"/>
                <w:szCs w:val="18"/>
                <w:lang w:val="en-US" w:eastAsia="zh-CN"/>
              </w:rPr>
            </w:pPr>
            <w:ins w:id="1979" w:author="Author">
              <w:r w:rsidRPr="00E54221">
                <w:rPr>
                  <w:rFonts w:hint="eastAsia"/>
                </w:rPr>
                <w:t>2</w:t>
              </w:r>
              <w:r w:rsidRPr="00E54221">
                <w:t>5</w:t>
              </w:r>
            </w:ins>
          </w:p>
        </w:tc>
        <w:tc>
          <w:tcPr>
            <w:tcW w:w="576" w:type="dxa"/>
            <w:tcBorders>
              <w:top w:val="single" w:sz="4" w:space="0" w:color="auto"/>
              <w:left w:val="single" w:sz="4" w:space="0" w:color="auto"/>
              <w:bottom w:val="single" w:sz="4" w:space="0" w:color="auto"/>
              <w:right w:val="single" w:sz="4" w:space="0" w:color="auto"/>
            </w:tcBorders>
          </w:tcPr>
          <w:p w14:paraId="4D78CAF8" w14:textId="139DC1F5" w:rsidR="00CC67ED" w:rsidRPr="00A1115A" w:rsidRDefault="00CC67ED" w:rsidP="00CC67ED">
            <w:pPr>
              <w:pStyle w:val="TAC"/>
              <w:rPr>
                <w:ins w:id="1980" w:author="Author"/>
                <w:rFonts w:cs="Arial"/>
                <w:szCs w:val="18"/>
                <w:lang w:val="sv-SE"/>
              </w:rPr>
            </w:pPr>
            <w:ins w:id="1981" w:author="Author">
              <w:r w:rsidRPr="00E54221">
                <w:rPr>
                  <w:rFonts w:hint="eastAsia"/>
                </w:rPr>
                <w:t>3</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2E0F5839" w14:textId="262681C9" w:rsidR="00CC67ED" w:rsidRPr="00A1115A" w:rsidRDefault="00CC67ED" w:rsidP="00CC67ED">
            <w:pPr>
              <w:pStyle w:val="TAC"/>
              <w:rPr>
                <w:ins w:id="1982" w:author="Author"/>
                <w:rFonts w:cs="Arial"/>
                <w:szCs w:val="18"/>
                <w:lang w:val="sv-SE"/>
              </w:rPr>
            </w:pPr>
            <w:ins w:id="1983" w:author="Author">
              <w:r w:rsidRPr="00E54221">
                <w:rPr>
                  <w:rFonts w:hint="eastAsia"/>
                </w:rPr>
                <w:t>4</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1DB84B2A" w14:textId="2E4DD530" w:rsidR="00CC67ED" w:rsidRPr="00A1115A" w:rsidRDefault="00CC67ED" w:rsidP="00CC67ED">
            <w:pPr>
              <w:pStyle w:val="TAC"/>
              <w:rPr>
                <w:ins w:id="1984" w:author="Author"/>
                <w:rFonts w:cs="Arial"/>
                <w:szCs w:val="18"/>
                <w:lang w:val="sv-SE" w:eastAsia="zh-CN"/>
              </w:rPr>
            </w:pPr>
            <w:ins w:id="1985" w:author="Author">
              <w:r w:rsidRPr="00E54221">
                <w:rPr>
                  <w:rFonts w:hint="eastAsia"/>
                </w:rPr>
                <w:t>5</w:t>
              </w:r>
              <w:r w:rsidRPr="00E54221">
                <w:t>0</w:t>
              </w:r>
            </w:ins>
          </w:p>
        </w:tc>
        <w:tc>
          <w:tcPr>
            <w:tcW w:w="576" w:type="dxa"/>
            <w:tcBorders>
              <w:top w:val="single" w:sz="4" w:space="0" w:color="auto"/>
              <w:left w:val="single" w:sz="4" w:space="0" w:color="auto"/>
              <w:bottom w:val="single" w:sz="4" w:space="0" w:color="auto"/>
              <w:right w:val="single" w:sz="4" w:space="0" w:color="auto"/>
            </w:tcBorders>
          </w:tcPr>
          <w:p w14:paraId="42285689" w14:textId="77777777" w:rsidR="00CC67ED" w:rsidRPr="00A1115A" w:rsidRDefault="00CC67ED" w:rsidP="00CC67ED">
            <w:pPr>
              <w:pStyle w:val="TAC"/>
              <w:rPr>
                <w:ins w:id="198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08C9C2A" w14:textId="77777777" w:rsidR="00CC67ED" w:rsidRPr="00A1115A" w:rsidRDefault="00CC67ED" w:rsidP="00CC67ED">
            <w:pPr>
              <w:pStyle w:val="TAC"/>
              <w:rPr>
                <w:ins w:id="1987"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4D4FBB4B" w14:textId="77777777" w:rsidR="00CC67ED" w:rsidRPr="00A1115A" w:rsidRDefault="00CC67ED" w:rsidP="00CC67ED">
            <w:pPr>
              <w:pStyle w:val="TAC"/>
              <w:rPr>
                <w:ins w:id="1988"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6D10364" w14:textId="77777777" w:rsidR="00CC67ED" w:rsidRPr="00A1115A" w:rsidRDefault="00CC67ED" w:rsidP="00CC67ED">
            <w:pPr>
              <w:pStyle w:val="TAC"/>
              <w:rPr>
                <w:ins w:id="198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B7BD053" w14:textId="77777777" w:rsidR="00CC67ED" w:rsidRPr="00A1115A" w:rsidRDefault="00CC67ED" w:rsidP="00CC67ED">
            <w:pPr>
              <w:pStyle w:val="TAC"/>
              <w:rPr>
                <w:ins w:id="1990"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77F3AE15" w14:textId="79B58CE8" w:rsidR="00CC67ED" w:rsidRPr="00A1115A" w:rsidRDefault="00CC67ED" w:rsidP="00CC67ED">
            <w:pPr>
              <w:pStyle w:val="TAC"/>
              <w:rPr>
                <w:ins w:id="1991" w:author="Author"/>
                <w:lang w:val="en-US" w:eastAsia="zh-CN"/>
              </w:rPr>
            </w:pPr>
            <w:ins w:id="1992" w:author="Author">
              <w:r>
                <w:rPr>
                  <w:lang w:val="en-US" w:eastAsia="zh-CN"/>
                </w:rPr>
                <w:t>0</w:t>
              </w:r>
            </w:ins>
          </w:p>
        </w:tc>
      </w:tr>
      <w:tr w:rsidR="00CC67ED" w:rsidRPr="00A1115A" w14:paraId="51CE60B4" w14:textId="77777777" w:rsidTr="00CC67ED">
        <w:trPr>
          <w:trHeight w:val="187"/>
          <w:jc w:val="center"/>
          <w:ins w:id="1993" w:author="Author"/>
        </w:trPr>
        <w:tc>
          <w:tcPr>
            <w:tcW w:w="1418" w:type="dxa"/>
            <w:tcBorders>
              <w:top w:val="nil"/>
              <w:left w:val="single" w:sz="4" w:space="0" w:color="auto"/>
              <w:bottom w:val="nil"/>
              <w:right w:val="single" w:sz="4" w:space="0" w:color="auto"/>
            </w:tcBorders>
            <w:shd w:val="clear" w:color="auto" w:fill="auto"/>
          </w:tcPr>
          <w:p w14:paraId="398ED760" w14:textId="77777777" w:rsidR="00CC67ED" w:rsidRPr="00A1115A" w:rsidRDefault="00CC67ED" w:rsidP="00CC67ED">
            <w:pPr>
              <w:pStyle w:val="TAC"/>
              <w:rPr>
                <w:ins w:id="199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7E956BE" w14:textId="77777777" w:rsidR="00CC67ED" w:rsidRPr="00A1115A" w:rsidRDefault="00CC67ED" w:rsidP="00CC67ED">
            <w:pPr>
              <w:pStyle w:val="TAC"/>
              <w:rPr>
                <w:ins w:id="199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DB17AD6" w14:textId="7CA75B11" w:rsidR="00CC67ED" w:rsidRPr="00A1115A" w:rsidRDefault="00CC67ED" w:rsidP="00CC67ED">
            <w:pPr>
              <w:pStyle w:val="TAC"/>
              <w:rPr>
                <w:ins w:id="1996" w:author="Author"/>
                <w:rFonts w:cs="Arial"/>
                <w:szCs w:val="18"/>
                <w:lang w:val="en-US" w:eastAsia="zh-CN"/>
              </w:rPr>
            </w:pPr>
            <w:ins w:id="1997"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52475D0D" w14:textId="67742D30" w:rsidR="00CC67ED" w:rsidRPr="00A1115A" w:rsidRDefault="00CC67ED" w:rsidP="00CC67ED">
            <w:pPr>
              <w:pStyle w:val="TAC"/>
              <w:rPr>
                <w:ins w:id="1998" w:author="Author"/>
                <w:rFonts w:cs="Arial"/>
                <w:szCs w:val="18"/>
                <w:lang w:val="sv-SE"/>
              </w:rPr>
            </w:pPr>
            <w:ins w:id="1999" w:author="Author">
              <w:r w:rsidRPr="003D5AB0">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16C9ABBE" w14:textId="77777777" w:rsidR="00CC67ED" w:rsidRPr="00A1115A" w:rsidRDefault="00CC67ED" w:rsidP="00CC67ED">
            <w:pPr>
              <w:pStyle w:val="TAC"/>
              <w:rPr>
                <w:ins w:id="2000" w:author="Author"/>
                <w:lang w:val="en-US" w:eastAsia="zh-CN"/>
              </w:rPr>
            </w:pPr>
          </w:p>
        </w:tc>
      </w:tr>
      <w:tr w:rsidR="00CC67ED" w:rsidRPr="00A1115A" w14:paraId="32872635" w14:textId="77777777" w:rsidTr="00CC67ED">
        <w:trPr>
          <w:trHeight w:val="187"/>
          <w:jc w:val="center"/>
          <w:ins w:id="2001" w:author="Author"/>
        </w:trPr>
        <w:tc>
          <w:tcPr>
            <w:tcW w:w="1418" w:type="dxa"/>
            <w:tcBorders>
              <w:top w:val="nil"/>
              <w:left w:val="single" w:sz="4" w:space="0" w:color="auto"/>
              <w:bottom w:val="nil"/>
              <w:right w:val="single" w:sz="4" w:space="0" w:color="auto"/>
            </w:tcBorders>
            <w:shd w:val="clear" w:color="auto" w:fill="auto"/>
          </w:tcPr>
          <w:p w14:paraId="7560BA92" w14:textId="77777777" w:rsidR="00CC67ED" w:rsidRPr="00A1115A" w:rsidRDefault="00CC67ED" w:rsidP="00CC67ED">
            <w:pPr>
              <w:pStyle w:val="TAC"/>
              <w:rPr>
                <w:ins w:id="2002"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AE2636F" w14:textId="77777777" w:rsidR="00CC67ED" w:rsidRPr="00A1115A" w:rsidRDefault="00CC67ED" w:rsidP="00CC67ED">
            <w:pPr>
              <w:pStyle w:val="TAC"/>
              <w:rPr>
                <w:ins w:id="200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A0D5E7B" w14:textId="3B5D959C" w:rsidR="00CC67ED" w:rsidRPr="00A1115A" w:rsidRDefault="00CC67ED" w:rsidP="00CC67ED">
            <w:pPr>
              <w:pStyle w:val="TAC"/>
              <w:rPr>
                <w:ins w:id="2004" w:author="Author"/>
                <w:rFonts w:cs="Arial"/>
                <w:szCs w:val="18"/>
                <w:lang w:val="en-US" w:eastAsia="zh-CN"/>
              </w:rPr>
            </w:pPr>
            <w:ins w:id="2005"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10C9CC17" w14:textId="6EF679DA" w:rsidR="00CC67ED" w:rsidRPr="00A1115A" w:rsidRDefault="00CC67ED" w:rsidP="00CC67ED">
            <w:pPr>
              <w:pStyle w:val="TAC"/>
              <w:rPr>
                <w:ins w:id="2006" w:author="Author"/>
                <w:rFonts w:cs="Arial"/>
                <w:szCs w:val="18"/>
                <w:lang w:val="sv-SE"/>
              </w:rPr>
            </w:pPr>
            <w:ins w:id="2007"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28A73ACA" w14:textId="77777777" w:rsidR="00CC67ED" w:rsidRPr="00A1115A" w:rsidRDefault="00CC67ED" w:rsidP="00CC67ED">
            <w:pPr>
              <w:pStyle w:val="TAC"/>
              <w:rPr>
                <w:ins w:id="2008" w:author="Author"/>
                <w:lang w:val="en-US" w:eastAsia="zh-CN"/>
              </w:rPr>
            </w:pPr>
          </w:p>
        </w:tc>
      </w:tr>
      <w:tr w:rsidR="00CC67ED" w:rsidRPr="00A1115A" w14:paraId="5EEE465A" w14:textId="77777777" w:rsidTr="00CC67ED">
        <w:trPr>
          <w:trHeight w:val="187"/>
          <w:jc w:val="center"/>
          <w:ins w:id="2009" w:author="Author"/>
        </w:trPr>
        <w:tc>
          <w:tcPr>
            <w:tcW w:w="1418" w:type="dxa"/>
            <w:tcBorders>
              <w:top w:val="nil"/>
              <w:left w:val="single" w:sz="4" w:space="0" w:color="auto"/>
              <w:bottom w:val="single" w:sz="4" w:space="0" w:color="auto"/>
              <w:right w:val="single" w:sz="4" w:space="0" w:color="auto"/>
            </w:tcBorders>
            <w:shd w:val="clear" w:color="auto" w:fill="auto"/>
          </w:tcPr>
          <w:p w14:paraId="05D19C65" w14:textId="77777777" w:rsidR="00CC67ED" w:rsidRPr="00A1115A" w:rsidRDefault="00CC67ED" w:rsidP="00CC67ED">
            <w:pPr>
              <w:pStyle w:val="TAC"/>
              <w:rPr>
                <w:ins w:id="2010"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556979B3" w14:textId="77777777" w:rsidR="00CC67ED" w:rsidRPr="00A1115A" w:rsidRDefault="00CC67ED" w:rsidP="00CC67ED">
            <w:pPr>
              <w:pStyle w:val="TAC"/>
              <w:rPr>
                <w:ins w:id="201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A6EABE8" w14:textId="10415405" w:rsidR="00CC67ED" w:rsidRPr="00A1115A" w:rsidRDefault="00CC67ED" w:rsidP="00CC67ED">
            <w:pPr>
              <w:pStyle w:val="TAC"/>
              <w:rPr>
                <w:ins w:id="2012" w:author="Author"/>
                <w:rFonts w:cs="Arial"/>
                <w:szCs w:val="18"/>
                <w:lang w:val="en-US" w:eastAsia="zh-CN"/>
              </w:rPr>
            </w:pPr>
            <w:ins w:id="2013"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78251F8C" w14:textId="00ADA439" w:rsidR="00CC67ED" w:rsidRPr="00A1115A" w:rsidRDefault="00CC67ED" w:rsidP="00CC67ED">
            <w:pPr>
              <w:pStyle w:val="TAC"/>
              <w:rPr>
                <w:ins w:id="2014" w:author="Author"/>
                <w:rFonts w:cs="Arial"/>
                <w:szCs w:val="18"/>
                <w:lang w:val="sv-SE" w:eastAsia="zh-CN"/>
              </w:rPr>
            </w:pPr>
            <w:ins w:id="2015"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433838F7" w14:textId="77777777" w:rsidR="00CC67ED" w:rsidRPr="00A1115A" w:rsidRDefault="00CC67ED" w:rsidP="00CC67ED">
            <w:pPr>
              <w:pStyle w:val="TAC"/>
              <w:rPr>
                <w:ins w:id="2016" w:author="Author"/>
                <w:lang w:val="en-US" w:eastAsia="zh-CN"/>
              </w:rPr>
            </w:pPr>
          </w:p>
        </w:tc>
      </w:tr>
      <w:tr w:rsidR="00CC67ED" w:rsidRPr="00A1115A" w14:paraId="1ABDCAA0" w14:textId="77777777" w:rsidTr="00CC67ED">
        <w:trPr>
          <w:trHeight w:val="187"/>
          <w:jc w:val="center"/>
          <w:ins w:id="2017" w:author="Author"/>
        </w:trPr>
        <w:tc>
          <w:tcPr>
            <w:tcW w:w="1418" w:type="dxa"/>
            <w:tcBorders>
              <w:top w:val="single" w:sz="4" w:space="0" w:color="auto"/>
              <w:left w:val="single" w:sz="4" w:space="0" w:color="auto"/>
              <w:bottom w:val="nil"/>
              <w:right w:val="single" w:sz="4" w:space="0" w:color="auto"/>
            </w:tcBorders>
            <w:shd w:val="clear" w:color="auto" w:fill="auto"/>
          </w:tcPr>
          <w:p w14:paraId="760DD6BD" w14:textId="73720C7F" w:rsidR="00CC67ED" w:rsidRPr="00A1115A" w:rsidRDefault="00CC67ED" w:rsidP="00CC67ED">
            <w:pPr>
              <w:pStyle w:val="TAC"/>
              <w:rPr>
                <w:ins w:id="2018" w:author="Author"/>
                <w:rFonts w:cs="Arial"/>
                <w:szCs w:val="18"/>
                <w:lang w:val="en-US" w:eastAsia="zh-CN"/>
              </w:rPr>
            </w:pPr>
            <w:ins w:id="2019" w:author="Author">
              <w:r w:rsidRPr="00C446D9">
                <w:t>CA_n7(2A)-n25(2A)-n66(2A)-n77(2A)</w:t>
              </w:r>
            </w:ins>
          </w:p>
        </w:tc>
        <w:tc>
          <w:tcPr>
            <w:tcW w:w="1459" w:type="dxa"/>
            <w:tcBorders>
              <w:top w:val="single" w:sz="4" w:space="0" w:color="auto"/>
              <w:left w:val="single" w:sz="4" w:space="0" w:color="auto"/>
              <w:bottom w:val="nil"/>
              <w:right w:val="single" w:sz="4" w:space="0" w:color="auto"/>
            </w:tcBorders>
            <w:shd w:val="clear" w:color="auto" w:fill="auto"/>
          </w:tcPr>
          <w:p w14:paraId="0BF40E05" w14:textId="7F376D1F" w:rsidR="00CC67ED" w:rsidRPr="00A1115A" w:rsidRDefault="00CC67ED" w:rsidP="00CC67ED">
            <w:pPr>
              <w:pStyle w:val="TAC"/>
              <w:rPr>
                <w:ins w:id="2020" w:author="Author"/>
                <w:rFonts w:cs="Arial"/>
                <w:szCs w:val="18"/>
                <w:lang w:val="en-US" w:eastAsia="zh-CN"/>
              </w:rPr>
            </w:pPr>
            <w:ins w:id="2021" w:author="Author">
              <w:r>
                <w:rPr>
                  <w:rFonts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2CCA84F3" w14:textId="35410F32" w:rsidR="00CC67ED" w:rsidRPr="00A1115A" w:rsidRDefault="00CC67ED" w:rsidP="00CC67ED">
            <w:pPr>
              <w:pStyle w:val="TAC"/>
              <w:rPr>
                <w:ins w:id="2022" w:author="Author"/>
                <w:rFonts w:cs="Arial"/>
                <w:szCs w:val="18"/>
                <w:lang w:val="en-US" w:eastAsia="zh-CN"/>
              </w:rPr>
            </w:pPr>
            <w:ins w:id="2023" w:author="Author">
              <w:r w:rsidRPr="00A34277">
                <w:rPr>
                  <w:rFonts w:hint="eastAsia"/>
                </w:rPr>
                <w:t>n</w:t>
              </w:r>
              <w:r w:rsidRPr="00A34277">
                <w:t>7</w:t>
              </w:r>
            </w:ins>
          </w:p>
        </w:tc>
        <w:tc>
          <w:tcPr>
            <w:tcW w:w="7383" w:type="dxa"/>
            <w:gridSpan w:val="13"/>
            <w:tcBorders>
              <w:top w:val="single" w:sz="4" w:space="0" w:color="auto"/>
              <w:left w:val="single" w:sz="4" w:space="0" w:color="auto"/>
              <w:bottom w:val="single" w:sz="4" w:space="0" w:color="auto"/>
              <w:right w:val="single" w:sz="4" w:space="0" w:color="auto"/>
            </w:tcBorders>
          </w:tcPr>
          <w:p w14:paraId="00C8F19C" w14:textId="2081D448" w:rsidR="00CC67ED" w:rsidRPr="00A1115A" w:rsidRDefault="00CC67ED" w:rsidP="00CC67ED">
            <w:pPr>
              <w:pStyle w:val="TAC"/>
              <w:rPr>
                <w:ins w:id="2024" w:author="Author"/>
                <w:rFonts w:cs="Arial"/>
                <w:szCs w:val="18"/>
                <w:lang w:val="sv-SE"/>
              </w:rPr>
            </w:pPr>
            <w:ins w:id="2025" w:author="Author">
              <w:r w:rsidRPr="00D542F5">
                <w:t>See CA_n7(2A) Bandwidth Combination Set 0 in Table 5.5A.2-1</w:t>
              </w:r>
            </w:ins>
          </w:p>
        </w:tc>
        <w:tc>
          <w:tcPr>
            <w:tcW w:w="1288" w:type="dxa"/>
            <w:tcBorders>
              <w:top w:val="single" w:sz="4" w:space="0" w:color="auto"/>
              <w:left w:val="single" w:sz="4" w:space="0" w:color="auto"/>
              <w:bottom w:val="nil"/>
              <w:right w:val="single" w:sz="4" w:space="0" w:color="auto"/>
            </w:tcBorders>
            <w:shd w:val="clear" w:color="auto" w:fill="auto"/>
          </w:tcPr>
          <w:p w14:paraId="37E9ADD0" w14:textId="44EBABDF" w:rsidR="00CC67ED" w:rsidRPr="00A1115A" w:rsidRDefault="00CC67ED" w:rsidP="00CC67ED">
            <w:pPr>
              <w:pStyle w:val="TAC"/>
              <w:rPr>
                <w:ins w:id="2026" w:author="Author"/>
                <w:lang w:val="en-US" w:eastAsia="zh-CN"/>
              </w:rPr>
            </w:pPr>
            <w:ins w:id="2027" w:author="Author">
              <w:r>
                <w:rPr>
                  <w:lang w:val="en-US" w:eastAsia="zh-CN"/>
                </w:rPr>
                <w:t>0</w:t>
              </w:r>
            </w:ins>
          </w:p>
        </w:tc>
      </w:tr>
      <w:tr w:rsidR="00CC67ED" w:rsidRPr="00A1115A" w14:paraId="1D03D234" w14:textId="77777777" w:rsidTr="00CC67ED">
        <w:trPr>
          <w:trHeight w:val="187"/>
          <w:jc w:val="center"/>
          <w:ins w:id="2028" w:author="Author"/>
        </w:trPr>
        <w:tc>
          <w:tcPr>
            <w:tcW w:w="1418" w:type="dxa"/>
            <w:tcBorders>
              <w:top w:val="nil"/>
              <w:left w:val="single" w:sz="4" w:space="0" w:color="auto"/>
              <w:bottom w:val="nil"/>
              <w:right w:val="single" w:sz="4" w:space="0" w:color="auto"/>
            </w:tcBorders>
            <w:shd w:val="clear" w:color="auto" w:fill="auto"/>
          </w:tcPr>
          <w:p w14:paraId="7E1314B1" w14:textId="77777777" w:rsidR="00CC67ED" w:rsidRPr="00A1115A" w:rsidRDefault="00CC67ED" w:rsidP="00CC67ED">
            <w:pPr>
              <w:pStyle w:val="TAC"/>
              <w:rPr>
                <w:ins w:id="2029"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D0DCFD3" w14:textId="77777777" w:rsidR="00CC67ED" w:rsidRPr="00A1115A" w:rsidRDefault="00CC67ED" w:rsidP="00CC67ED">
            <w:pPr>
              <w:pStyle w:val="TAC"/>
              <w:rPr>
                <w:ins w:id="203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5EA9F80" w14:textId="1BF0C0AA" w:rsidR="00CC67ED" w:rsidRPr="00A1115A" w:rsidRDefault="00CC67ED" w:rsidP="00CC67ED">
            <w:pPr>
              <w:pStyle w:val="TAC"/>
              <w:rPr>
                <w:ins w:id="2031" w:author="Author"/>
                <w:rFonts w:cs="Arial"/>
                <w:szCs w:val="18"/>
                <w:lang w:val="en-US" w:eastAsia="zh-CN"/>
              </w:rPr>
            </w:pPr>
            <w:ins w:id="2032" w:author="Author">
              <w:r w:rsidRPr="00A34277">
                <w:t>n</w:t>
              </w:r>
              <w:r w:rsidRPr="00A34277">
                <w:rPr>
                  <w:rFonts w:hint="eastAsia"/>
                </w:rPr>
                <w:t>25</w:t>
              </w:r>
            </w:ins>
          </w:p>
        </w:tc>
        <w:tc>
          <w:tcPr>
            <w:tcW w:w="7383" w:type="dxa"/>
            <w:gridSpan w:val="13"/>
            <w:tcBorders>
              <w:top w:val="single" w:sz="4" w:space="0" w:color="auto"/>
              <w:left w:val="single" w:sz="4" w:space="0" w:color="auto"/>
              <w:bottom w:val="single" w:sz="4" w:space="0" w:color="auto"/>
              <w:right w:val="single" w:sz="4" w:space="0" w:color="auto"/>
            </w:tcBorders>
          </w:tcPr>
          <w:p w14:paraId="06BC176F" w14:textId="2FB9A321" w:rsidR="00CC67ED" w:rsidRPr="00A1115A" w:rsidRDefault="00CC67ED" w:rsidP="00CC67ED">
            <w:pPr>
              <w:pStyle w:val="TAC"/>
              <w:rPr>
                <w:ins w:id="2033" w:author="Author"/>
                <w:rFonts w:cs="Arial"/>
                <w:szCs w:val="18"/>
                <w:lang w:val="sv-SE"/>
              </w:rPr>
            </w:pPr>
            <w:ins w:id="2034" w:author="Author">
              <w:r w:rsidRPr="00D542F5">
                <w:t>See CA_n25(2A) Bandwidth Combination Set 0 in Table 5.5A.2-1</w:t>
              </w:r>
            </w:ins>
          </w:p>
        </w:tc>
        <w:tc>
          <w:tcPr>
            <w:tcW w:w="1288" w:type="dxa"/>
            <w:tcBorders>
              <w:top w:val="nil"/>
              <w:left w:val="single" w:sz="4" w:space="0" w:color="auto"/>
              <w:bottom w:val="nil"/>
              <w:right w:val="single" w:sz="4" w:space="0" w:color="auto"/>
            </w:tcBorders>
            <w:shd w:val="clear" w:color="auto" w:fill="auto"/>
          </w:tcPr>
          <w:p w14:paraId="78DBA2DC" w14:textId="77777777" w:rsidR="00CC67ED" w:rsidRPr="00A1115A" w:rsidRDefault="00CC67ED" w:rsidP="00CC67ED">
            <w:pPr>
              <w:pStyle w:val="TAC"/>
              <w:rPr>
                <w:ins w:id="2035" w:author="Author"/>
                <w:lang w:val="en-US" w:eastAsia="zh-CN"/>
              </w:rPr>
            </w:pPr>
          </w:p>
        </w:tc>
      </w:tr>
      <w:tr w:rsidR="00CC67ED" w:rsidRPr="00A1115A" w14:paraId="63EB938F" w14:textId="77777777" w:rsidTr="00CC67ED">
        <w:trPr>
          <w:trHeight w:val="187"/>
          <w:jc w:val="center"/>
          <w:ins w:id="2036" w:author="Author"/>
        </w:trPr>
        <w:tc>
          <w:tcPr>
            <w:tcW w:w="1418" w:type="dxa"/>
            <w:tcBorders>
              <w:top w:val="nil"/>
              <w:left w:val="single" w:sz="4" w:space="0" w:color="auto"/>
              <w:bottom w:val="nil"/>
              <w:right w:val="single" w:sz="4" w:space="0" w:color="auto"/>
            </w:tcBorders>
            <w:shd w:val="clear" w:color="auto" w:fill="auto"/>
          </w:tcPr>
          <w:p w14:paraId="36A3C72B" w14:textId="77777777" w:rsidR="00CC67ED" w:rsidRPr="00A1115A" w:rsidRDefault="00CC67ED" w:rsidP="00CC67ED">
            <w:pPr>
              <w:pStyle w:val="TAC"/>
              <w:rPr>
                <w:ins w:id="2037"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41C91E4" w14:textId="77777777" w:rsidR="00CC67ED" w:rsidRPr="00A1115A" w:rsidRDefault="00CC67ED" w:rsidP="00CC67ED">
            <w:pPr>
              <w:pStyle w:val="TAC"/>
              <w:rPr>
                <w:ins w:id="203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715A66E" w14:textId="7E1C08E1" w:rsidR="00CC67ED" w:rsidRPr="00A1115A" w:rsidRDefault="00CC67ED" w:rsidP="00CC67ED">
            <w:pPr>
              <w:pStyle w:val="TAC"/>
              <w:rPr>
                <w:ins w:id="2039" w:author="Author"/>
                <w:rFonts w:cs="Arial"/>
                <w:szCs w:val="18"/>
                <w:lang w:val="en-US" w:eastAsia="zh-CN"/>
              </w:rPr>
            </w:pPr>
            <w:ins w:id="2040" w:author="Author">
              <w:r w:rsidRPr="00A34277">
                <w:t>n</w:t>
              </w:r>
              <w:r w:rsidRPr="00A34277">
                <w:rPr>
                  <w:rFonts w:hint="eastAsia"/>
                </w:rPr>
                <w:t>66</w:t>
              </w:r>
            </w:ins>
          </w:p>
        </w:tc>
        <w:tc>
          <w:tcPr>
            <w:tcW w:w="7383" w:type="dxa"/>
            <w:gridSpan w:val="13"/>
            <w:tcBorders>
              <w:top w:val="single" w:sz="4" w:space="0" w:color="auto"/>
              <w:left w:val="single" w:sz="4" w:space="0" w:color="auto"/>
              <w:bottom w:val="single" w:sz="4" w:space="0" w:color="auto"/>
              <w:right w:val="single" w:sz="4" w:space="0" w:color="auto"/>
            </w:tcBorders>
          </w:tcPr>
          <w:p w14:paraId="0EDF3E3B" w14:textId="7FB3E736" w:rsidR="00CC67ED" w:rsidRPr="00A1115A" w:rsidRDefault="00CC67ED" w:rsidP="00CC67ED">
            <w:pPr>
              <w:pStyle w:val="TAC"/>
              <w:rPr>
                <w:ins w:id="2041" w:author="Author"/>
                <w:rFonts w:cs="Arial"/>
                <w:szCs w:val="18"/>
                <w:lang w:val="sv-SE"/>
              </w:rPr>
            </w:pPr>
            <w:ins w:id="2042" w:author="Author">
              <w:r w:rsidRPr="0055454C">
                <w:t>See CA_n66(2</w:t>
              </w:r>
              <w:r>
                <w:t xml:space="preserve">A) Bandwidth Combination Set 1 </w:t>
              </w:r>
              <w:r w:rsidRPr="0055454C">
                <w:t>in Table 5.5A.2-1</w:t>
              </w:r>
            </w:ins>
          </w:p>
        </w:tc>
        <w:tc>
          <w:tcPr>
            <w:tcW w:w="1288" w:type="dxa"/>
            <w:tcBorders>
              <w:top w:val="nil"/>
              <w:left w:val="single" w:sz="4" w:space="0" w:color="auto"/>
              <w:bottom w:val="nil"/>
              <w:right w:val="single" w:sz="4" w:space="0" w:color="auto"/>
            </w:tcBorders>
            <w:shd w:val="clear" w:color="auto" w:fill="auto"/>
          </w:tcPr>
          <w:p w14:paraId="25630CB7" w14:textId="77777777" w:rsidR="00CC67ED" w:rsidRPr="00A1115A" w:rsidRDefault="00CC67ED" w:rsidP="00CC67ED">
            <w:pPr>
              <w:pStyle w:val="TAC"/>
              <w:rPr>
                <w:ins w:id="2043" w:author="Author"/>
                <w:lang w:val="en-US" w:eastAsia="zh-CN"/>
              </w:rPr>
            </w:pPr>
          </w:p>
        </w:tc>
      </w:tr>
      <w:tr w:rsidR="00CC67ED" w:rsidRPr="00A1115A" w14:paraId="3A9ED64B" w14:textId="77777777" w:rsidTr="00CC67ED">
        <w:trPr>
          <w:trHeight w:val="187"/>
          <w:jc w:val="center"/>
          <w:ins w:id="2044" w:author="Author"/>
        </w:trPr>
        <w:tc>
          <w:tcPr>
            <w:tcW w:w="1418" w:type="dxa"/>
            <w:tcBorders>
              <w:top w:val="nil"/>
              <w:left w:val="single" w:sz="4" w:space="0" w:color="auto"/>
              <w:bottom w:val="single" w:sz="4" w:space="0" w:color="auto"/>
              <w:right w:val="single" w:sz="4" w:space="0" w:color="auto"/>
            </w:tcBorders>
            <w:shd w:val="clear" w:color="auto" w:fill="auto"/>
          </w:tcPr>
          <w:p w14:paraId="5F88AEF0" w14:textId="77777777" w:rsidR="00CC67ED" w:rsidRPr="00A1115A" w:rsidRDefault="00CC67ED" w:rsidP="00CC67ED">
            <w:pPr>
              <w:pStyle w:val="TAC"/>
              <w:rPr>
                <w:ins w:id="2045"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9AC0CCC" w14:textId="77777777" w:rsidR="00CC67ED" w:rsidRPr="00A1115A" w:rsidRDefault="00CC67ED" w:rsidP="00CC67ED">
            <w:pPr>
              <w:pStyle w:val="TAC"/>
              <w:rPr>
                <w:ins w:id="204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73BF41" w14:textId="148D98C0" w:rsidR="00CC67ED" w:rsidRPr="00A1115A" w:rsidRDefault="00CC67ED" w:rsidP="00CC67ED">
            <w:pPr>
              <w:pStyle w:val="TAC"/>
              <w:rPr>
                <w:ins w:id="2047" w:author="Author"/>
                <w:rFonts w:cs="Arial"/>
                <w:szCs w:val="18"/>
                <w:lang w:val="en-US" w:eastAsia="zh-CN"/>
              </w:rPr>
            </w:pPr>
            <w:ins w:id="2048" w:author="Author">
              <w:r w:rsidRPr="00A34277">
                <w:t>n</w:t>
              </w:r>
              <w:r w:rsidRPr="00A34277">
                <w:rPr>
                  <w:rFonts w:hint="eastAsia"/>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7E8DFC4A" w14:textId="33BA1058" w:rsidR="00CC67ED" w:rsidRPr="00A1115A" w:rsidRDefault="00CC67ED" w:rsidP="00CC67ED">
            <w:pPr>
              <w:pStyle w:val="TAC"/>
              <w:rPr>
                <w:ins w:id="2049" w:author="Author"/>
                <w:rFonts w:cs="Arial"/>
                <w:szCs w:val="18"/>
                <w:lang w:val="sv-SE" w:eastAsia="zh-CN"/>
              </w:rPr>
            </w:pPr>
            <w:ins w:id="2050" w:author="Author">
              <w:r w:rsidRPr="00D542F5">
                <w:t>See CA_n77(2A) Bandwidth Combination Set 1 in Table 5.5A.2-1</w:t>
              </w:r>
            </w:ins>
          </w:p>
        </w:tc>
        <w:tc>
          <w:tcPr>
            <w:tcW w:w="1288" w:type="dxa"/>
            <w:tcBorders>
              <w:top w:val="nil"/>
              <w:left w:val="single" w:sz="4" w:space="0" w:color="auto"/>
              <w:bottom w:val="single" w:sz="4" w:space="0" w:color="auto"/>
              <w:right w:val="single" w:sz="4" w:space="0" w:color="auto"/>
            </w:tcBorders>
            <w:shd w:val="clear" w:color="auto" w:fill="auto"/>
          </w:tcPr>
          <w:p w14:paraId="2814A230" w14:textId="77777777" w:rsidR="00CC67ED" w:rsidRPr="00A1115A" w:rsidRDefault="00CC67ED" w:rsidP="00CC67ED">
            <w:pPr>
              <w:pStyle w:val="TAC"/>
              <w:rPr>
                <w:ins w:id="2051" w:author="Author"/>
                <w:lang w:val="en-US" w:eastAsia="zh-CN"/>
              </w:rPr>
            </w:pPr>
          </w:p>
        </w:tc>
      </w:tr>
      <w:tr w:rsidR="00CC67ED" w:rsidRPr="00A1115A" w14:paraId="5D9C7189"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662EFEE8" w14:textId="77777777" w:rsidR="00CC67ED" w:rsidRPr="00A1115A" w:rsidRDefault="00CC67ED" w:rsidP="00CC67ED">
            <w:pPr>
              <w:pStyle w:val="TAC"/>
              <w:rPr>
                <w:rFonts w:cs="Arial"/>
                <w:szCs w:val="18"/>
                <w:lang w:val="en-US" w:eastAsia="zh-CN"/>
              </w:rPr>
            </w:pPr>
            <w:r w:rsidRPr="00A1115A">
              <w:rPr>
                <w:rFonts w:cs="Arial" w:hint="eastAsia"/>
                <w:szCs w:val="18"/>
                <w:lang w:eastAsia="zh-CN"/>
              </w:rPr>
              <w:t>CA</w:t>
            </w:r>
            <w:r w:rsidRPr="00A1115A">
              <w:rPr>
                <w:rFonts w:cs="Arial"/>
                <w:szCs w:val="18"/>
              </w:rPr>
              <w:t>_n7A-</w:t>
            </w:r>
            <w:r w:rsidRPr="00A1115A">
              <w:rPr>
                <w:rFonts w:cs="Arial" w:hint="eastAsia"/>
                <w:szCs w:val="18"/>
                <w:lang w:val="en-US" w:eastAsia="zh-CN"/>
              </w:rPr>
              <w:t>n</w:t>
            </w:r>
            <w:r w:rsidRPr="00A1115A">
              <w:rPr>
                <w:rFonts w:cs="Arial"/>
                <w:szCs w:val="18"/>
                <w:lang w:val="en-US" w:eastAsia="zh-CN"/>
              </w:rPr>
              <w:t>25</w:t>
            </w:r>
            <w:r w:rsidRPr="00A1115A">
              <w:rPr>
                <w:rFonts w:cs="Arial"/>
                <w:szCs w:val="18"/>
                <w:lang w:eastAsia="ja-JP"/>
              </w:rPr>
              <w:t>A-</w:t>
            </w:r>
            <w:r w:rsidRPr="00A1115A">
              <w:rPr>
                <w:rFonts w:cs="Arial" w:hint="eastAsia"/>
                <w:szCs w:val="18"/>
                <w:lang w:val="en-US" w:eastAsia="zh-CN"/>
              </w:rPr>
              <w:t>n</w:t>
            </w:r>
            <w:r w:rsidRPr="00A1115A">
              <w:rPr>
                <w:rFonts w:cs="Arial"/>
                <w:szCs w:val="18"/>
                <w:lang w:val="en-US" w:eastAsia="zh-CN"/>
              </w:rPr>
              <w:t>66</w:t>
            </w:r>
            <w:r w:rsidRPr="00A1115A">
              <w:rPr>
                <w:rFonts w:cs="Arial"/>
                <w:szCs w:val="18"/>
                <w:lang w:eastAsia="ja-JP"/>
              </w:rPr>
              <w:t>A-n78A</w:t>
            </w:r>
          </w:p>
        </w:tc>
        <w:tc>
          <w:tcPr>
            <w:tcW w:w="1459" w:type="dxa"/>
            <w:tcBorders>
              <w:top w:val="single" w:sz="4" w:space="0" w:color="auto"/>
              <w:left w:val="single" w:sz="4" w:space="0" w:color="auto"/>
              <w:bottom w:val="nil"/>
              <w:right w:val="single" w:sz="4" w:space="0" w:color="auto"/>
            </w:tcBorders>
            <w:shd w:val="clear" w:color="auto" w:fill="auto"/>
          </w:tcPr>
          <w:p w14:paraId="33F5E984" w14:textId="77777777" w:rsidR="00CC67ED" w:rsidRPr="00A1115A" w:rsidRDefault="00CC67ED" w:rsidP="00CC67ED">
            <w:pPr>
              <w:pStyle w:val="TAC"/>
              <w:rPr>
                <w:rFonts w:cs="Arial"/>
                <w:szCs w:val="18"/>
                <w:lang w:val="en-US" w:eastAsia="zh-CN"/>
              </w:rPr>
            </w:pPr>
            <w:r w:rsidRPr="00A1115A">
              <w:rPr>
                <w:rFonts w:cs="Arial"/>
                <w:szCs w:val="18"/>
                <w:lang w:eastAsia="zh-CN"/>
              </w:rPr>
              <w:t>-</w:t>
            </w:r>
          </w:p>
        </w:tc>
        <w:tc>
          <w:tcPr>
            <w:tcW w:w="671" w:type="dxa"/>
            <w:tcBorders>
              <w:top w:val="single" w:sz="4" w:space="0" w:color="auto"/>
              <w:left w:val="single" w:sz="4" w:space="0" w:color="auto"/>
              <w:bottom w:val="single" w:sz="4" w:space="0" w:color="auto"/>
              <w:right w:val="single" w:sz="4" w:space="0" w:color="auto"/>
            </w:tcBorders>
          </w:tcPr>
          <w:p w14:paraId="7C0C419E" w14:textId="77777777" w:rsidR="00CC67ED" w:rsidRPr="00A1115A" w:rsidRDefault="00CC67ED" w:rsidP="00CC67ED">
            <w:pPr>
              <w:pStyle w:val="TAC"/>
              <w:rPr>
                <w:rFonts w:cs="Arial"/>
                <w:szCs w:val="18"/>
                <w:lang w:val="en-US" w:eastAsia="zh-CN"/>
              </w:rPr>
            </w:pPr>
            <w:r w:rsidRPr="00A1115A">
              <w:rPr>
                <w:rFonts w:cs="Arial"/>
                <w:szCs w:val="18"/>
                <w:lang w:val="en-US" w:eastAsia="zh-CN"/>
              </w:rPr>
              <w:t>n7</w:t>
            </w:r>
          </w:p>
        </w:tc>
        <w:tc>
          <w:tcPr>
            <w:tcW w:w="471" w:type="dxa"/>
            <w:tcBorders>
              <w:top w:val="single" w:sz="4" w:space="0" w:color="auto"/>
              <w:left w:val="single" w:sz="4" w:space="0" w:color="auto"/>
              <w:bottom w:val="single" w:sz="4" w:space="0" w:color="auto"/>
              <w:right w:val="single" w:sz="4" w:space="0" w:color="auto"/>
            </w:tcBorders>
          </w:tcPr>
          <w:p w14:paraId="7D3E5457" w14:textId="77777777" w:rsidR="00CC67ED" w:rsidRPr="00A1115A" w:rsidRDefault="00CC67ED" w:rsidP="00CC67ED">
            <w:pPr>
              <w:pStyle w:val="TAC"/>
              <w:rPr>
                <w:rFonts w:cs="Arial"/>
                <w:szCs w:val="18"/>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5B3676E1" w14:textId="77777777" w:rsidR="00CC67ED" w:rsidRPr="00A1115A" w:rsidRDefault="00CC67ED" w:rsidP="00CC67ED">
            <w:pPr>
              <w:pStyle w:val="TAC"/>
              <w:rPr>
                <w:rFonts w:cs="Arial"/>
                <w:szCs w:val="18"/>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537B7785" w14:textId="77777777" w:rsidR="00CC67ED" w:rsidRPr="00A1115A" w:rsidRDefault="00CC67ED" w:rsidP="00CC67ED">
            <w:pPr>
              <w:pStyle w:val="TAC"/>
              <w:rPr>
                <w:rFonts w:cs="Arial"/>
                <w:szCs w:val="18"/>
                <w:lang w:val="en-US"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42A504BB" w14:textId="77777777" w:rsidR="00CC67ED" w:rsidRPr="00A1115A" w:rsidRDefault="00CC67ED" w:rsidP="00CC67ED">
            <w:pPr>
              <w:pStyle w:val="TAC"/>
              <w:rPr>
                <w:rFonts w:cs="Arial"/>
                <w:szCs w:val="18"/>
                <w:lang w:val="sv-SE"/>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4FB3447D" w14:textId="77777777" w:rsidR="00CC67ED" w:rsidRPr="00A1115A" w:rsidRDefault="00CC67ED" w:rsidP="00CC67ED">
            <w:pPr>
              <w:pStyle w:val="TAC"/>
              <w:rPr>
                <w:rFonts w:cs="Arial"/>
                <w:szCs w:val="18"/>
                <w:lang w:val="en-US" w:eastAsia="zh-CN"/>
              </w:rPr>
            </w:pPr>
            <w:r w:rsidRPr="00A1115A">
              <w:rPr>
                <w:rFonts w:cs="Arial"/>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14:paraId="2B573EFC" w14:textId="77777777" w:rsidR="00CC67ED" w:rsidRPr="00A1115A" w:rsidRDefault="00CC67ED" w:rsidP="00CC67ED">
            <w:pPr>
              <w:pStyle w:val="TAC"/>
              <w:rPr>
                <w:rFonts w:cs="Arial"/>
                <w:szCs w:val="18"/>
                <w:lang w:val="sv-SE"/>
              </w:rPr>
            </w:pPr>
            <w:r w:rsidRPr="00A1115A">
              <w:rPr>
                <w:rFonts w:cs="Arial"/>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14:paraId="4D181FA4" w14:textId="77777777" w:rsidR="00CC67ED" w:rsidRPr="00A1115A" w:rsidRDefault="00CC67ED" w:rsidP="00CC67ED">
            <w:pPr>
              <w:pStyle w:val="TAC"/>
              <w:rPr>
                <w:rFonts w:cs="Arial"/>
                <w:szCs w:val="18"/>
                <w:lang w:val="sv-SE"/>
              </w:rPr>
            </w:pPr>
            <w:r w:rsidRPr="00A1115A">
              <w:rPr>
                <w:rFonts w:cs="Arial"/>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3182A51B" w14:textId="77777777" w:rsidR="00CC67ED" w:rsidRPr="00A1115A" w:rsidRDefault="00CC67ED" w:rsidP="00CC67ED">
            <w:pPr>
              <w:pStyle w:val="TAC"/>
              <w:rPr>
                <w:rFonts w:cs="Arial"/>
                <w:szCs w:val="18"/>
                <w:lang w:val="sv-SE" w:eastAsia="zh-CN"/>
              </w:rPr>
            </w:pPr>
            <w:r w:rsidRPr="00A1115A">
              <w:rPr>
                <w:rFonts w:cs="Arial"/>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14:paraId="7C04BE11"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CFC9A65" w14:textId="77777777" w:rsidR="00CC67ED" w:rsidRPr="00A1115A" w:rsidRDefault="00CC67ED" w:rsidP="00CC67ED">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1BBF738" w14:textId="77777777" w:rsidR="00CC67ED" w:rsidRPr="00A1115A" w:rsidRDefault="00CC67ED" w:rsidP="00CC67ED">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3081A15"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8DD38F8" w14:textId="77777777" w:rsidR="00CC67ED" w:rsidRPr="00A1115A" w:rsidRDefault="00CC67ED" w:rsidP="00CC67ED">
            <w:pPr>
              <w:pStyle w:val="TAC"/>
              <w:rP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09DF7BC9" w14:textId="77777777" w:rsidR="00CC67ED" w:rsidRPr="00A1115A" w:rsidRDefault="00CC67ED" w:rsidP="00CC67ED">
            <w:pPr>
              <w:pStyle w:val="TAC"/>
              <w:rPr>
                <w:lang w:val="en-US" w:eastAsia="zh-CN"/>
              </w:rPr>
            </w:pPr>
            <w:r w:rsidRPr="00A1115A">
              <w:rPr>
                <w:rFonts w:hint="eastAsia"/>
                <w:lang w:val="en-US" w:eastAsia="zh-CN"/>
              </w:rPr>
              <w:t>0</w:t>
            </w:r>
          </w:p>
        </w:tc>
      </w:tr>
      <w:tr w:rsidR="00CC67ED" w:rsidRPr="00A1115A" w14:paraId="293313E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55BC725B" w14:textId="77777777" w:rsidR="00CC67ED" w:rsidRPr="00A1115A" w:rsidRDefault="00CC67ED" w:rsidP="00CC67ED">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97BE1E1" w14:textId="77777777" w:rsidR="00CC67ED" w:rsidRPr="00A1115A" w:rsidRDefault="00CC67ED" w:rsidP="00CC67ED">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0953FE4" w14:textId="77777777" w:rsidR="00CC67ED" w:rsidRPr="00A1115A" w:rsidRDefault="00CC67ED" w:rsidP="00CC67ED">
            <w:pPr>
              <w:pStyle w:val="TAC"/>
              <w:rPr>
                <w:rFonts w:cs="Arial"/>
                <w:szCs w:val="18"/>
                <w:lang w:val="en-US" w:eastAsia="zh-CN"/>
              </w:rPr>
            </w:pPr>
            <w:r w:rsidRPr="00A1115A">
              <w:rPr>
                <w:rFonts w:cs="Arial"/>
                <w:szCs w:val="18"/>
                <w:lang w:val="en-US" w:eastAsia="zh-CN"/>
              </w:rPr>
              <w:t>n25</w:t>
            </w:r>
          </w:p>
        </w:tc>
        <w:tc>
          <w:tcPr>
            <w:tcW w:w="471" w:type="dxa"/>
            <w:tcBorders>
              <w:top w:val="single" w:sz="4" w:space="0" w:color="auto"/>
              <w:left w:val="single" w:sz="4" w:space="0" w:color="auto"/>
              <w:bottom w:val="single" w:sz="4" w:space="0" w:color="auto"/>
              <w:right w:val="single" w:sz="4" w:space="0" w:color="auto"/>
            </w:tcBorders>
          </w:tcPr>
          <w:p w14:paraId="58C0EEC9" w14:textId="77777777" w:rsidR="00CC67ED" w:rsidRPr="00A1115A" w:rsidRDefault="00CC67ED" w:rsidP="00CC67ED">
            <w:pPr>
              <w:pStyle w:val="TAC"/>
              <w:rPr>
                <w:rFonts w:cs="Arial"/>
                <w:szCs w:val="18"/>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7C957081" w14:textId="77777777" w:rsidR="00CC67ED" w:rsidRPr="00A1115A" w:rsidRDefault="00CC67ED" w:rsidP="00CC67ED">
            <w:pPr>
              <w:pStyle w:val="TAC"/>
              <w:rPr>
                <w:rFonts w:cs="Arial"/>
                <w:szCs w:val="18"/>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0C09FCC1" w14:textId="77777777" w:rsidR="00CC67ED" w:rsidRPr="00A1115A" w:rsidRDefault="00CC67ED" w:rsidP="00CC67ED">
            <w:pPr>
              <w:pStyle w:val="TAC"/>
              <w:rPr>
                <w:rFonts w:cs="Arial"/>
                <w:szCs w:val="18"/>
                <w:lang w:val="en-US"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76321D33" w14:textId="77777777" w:rsidR="00CC67ED" w:rsidRPr="00A1115A" w:rsidRDefault="00CC67ED" w:rsidP="00CC67ED">
            <w:pPr>
              <w:pStyle w:val="TAC"/>
              <w:rPr>
                <w:rFonts w:cs="Arial"/>
                <w:szCs w:val="18"/>
                <w:lang w:val="sv-SE"/>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7B972A5B" w14:textId="77777777" w:rsidR="00CC67ED" w:rsidRPr="00A1115A" w:rsidRDefault="00CC67ED" w:rsidP="00CC67ED">
            <w:pPr>
              <w:pStyle w:val="TAC"/>
              <w:rPr>
                <w:rFonts w:cs="Arial"/>
                <w:szCs w:val="18"/>
                <w:lang w:val="en-US" w:eastAsia="zh-CN"/>
              </w:rPr>
            </w:pPr>
            <w:r w:rsidRPr="00A1115A">
              <w:rPr>
                <w:rFonts w:cs="Arial"/>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14:paraId="7140D693" w14:textId="77777777" w:rsidR="00CC67ED" w:rsidRPr="00A1115A" w:rsidRDefault="00CC67ED" w:rsidP="00CC67ED">
            <w:pPr>
              <w:pStyle w:val="TAC"/>
              <w:rPr>
                <w:rFonts w:cs="Arial"/>
                <w:szCs w:val="18"/>
                <w:lang w:val="sv-SE"/>
              </w:rPr>
            </w:pPr>
            <w:r w:rsidRPr="00A1115A">
              <w:rPr>
                <w:rFonts w:cs="Arial"/>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14:paraId="5F74A66F" w14:textId="77777777" w:rsidR="00CC67ED" w:rsidRPr="00A1115A" w:rsidRDefault="00CC67ED" w:rsidP="00CC67ED">
            <w:pPr>
              <w:pStyle w:val="TAC"/>
              <w:rPr>
                <w:rFonts w:cs="Arial"/>
                <w:szCs w:val="18"/>
                <w:lang w:val="sv-SE"/>
              </w:rPr>
            </w:pPr>
            <w:r w:rsidRPr="00A1115A">
              <w:rPr>
                <w:rFonts w:cs="Arial"/>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1921D2DC"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1A2EFEE"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2DB452B" w14:textId="77777777" w:rsidR="00CC67ED" w:rsidRPr="00A1115A" w:rsidRDefault="00CC67ED" w:rsidP="00CC67ED">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0F955F1" w14:textId="77777777" w:rsidR="00CC67ED" w:rsidRPr="00A1115A" w:rsidRDefault="00CC67ED" w:rsidP="00CC67ED">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862D7CB"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2FD4709" w14:textId="77777777" w:rsidR="00CC67ED" w:rsidRPr="00A1115A" w:rsidRDefault="00CC67ED" w:rsidP="00CC67ED">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599AF843" w14:textId="77777777" w:rsidR="00CC67ED" w:rsidRPr="00A1115A" w:rsidRDefault="00CC67ED" w:rsidP="00CC67ED">
            <w:pPr>
              <w:pStyle w:val="TAC"/>
              <w:rPr>
                <w:lang w:val="en-US" w:eastAsia="zh-CN"/>
              </w:rPr>
            </w:pPr>
          </w:p>
        </w:tc>
      </w:tr>
      <w:tr w:rsidR="00CC67ED" w:rsidRPr="00A1115A" w14:paraId="10E3B6E2"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27907963" w14:textId="77777777" w:rsidR="00CC67ED" w:rsidRPr="00A1115A" w:rsidRDefault="00CC67ED" w:rsidP="00CC67ED">
            <w:pPr>
              <w:pStyle w:val="TAC"/>
              <w:rP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C8DA254" w14:textId="77777777" w:rsidR="00CC67ED" w:rsidRPr="00A1115A" w:rsidRDefault="00CC67ED" w:rsidP="00CC67ED">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09968C7" w14:textId="77777777" w:rsidR="00CC67ED" w:rsidRPr="00A1115A" w:rsidRDefault="00CC67ED" w:rsidP="00CC67ED">
            <w:pPr>
              <w:pStyle w:val="TAC"/>
              <w:rPr>
                <w:rFonts w:cs="Arial"/>
                <w:szCs w:val="18"/>
                <w:lang w:val="en-US" w:eastAsia="zh-CN"/>
              </w:rPr>
            </w:pPr>
            <w:r w:rsidRPr="00A1115A">
              <w:rPr>
                <w:rFonts w:cs="Arial"/>
                <w:szCs w:val="18"/>
                <w:lang w:val="en-US" w:eastAsia="zh-CN"/>
              </w:rPr>
              <w:t>n66</w:t>
            </w:r>
          </w:p>
        </w:tc>
        <w:tc>
          <w:tcPr>
            <w:tcW w:w="471" w:type="dxa"/>
            <w:tcBorders>
              <w:top w:val="single" w:sz="4" w:space="0" w:color="auto"/>
              <w:left w:val="single" w:sz="4" w:space="0" w:color="auto"/>
              <w:bottom w:val="single" w:sz="4" w:space="0" w:color="auto"/>
              <w:right w:val="single" w:sz="4" w:space="0" w:color="auto"/>
            </w:tcBorders>
          </w:tcPr>
          <w:p w14:paraId="6855624C" w14:textId="77777777" w:rsidR="00CC67ED" w:rsidRPr="00A1115A" w:rsidRDefault="00CC67ED" w:rsidP="00CC67ED">
            <w:pPr>
              <w:pStyle w:val="TAC"/>
              <w:rPr>
                <w:rFonts w:cs="Arial"/>
                <w:szCs w:val="18"/>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EA8ECCE" w14:textId="77777777" w:rsidR="00CC67ED" w:rsidRPr="00A1115A" w:rsidRDefault="00CC67ED" w:rsidP="00CC67ED">
            <w:pPr>
              <w:pStyle w:val="TAC"/>
              <w:rPr>
                <w:rFonts w:cs="Arial"/>
                <w:szCs w:val="18"/>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21916398" w14:textId="77777777" w:rsidR="00CC67ED" w:rsidRPr="00A1115A" w:rsidRDefault="00CC67ED" w:rsidP="00CC67ED">
            <w:pPr>
              <w:pStyle w:val="TAC"/>
              <w:rPr>
                <w:rFonts w:cs="Arial"/>
                <w:szCs w:val="18"/>
                <w:lang w:val="en-US"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61A68001" w14:textId="77777777" w:rsidR="00CC67ED" w:rsidRPr="00A1115A" w:rsidRDefault="00CC67ED" w:rsidP="00CC67ED">
            <w:pPr>
              <w:pStyle w:val="TAC"/>
              <w:rPr>
                <w:rFonts w:cs="Arial"/>
                <w:szCs w:val="18"/>
                <w:lang w:val="sv-SE"/>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4B8992A2" w14:textId="77777777" w:rsidR="00CC67ED" w:rsidRPr="00A1115A" w:rsidRDefault="00CC67ED" w:rsidP="00CC67ED">
            <w:pPr>
              <w:pStyle w:val="TAC"/>
              <w:rPr>
                <w:rFonts w:cs="Arial"/>
                <w:szCs w:val="18"/>
                <w:lang w:val="en-US" w:eastAsia="zh-CN"/>
              </w:rPr>
            </w:pPr>
            <w:r w:rsidRPr="00A1115A">
              <w:rPr>
                <w:rFonts w:cs="Arial"/>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14:paraId="77CB3CBF" w14:textId="77777777" w:rsidR="00CC67ED" w:rsidRPr="00A1115A" w:rsidRDefault="00CC67ED" w:rsidP="00CC67ED">
            <w:pPr>
              <w:pStyle w:val="TAC"/>
              <w:rPr>
                <w:rFonts w:cs="Arial"/>
                <w:szCs w:val="18"/>
                <w:lang w:val="sv-SE"/>
              </w:rPr>
            </w:pPr>
            <w:r w:rsidRPr="00A1115A">
              <w:rPr>
                <w:rFonts w:cs="Arial"/>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14:paraId="4AE65ACE" w14:textId="77777777" w:rsidR="00CC67ED" w:rsidRPr="00A1115A" w:rsidRDefault="00CC67ED" w:rsidP="00CC67ED">
            <w:pPr>
              <w:pStyle w:val="TAC"/>
              <w:rPr>
                <w:rFonts w:cs="Arial"/>
                <w:szCs w:val="18"/>
                <w:lang w:val="sv-SE"/>
              </w:rPr>
            </w:pPr>
            <w:r w:rsidRPr="00A1115A">
              <w:rPr>
                <w:rFonts w:cs="Arial"/>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02366E93"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D3CB9CB"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DB08A06" w14:textId="77777777" w:rsidR="00CC67ED" w:rsidRPr="00A1115A" w:rsidRDefault="00CC67ED" w:rsidP="00CC67ED">
            <w:pPr>
              <w:pStyle w:val="TAC"/>
              <w:rP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8ABDA87" w14:textId="77777777" w:rsidR="00CC67ED" w:rsidRPr="00A1115A" w:rsidRDefault="00CC67ED" w:rsidP="00CC67ED">
            <w:pPr>
              <w:pStyle w:val="TAC"/>
              <w:rP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13EB386D" w14:textId="77777777" w:rsidR="00CC67ED" w:rsidRPr="00A1115A" w:rsidRDefault="00CC67ED" w:rsidP="00CC67ED">
            <w:pPr>
              <w:pStyle w:val="TAC"/>
              <w:rP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1E056BC" w14:textId="77777777" w:rsidR="00CC67ED" w:rsidRPr="00A1115A" w:rsidRDefault="00CC67ED" w:rsidP="00CC67ED">
            <w:pPr>
              <w:pStyle w:val="TAC"/>
              <w:rP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566C396C" w14:textId="77777777" w:rsidR="00CC67ED" w:rsidRPr="00A1115A" w:rsidRDefault="00CC67ED" w:rsidP="00CC67ED">
            <w:pPr>
              <w:pStyle w:val="TAC"/>
              <w:rPr>
                <w:lang w:val="en-US" w:eastAsia="zh-CN"/>
              </w:rPr>
            </w:pPr>
          </w:p>
        </w:tc>
      </w:tr>
      <w:tr w:rsidR="00CC67ED" w:rsidRPr="00A1115A" w14:paraId="30F3B9DF"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0AEBBCFE" w14:textId="77777777" w:rsidR="00CC67ED" w:rsidRPr="00A1115A" w:rsidRDefault="00CC67ED" w:rsidP="00CC67ED">
            <w:pPr>
              <w:pStyle w:val="TAC"/>
              <w:rP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0BE1B4B" w14:textId="77777777" w:rsidR="00CC67ED" w:rsidRPr="00A1115A" w:rsidRDefault="00CC67ED" w:rsidP="00CC67ED">
            <w:pPr>
              <w:pStyle w:val="TAC"/>
              <w:rP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829B681" w14:textId="77777777" w:rsidR="00CC67ED" w:rsidRPr="00A1115A" w:rsidRDefault="00CC67ED" w:rsidP="00CC67ED">
            <w:pPr>
              <w:pStyle w:val="TAC"/>
              <w:rPr>
                <w:rFonts w:cs="Arial"/>
                <w:szCs w:val="18"/>
                <w:lang w:val="en-US" w:eastAsia="zh-CN"/>
              </w:rPr>
            </w:pPr>
            <w:r w:rsidRPr="00A1115A">
              <w:rPr>
                <w:rFonts w:cs="Arial"/>
                <w:szCs w:val="18"/>
                <w:lang w:eastAsia="ja-JP"/>
              </w:rPr>
              <w:t>n78</w:t>
            </w:r>
          </w:p>
        </w:tc>
        <w:tc>
          <w:tcPr>
            <w:tcW w:w="471" w:type="dxa"/>
            <w:tcBorders>
              <w:top w:val="single" w:sz="4" w:space="0" w:color="auto"/>
              <w:left w:val="single" w:sz="4" w:space="0" w:color="auto"/>
              <w:bottom w:val="single" w:sz="4" w:space="0" w:color="auto"/>
              <w:right w:val="single" w:sz="4" w:space="0" w:color="auto"/>
            </w:tcBorders>
          </w:tcPr>
          <w:p w14:paraId="234B5DCA" w14:textId="77777777" w:rsidR="00CC67ED" w:rsidRPr="00A1115A" w:rsidRDefault="00CC67ED" w:rsidP="00CC67ED">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D59C994" w14:textId="77777777" w:rsidR="00CC67ED" w:rsidRPr="00A1115A" w:rsidRDefault="00CC67ED" w:rsidP="00CC67ED">
            <w:pPr>
              <w:pStyle w:val="TAC"/>
              <w:rPr>
                <w:rFonts w:cs="Arial"/>
                <w:szCs w:val="18"/>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1896F947" w14:textId="77777777" w:rsidR="00CC67ED" w:rsidRPr="00A1115A" w:rsidRDefault="00CC67ED" w:rsidP="00CC67ED">
            <w:pPr>
              <w:pStyle w:val="TAC"/>
              <w:rPr>
                <w:rFonts w:cs="Arial"/>
                <w:szCs w:val="18"/>
                <w:lang w:val="en-US"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72E5C958" w14:textId="77777777" w:rsidR="00CC67ED" w:rsidRPr="00A1115A" w:rsidRDefault="00CC67ED" w:rsidP="00CC67ED">
            <w:pPr>
              <w:pStyle w:val="TAC"/>
              <w:rPr>
                <w:rFonts w:cs="Arial"/>
                <w:szCs w:val="18"/>
                <w:lang w:val="sv-SE"/>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746A29C7" w14:textId="77777777" w:rsidR="00CC67ED" w:rsidRPr="00A1115A" w:rsidRDefault="00CC67ED" w:rsidP="00CC67ED">
            <w:pPr>
              <w:pStyle w:val="TAC"/>
              <w:rPr>
                <w:rFonts w:cs="Arial"/>
                <w:szCs w:val="18"/>
                <w:lang w:val="en-US" w:eastAsia="zh-CN"/>
              </w:rPr>
            </w:pPr>
            <w:r w:rsidRPr="00A1115A">
              <w:rPr>
                <w:rFonts w:cs="Arial"/>
                <w:szCs w:val="18"/>
                <w:lang w:val="sv-SE" w:eastAsia="zh-CN"/>
              </w:rPr>
              <w:t>25</w:t>
            </w:r>
          </w:p>
        </w:tc>
        <w:tc>
          <w:tcPr>
            <w:tcW w:w="576" w:type="dxa"/>
            <w:tcBorders>
              <w:top w:val="single" w:sz="4" w:space="0" w:color="auto"/>
              <w:left w:val="single" w:sz="4" w:space="0" w:color="auto"/>
              <w:bottom w:val="single" w:sz="4" w:space="0" w:color="auto"/>
              <w:right w:val="single" w:sz="4" w:space="0" w:color="auto"/>
            </w:tcBorders>
          </w:tcPr>
          <w:p w14:paraId="27D1BE64" w14:textId="77777777" w:rsidR="00CC67ED" w:rsidRPr="00A1115A" w:rsidRDefault="00CC67ED" w:rsidP="00CC67ED">
            <w:pPr>
              <w:pStyle w:val="TAC"/>
              <w:rPr>
                <w:rFonts w:cs="Arial"/>
                <w:szCs w:val="18"/>
                <w:lang w:val="sv-SE"/>
              </w:rPr>
            </w:pPr>
            <w:r w:rsidRPr="00A1115A">
              <w:rPr>
                <w:rFonts w:cs="Arial"/>
                <w:szCs w:val="18"/>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14:paraId="3481C8FD" w14:textId="77777777" w:rsidR="00CC67ED" w:rsidRPr="00A1115A" w:rsidRDefault="00CC67ED" w:rsidP="00CC67ED">
            <w:pPr>
              <w:pStyle w:val="TAC"/>
              <w:rPr>
                <w:rFonts w:cs="Arial"/>
                <w:szCs w:val="18"/>
                <w:lang w:val="sv-SE"/>
              </w:rPr>
            </w:pPr>
            <w:r w:rsidRPr="00A1115A">
              <w:rPr>
                <w:rFonts w:cs="Arial"/>
                <w:szCs w:val="18"/>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72085066" w14:textId="77777777" w:rsidR="00CC67ED" w:rsidRPr="00A1115A" w:rsidRDefault="00CC67ED" w:rsidP="00CC67ED">
            <w:pPr>
              <w:pStyle w:val="TAC"/>
              <w:rPr>
                <w:rFonts w:cs="Arial"/>
                <w:szCs w:val="18"/>
                <w:lang w:val="sv-SE" w:eastAsia="zh-CN"/>
              </w:rPr>
            </w:pPr>
            <w:r w:rsidRPr="00A1115A">
              <w:rPr>
                <w:rFonts w:cs="Arial"/>
                <w:szCs w:val="18"/>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14:paraId="440145A0" w14:textId="77777777" w:rsidR="00CC67ED" w:rsidRPr="00A1115A" w:rsidRDefault="00CC67ED" w:rsidP="00CC67ED">
            <w:pPr>
              <w:pStyle w:val="TAC"/>
              <w:rPr>
                <w:rFonts w:cs="Arial"/>
                <w:szCs w:val="18"/>
                <w:lang w:val="sv-SE" w:eastAsia="zh-CN"/>
              </w:rPr>
            </w:pPr>
            <w:r w:rsidRPr="00A1115A">
              <w:rPr>
                <w:rFonts w:cs="Arial"/>
                <w:szCs w:val="18"/>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14:paraId="7FD8EC9A" w14:textId="77777777" w:rsidR="00CC67ED" w:rsidRPr="00A1115A" w:rsidRDefault="00CC67ED" w:rsidP="00CC67ED">
            <w:pPr>
              <w:pStyle w:val="TAC"/>
              <w:rPr>
                <w:rFonts w:cs="Arial"/>
                <w:szCs w:val="18"/>
                <w:lang w:val="sv-SE" w:eastAsia="zh-CN"/>
              </w:rPr>
            </w:pPr>
            <w:r w:rsidRPr="00A1115A">
              <w:rPr>
                <w:rFonts w:cs="Arial"/>
                <w:szCs w:val="18"/>
                <w:lang w:val="sv-SE" w:eastAsia="zh-CN"/>
              </w:rPr>
              <w:t>70</w:t>
            </w:r>
          </w:p>
        </w:tc>
        <w:tc>
          <w:tcPr>
            <w:tcW w:w="536" w:type="dxa"/>
            <w:tcBorders>
              <w:top w:val="single" w:sz="4" w:space="0" w:color="auto"/>
              <w:left w:val="single" w:sz="4" w:space="0" w:color="auto"/>
              <w:bottom w:val="single" w:sz="4" w:space="0" w:color="auto"/>
              <w:right w:val="single" w:sz="4" w:space="0" w:color="auto"/>
            </w:tcBorders>
          </w:tcPr>
          <w:p w14:paraId="3FF9DC36" w14:textId="77777777" w:rsidR="00CC67ED" w:rsidRPr="00A1115A" w:rsidRDefault="00CC67ED" w:rsidP="00CC67ED">
            <w:pPr>
              <w:pStyle w:val="TAC"/>
              <w:rPr>
                <w:rFonts w:cs="Arial"/>
                <w:szCs w:val="18"/>
                <w:lang w:val="sv-SE" w:eastAsia="zh-CN"/>
              </w:rPr>
            </w:pPr>
            <w:r w:rsidRPr="00A1115A">
              <w:rPr>
                <w:rFonts w:cs="Arial"/>
                <w:szCs w:val="18"/>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14:paraId="6F81DEA7" w14:textId="77777777" w:rsidR="00CC67ED" w:rsidRPr="00A1115A" w:rsidRDefault="00CC67ED" w:rsidP="00CC67ED">
            <w:pPr>
              <w:pStyle w:val="TAC"/>
              <w:rPr>
                <w:rFonts w:cs="Arial"/>
                <w:szCs w:val="18"/>
                <w:lang w:val="sv-SE" w:eastAsia="zh-CN"/>
              </w:rPr>
            </w:pPr>
            <w:r w:rsidRPr="00A1115A">
              <w:rPr>
                <w:rFonts w:cs="Arial"/>
                <w:szCs w:val="18"/>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14:paraId="6447A11B" w14:textId="77777777" w:rsidR="00CC67ED" w:rsidRPr="00A1115A" w:rsidRDefault="00CC67ED" w:rsidP="00CC67ED">
            <w:pPr>
              <w:pStyle w:val="TAC"/>
              <w:rPr>
                <w:rFonts w:cs="Arial"/>
                <w:szCs w:val="18"/>
                <w:lang w:val="sv-SE" w:eastAsia="zh-CN"/>
              </w:rPr>
            </w:pPr>
            <w:r w:rsidRPr="00A1115A">
              <w:rPr>
                <w:rFonts w:cs="Arial"/>
                <w:szCs w:val="18"/>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2AFC6D24" w14:textId="77777777" w:rsidR="00CC67ED" w:rsidRPr="00A1115A" w:rsidRDefault="00CC67ED" w:rsidP="00CC67ED">
            <w:pPr>
              <w:pStyle w:val="TAC"/>
              <w:rPr>
                <w:lang w:val="en-US" w:eastAsia="zh-CN"/>
              </w:rPr>
            </w:pPr>
          </w:p>
        </w:tc>
      </w:tr>
      <w:tr w:rsidR="0001253D" w:rsidRPr="00A1115A" w14:paraId="5F591A27" w14:textId="77777777" w:rsidTr="00424D90">
        <w:trPr>
          <w:trHeight w:val="187"/>
          <w:jc w:val="center"/>
          <w:ins w:id="2052" w:author="Author"/>
        </w:trPr>
        <w:tc>
          <w:tcPr>
            <w:tcW w:w="1418" w:type="dxa"/>
            <w:vMerge w:val="restart"/>
            <w:tcBorders>
              <w:top w:val="nil"/>
              <w:left w:val="single" w:sz="4" w:space="0" w:color="auto"/>
              <w:right w:val="single" w:sz="4" w:space="0" w:color="auto"/>
            </w:tcBorders>
            <w:shd w:val="clear" w:color="auto" w:fill="auto"/>
          </w:tcPr>
          <w:p w14:paraId="5C6E346F" w14:textId="77777777" w:rsidR="0001253D" w:rsidRPr="00A1115A" w:rsidRDefault="0001253D" w:rsidP="00424D90">
            <w:pPr>
              <w:pStyle w:val="TAC"/>
              <w:rPr>
                <w:ins w:id="2053" w:author="Author"/>
                <w:rFonts w:cs="Arial"/>
                <w:szCs w:val="18"/>
                <w:lang w:val="en-US" w:eastAsia="zh-CN"/>
              </w:rPr>
            </w:pPr>
            <w:ins w:id="2054" w:author="Author">
              <w:r w:rsidRPr="00AC341F">
                <w:rPr>
                  <w:rFonts w:cs="Arial"/>
                  <w:szCs w:val="18"/>
                  <w:lang w:val="en-US" w:eastAsia="zh-CN"/>
                </w:rPr>
                <w:t>CA_n7A-n25(2A)-n66A-n78A</w:t>
              </w:r>
            </w:ins>
          </w:p>
        </w:tc>
        <w:tc>
          <w:tcPr>
            <w:tcW w:w="1459" w:type="dxa"/>
            <w:vMerge w:val="restart"/>
            <w:tcBorders>
              <w:top w:val="nil"/>
              <w:left w:val="single" w:sz="4" w:space="0" w:color="auto"/>
              <w:right w:val="single" w:sz="4" w:space="0" w:color="auto"/>
            </w:tcBorders>
            <w:shd w:val="clear" w:color="auto" w:fill="auto"/>
          </w:tcPr>
          <w:p w14:paraId="0ADE5E12" w14:textId="77777777" w:rsidR="0001253D" w:rsidRPr="00A1115A" w:rsidRDefault="0001253D" w:rsidP="00424D90">
            <w:pPr>
              <w:pStyle w:val="TAC"/>
              <w:rPr>
                <w:ins w:id="2055" w:author="Author"/>
                <w:rFonts w:cs="Arial"/>
                <w:szCs w:val="18"/>
                <w:lang w:val="en-US" w:eastAsia="zh-CN"/>
              </w:rPr>
            </w:pPr>
            <w:ins w:id="2056"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FCB808E" w14:textId="77777777" w:rsidR="0001253D" w:rsidRPr="00A1115A" w:rsidRDefault="0001253D" w:rsidP="00424D90">
            <w:pPr>
              <w:pStyle w:val="TAC"/>
              <w:rPr>
                <w:ins w:id="2057" w:author="Author"/>
                <w:rFonts w:cs="Arial"/>
                <w:szCs w:val="18"/>
                <w:lang w:eastAsia="ja-JP"/>
              </w:rPr>
            </w:pPr>
            <w:ins w:id="2058" w:author="Author">
              <w:r w:rsidRPr="00A1115A">
                <w:rPr>
                  <w:rFonts w:cs="Arial"/>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14:paraId="0D0F7AEA" w14:textId="77777777" w:rsidR="0001253D" w:rsidRPr="00A1115A" w:rsidRDefault="0001253D" w:rsidP="00424D90">
            <w:pPr>
              <w:pStyle w:val="TAC"/>
              <w:rPr>
                <w:ins w:id="2059" w:author="Author"/>
                <w:rFonts w:cs="Arial"/>
                <w:szCs w:val="18"/>
                <w:lang w:val="en-US" w:eastAsia="zh-CN"/>
              </w:rPr>
            </w:pPr>
            <w:ins w:id="2060"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25EB26BF" w14:textId="77777777" w:rsidR="0001253D" w:rsidRPr="00A1115A" w:rsidRDefault="0001253D" w:rsidP="00424D90">
            <w:pPr>
              <w:pStyle w:val="TAC"/>
              <w:rPr>
                <w:ins w:id="2061" w:author="Author"/>
                <w:rFonts w:cs="Arial"/>
                <w:szCs w:val="18"/>
                <w:lang w:val="sv-SE" w:eastAsia="zh-CN"/>
              </w:rPr>
            </w:pPr>
            <w:ins w:id="2062"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493A28A8" w14:textId="77777777" w:rsidR="0001253D" w:rsidRPr="00A1115A" w:rsidRDefault="0001253D" w:rsidP="00424D90">
            <w:pPr>
              <w:pStyle w:val="TAC"/>
              <w:rPr>
                <w:ins w:id="2063" w:author="Author"/>
                <w:rFonts w:cs="Arial"/>
                <w:szCs w:val="18"/>
                <w:lang w:val="sv-SE" w:eastAsia="zh-CN"/>
              </w:rPr>
            </w:pPr>
            <w:ins w:id="2064"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57368282" w14:textId="77777777" w:rsidR="0001253D" w:rsidRPr="00A1115A" w:rsidRDefault="0001253D" w:rsidP="00424D90">
            <w:pPr>
              <w:pStyle w:val="TAC"/>
              <w:rPr>
                <w:ins w:id="2065" w:author="Author"/>
                <w:rFonts w:cs="Arial"/>
                <w:szCs w:val="18"/>
                <w:lang w:val="sv-SE" w:eastAsia="zh-CN"/>
              </w:rPr>
            </w:pPr>
            <w:ins w:id="2066"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61398805" w14:textId="77777777" w:rsidR="0001253D" w:rsidRPr="00A1115A" w:rsidRDefault="0001253D" w:rsidP="00424D90">
            <w:pPr>
              <w:pStyle w:val="TAC"/>
              <w:rPr>
                <w:ins w:id="2067" w:author="Author"/>
                <w:rFonts w:cs="Arial"/>
                <w:szCs w:val="18"/>
                <w:lang w:val="sv-SE" w:eastAsia="zh-CN"/>
              </w:rPr>
            </w:pPr>
            <w:ins w:id="2068"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77241D00" w14:textId="77777777" w:rsidR="0001253D" w:rsidRPr="00A1115A" w:rsidRDefault="0001253D" w:rsidP="00424D90">
            <w:pPr>
              <w:pStyle w:val="TAC"/>
              <w:rPr>
                <w:ins w:id="2069" w:author="Author"/>
                <w:rFonts w:cs="Arial"/>
                <w:szCs w:val="18"/>
                <w:lang w:val="sv-SE" w:eastAsia="zh-CN"/>
              </w:rPr>
            </w:pPr>
            <w:ins w:id="2070"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3F798C80" w14:textId="77777777" w:rsidR="0001253D" w:rsidRPr="00A1115A" w:rsidRDefault="0001253D" w:rsidP="00424D90">
            <w:pPr>
              <w:pStyle w:val="TAC"/>
              <w:rPr>
                <w:ins w:id="2071" w:author="Author"/>
                <w:rFonts w:cs="Arial"/>
                <w:szCs w:val="18"/>
                <w:lang w:val="sv-SE" w:eastAsia="zh-CN"/>
              </w:rPr>
            </w:pPr>
            <w:ins w:id="2072"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350FDBF3" w14:textId="77777777" w:rsidR="0001253D" w:rsidRPr="00A1115A" w:rsidRDefault="0001253D" w:rsidP="00424D90">
            <w:pPr>
              <w:pStyle w:val="TAC"/>
              <w:rPr>
                <w:ins w:id="2073" w:author="Author"/>
                <w:rFonts w:cs="Arial"/>
                <w:szCs w:val="18"/>
                <w:lang w:val="sv-SE" w:eastAsia="zh-CN"/>
              </w:rPr>
            </w:pPr>
            <w:ins w:id="2074"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3C75BDC3" w14:textId="77777777" w:rsidR="0001253D" w:rsidRPr="00A1115A" w:rsidRDefault="0001253D" w:rsidP="00424D90">
            <w:pPr>
              <w:pStyle w:val="TAC"/>
              <w:rPr>
                <w:ins w:id="207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BFDBC6F" w14:textId="77777777" w:rsidR="0001253D" w:rsidRPr="00A1115A" w:rsidRDefault="0001253D" w:rsidP="00424D90">
            <w:pPr>
              <w:pStyle w:val="TAC"/>
              <w:rPr>
                <w:ins w:id="2076"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0329297" w14:textId="77777777" w:rsidR="0001253D" w:rsidRPr="00A1115A" w:rsidRDefault="0001253D" w:rsidP="00424D90">
            <w:pPr>
              <w:pStyle w:val="TAC"/>
              <w:rPr>
                <w:ins w:id="2077"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4F2E8166" w14:textId="77777777" w:rsidR="0001253D" w:rsidRPr="00A1115A" w:rsidRDefault="0001253D" w:rsidP="00424D90">
            <w:pPr>
              <w:pStyle w:val="TAC"/>
              <w:rPr>
                <w:ins w:id="207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626F807" w14:textId="77777777" w:rsidR="0001253D" w:rsidRPr="00A1115A" w:rsidRDefault="0001253D" w:rsidP="00424D90">
            <w:pPr>
              <w:pStyle w:val="TAC"/>
              <w:rPr>
                <w:ins w:id="2079" w:author="Author"/>
                <w:rFonts w:cs="Arial"/>
                <w:szCs w:val="18"/>
                <w:lang w:val="sv-SE" w:eastAsia="zh-CN"/>
              </w:rPr>
            </w:pPr>
          </w:p>
        </w:tc>
        <w:tc>
          <w:tcPr>
            <w:tcW w:w="1288" w:type="dxa"/>
            <w:vMerge w:val="restart"/>
            <w:tcBorders>
              <w:top w:val="nil"/>
              <w:left w:val="single" w:sz="4" w:space="0" w:color="auto"/>
              <w:right w:val="single" w:sz="4" w:space="0" w:color="auto"/>
            </w:tcBorders>
            <w:shd w:val="clear" w:color="auto" w:fill="auto"/>
          </w:tcPr>
          <w:p w14:paraId="6005F371" w14:textId="77777777" w:rsidR="0001253D" w:rsidRPr="00A1115A" w:rsidRDefault="0001253D" w:rsidP="00424D90">
            <w:pPr>
              <w:pStyle w:val="TAC"/>
              <w:rPr>
                <w:ins w:id="2080" w:author="Author"/>
                <w:lang w:val="en-US" w:eastAsia="zh-CN"/>
              </w:rPr>
            </w:pPr>
            <w:ins w:id="2081" w:author="Author">
              <w:r>
                <w:rPr>
                  <w:rFonts w:hint="eastAsia"/>
                  <w:lang w:val="en-US" w:eastAsia="zh-CN"/>
                </w:rPr>
                <w:t>0</w:t>
              </w:r>
            </w:ins>
          </w:p>
        </w:tc>
      </w:tr>
      <w:tr w:rsidR="0001253D" w:rsidRPr="00A1115A" w14:paraId="2E964B14" w14:textId="77777777" w:rsidTr="00424D90">
        <w:trPr>
          <w:trHeight w:val="187"/>
          <w:jc w:val="center"/>
          <w:ins w:id="2082" w:author="Author"/>
        </w:trPr>
        <w:tc>
          <w:tcPr>
            <w:tcW w:w="1418" w:type="dxa"/>
            <w:vMerge/>
            <w:tcBorders>
              <w:left w:val="single" w:sz="4" w:space="0" w:color="auto"/>
              <w:right w:val="single" w:sz="4" w:space="0" w:color="auto"/>
            </w:tcBorders>
            <w:shd w:val="clear" w:color="auto" w:fill="auto"/>
          </w:tcPr>
          <w:p w14:paraId="784D3DC7" w14:textId="77777777" w:rsidR="0001253D" w:rsidRPr="00A1115A" w:rsidRDefault="0001253D" w:rsidP="00424D90">
            <w:pPr>
              <w:pStyle w:val="TAC"/>
              <w:rPr>
                <w:ins w:id="2083"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464805E9" w14:textId="77777777" w:rsidR="0001253D" w:rsidRPr="00A1115A" w:rsidRDefault="0001253D" w:rsidP="00424D90">
            <w:pPr>
              <w:pStyle w:val="TAC"/>
              <w:rPr>
                <w:ins w:id="208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1796FB" w14:textId="77777777" w:rsidR="0001253D" w:rsidRPr="00A1115A" w:rsidRDefault="0001253D" w:rsidP="00424D90">
            <w:pPr>
              <w:pStyle w:val="TAC"/>
              <w:rPr>
                <w:ins w:id="2085" w:author="Author"/>
                <w:rFonts w:cs="Arial"/>
                <w:szCs w:val="18"/>
                <w:lang w:eastAsia="ja-JP"/>
              </w:rPr>
            </w:pPr>
            <w:ins w:id="2086" w:author="Author">
              <w:r w:rsidRPr="00A1115A">
                <w:rPr>
                  <w:rFonts w:cs="Arial"/>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14:paraId="28080522" w14:textId="77777777" w:rsidR="0001253D" w:rsidRPr="00A1115A" w:rsidRDefault="0001253D" w:rsidP="00424D90">
            <w:pPr>
              <w:pStyle w:val="TAC"/>
              <w:rPr>
                <w:ins w:id="2087" w:author="Author"/>
                <w:rFonts w:cs="Arial"/>
                <w:szCs w:val="18"/>
                <w:lang w:val="sv-SE" w:eastAsia="zh-CN"/>
              </w:rPr>
            </w:pPr>
            <w:ins w:id="2088" w:author="Author">
              <w:r w:rsidRPr="00AC341F">
                <w:rPr>
                  <w:rFonts w:cs="Arial"/>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14:paraId="56B9BD0C" w14:textId="77777777" w:rsidR="0001253D" w:rsidRPr="00A1115A" w:rsidRDefault="0001253D" w:rsidP="00424D90">
            <w:pPr>
              <w:pStyle w:val="TAC"/>
              <w:rPr>
                <w:ins w:id="2089" w:author="Author"/>
                <w:lang w:val="en-US" w:eastAsia="zh-CN"/>
              </w:rPr>
            </w:pPr>
          </w:p>
        </w:tc>
      </w:tr>
      <w:tr w:rsidR="0001253D" w:rsidRPr="00A1115A" w14:paraId="7B588BC5" w14:textId="77777777" w:rsidTr="00424D90">
        <w:trPr>
          <w:trHeight w:val="187"/>
          <w:jc w:val="center"/>
          <w:ins w:id="2090" w:author="Author"/>
        </w:trPr>
        <w:tc>
          <w:tcPr>
            <w:tcW w:w="1418" w:type="dxa"/>
            <w:vMerge/>
            <w:tcBorders>
              <w:left w:val="single" w:sz="4" w:space="0" w:color="auto"/>
              <w:right w:val="single" w:sz="4" w:space="0" w:color="auto"/>
            </w:tcBorders>
            <w:shd w:val="clear" w:color="auto" w:fill="auto"/>
          </w:tcPr>
          <w:p w14:paraId="56CB1050" w14:textId="77777777" w:rsidR="0001253D" w:rsidRPr="00A1115A" w:rsidRDefault="0001253D" w:rsidP="00424D90">
            <w:pPr>
              <w:pStyle w:val="TAC"/>
              <w:rPr>
                <w:ins w:id="2091"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473DA2EE" w14:textId="77777777" w:rsidR="0001253D" w:rsidRPr="00A1115A" w:rsidRDefault="0001253D" w:rsidP="00424D90">
            <w:pPr>
              <w:pStyle w:val="TAC"/>
              <w:rPr>
                <w:ins w:id="209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2A06472" w14:textId="77777777" w:rsidR="0001253D" w:rsidRPr="00A1115A" w:rsidRDefault="0001253D" w:rsidP="00424D90">
            <w:pPr>
              <w:pStyle w:val="TAC"/>
              <w:rPr>
                <w:ins w:id="2093" w:author="Author"/>
                <w:rFonts w:cs="Arial"/>
                <w:szCs w:val="18"/>
                <w:lang w:eastAsia="ja-JP"/>
              </w:rPr>
            </w:pPr>
            <w:ins w:id="2094" w:author="Author">
              <w:r w:rsidRPr="00A1115A">
                <w:rPr>
                  <w:rFonts w:cs="Arial"/>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14:paraId="7E3A3709" w14:textId="77777777" w:rsidR="0001253D" w:rsidRPr="00A1115A" w:rsidRDefault="0001253D" w:rsidP="00424D90">
            <w:pPr>
              <w:pStyle w:val="TAC"/>
              <w:rPr>
                <w:ins w:id="2095" w:author="Author"/>
                <w:rFonts w:cs="Arial"/>
                <w:szCs w:val="18"/>
                <w:lang w:val="en-US" w:eastAsia="zh-CN"/>
              </w:rPr>
            </w:pPr>
            <w:ins w:id="2096"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1A5E5B5E" w14:textId="77777777" w:rsidR="0001253D" w:rsidRPr="00A1115A" w:rsidRDefault="0001253D" w:rsidP="00424D90">
            <w:pPr>
              <w:pStyle w:val="TAC"/>
              <w:rPr>
                <w:ins w:id="2097" w:author="Author"/>
                <w:rFonts w:cs="Arial"/>
                <w:szCs w:val="18"/>
                <w:lang w:val="sv-SE" w:eastAsia="zh-CN"/>
              </w:rPr>
            </w:pPr>
            <w:ins w:id="2098"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30E3EBCF" w14:textId="77777777" w:rsidR="0001253D" w:rsidRPr="00A1115A" w:rsidRDefault="0001253D" w:rsidP="00424D90">
            <w:pPr>
              <w:pStyle w:val="TAC"/>
              <w:rPr>
                <w:ins w:id="2099" w:author="Author"/>
                <w:rFonts w:cs="Arial"/>
                <w:szCs w:val="18"/>
                <w:lang w:val="sv-SE" w:eastAsia="zh-CN"/>
              </w:rPr>
            </w:pPr>
            <w:ins w:id="2100"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32DA22B1" w14:textId="77777777" w:rsidR="0001253D" w:rsidRPr="00A1115A" w:rsidRDefault="0001253D" w:rsidP="00424D90">
            <w:pPr>
              <w:pStyle w:val="TAC"/>
              <w:rPr>
                <w:ins w:id="2101" w:author="Author"/>
                <w:rFonts w:cs="Arial"/>
                <w:szCs w:val="18"/>
                <w:lang w:val="sv-SE" w:eastAsia="zh-CN"/>
              </w:rPr>
            </w:pPr>
            <w:ins w:id="2102"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7571A681" w14:textId="77777777" w:rsidR="0001253D" w:rsidRPr="00A1115A" w:rsidRDefault="0001253D" w:rsidP="00424D90">
            <w:pPr>
              <w:pStyle w:val="TAC"/>
              <w:rPr>
                <w:ins w:id="2103" w:author="Author"/>
                <w:rFonts w:cs="Arial"/>
                <w:szCs w:val="18"/>
                <w:lang w:val="sv-SE" w:eastAsia="zh-CN"/>
              </w:rPr>
            </w:pPr>
            <w:ins w:id="2104"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240DAAA3" w14:textId="77777777" w:rsidR="0001253D" w:rsidRPr="00A1115A" w:rsidRDefault="0001253D" w:rsidP="00424D90">
            <w:pPr>
              <w:pStyle w:val="TAC"/>
              <w:rPr>
                <w:ins w:id="2105" w:author="Author"/>
                <w:rFonts w:cs="Arial"/>
                <w:szCs w:val="18"/>
                <w:lang w:val="sv-SE" w:eastAsia="zh-CN"/>
              </w:rPr>
            </w:pPr>
            <w:ins w:id="2106"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3B57E7C9" w14:textId="77777777" w:rsidR="0001253D" w:rsidRPr="00A1115A" w:rsidRDefault="0001253D" w:rsidP="00424D90">
            <w:pPr>
              <w:pStyle w:val="TAC"/>
              <w:rPr>
                <w:ins w:id="2107" w:author="Author"/>
                <w:rFonts w:cs="Arial"/>
                <w:szCs w:val="18"/>
                <w:lang w:val="sv-SE" w:eastAsia="zh-CN"/>
              </w:rPr>
            </w:pPr>
            <w:ins w:id="2108"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3663E92E" w14:textId="77777777" w:rsidR="0001253D" w:rsidRPr="00A1115A" w:rsidRDefault="0001253D" w:rsidP="00424D90">
            <w:pPr>
              <w:pStyle w:val="TAC"/>
              <w:rPr>
                <w:ins w:id="2109"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1F5576A" w14:textId="77777777" w:rsidR="0001253D" w:rsidRPr="00A1115A" w:rsidRDefault="0001253D" w:rsidP="00424D90">
            <w:pPr>
              <w:pStyle w:val="TAC"/>
              <w:rPr>
                <w:ins w:id="2110"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C273ED9" w14:textId="77777777" w:rsidR="0001253D" w:rsidRPr="00A1115A" w:rsidRDefault="0001253D" w:rsidP="00424D90">
            <w:pPr>
              <w:pStyle w:val="TAC"/>
              <w:rPr>
                <w:ins w:id="2111"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78A2CD4A" w14:textId="77777777" w:rsidR="0001253D" w:rsidRPr="00A1115A" w:rsidRDefault="0001253D" w:rsidP="00424D90">
            <w:pPr>
              <w:pStyle w:val="TAC"/>
              <w:rPr>
                <w:ins w:id="2112"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18AA9482" w14:textId="77777777" w:rsidR="0001253D" w:rsidRPr="00A1115A" w:rsidRDefault="0001253D" w:rsidP="00424D90">
            <w:pPr>
              <w:pStyle w:val="TAC"/>
              <w:rPr>
                <w:ins w:id="211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310062F" w14:textId="77777777" w:rsidR="0001253D" w:rsidRPr="00A1115A" w:rsidRDefault="0001253D" w:rsidP="00424D90">
            <w:pPr>
              <w:pStyle w:val="TAC"/>
              <w:rPr>
                <w:ins w:id="2114"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78CA136F" w14:textId="77777777" w:rsidR="0001253D" w:rsidRPr="00A1115A" w:rsidRDefault="0001253D" w:rsidP="00424D90">
            <w:pPr>
              <w:pStyle w:val="TAC"/>
              <w:rPr>
                <w:ins w:id="2115" w:author="Author"/>
                <w:lang w:val="en-US" w:eastAsia="zh-CN"/>
              </w:rPr>
            </w:pPr>
          </w:p>
        </w:tc>
      </w:tr>
      <w:tr w:rsidR="0001253D" w:rsidRPr="00A1115A" w14:paraId="39F3BB20" w14:textId="77777777" w:rsidTr="00424D90">
        <w:trPr>
          <w:trHeight w:val="187"/>
          <w:jc w:val="center"/>
          <w:ins w:id="2116" w:author="Author"/>
        </w:trPr>
        <w:tc>
          <w:tcPr>
            <w:tcW w:w="1418" w:type="dxa"/>
            <w:vMerge/>
            <w:tcBorders>
              <w:left w:val="single" w:sz="4" w:space="0" w:color="auto"/>
              <w:bottom w:val="single" w:sz="4" w:space="0" w:color="auto"/>
              <w:right w:val="single" w:sz="4" w:space="0" w:color="auto"/>
            </w:tcBorders>
            <w:shd w:val="clear" w:color="auto" w:fill="auto"/>
          </w:tcPr>
          <w:p w14:paraId="0EF70DEA" w14:textId="77777777" w:rsidR="0001253D" w:rsidRPr="00A1115A" w:rsidRDefault="0001253D" w:rsidP="00424D90">
            <w:pPr>
              <w:pStyle w:val="TAC"/>
              <w:rPr>
                <w:ins w:id="2117"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36DD7B89" w14:textId="77777777" w:rsidR="0001253D" w:rsidRPr="00A1115A" w:rsidRDefault="0001253D" w:rsidP="00424D90">
            <w:pPr>
              <w:pStyle w:val="TAC"/>
              <w:rPr>
                <w:ins w:id="211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D91314" w14:textId="77777777" w:rsidR="0001253D" w:rsidRPr="00A1115A" w:rsidRDefault="0001253D" w:rsidP="00424D90">
            <w:pPr>
              <w:pStyle w:val="TAC"/>
              <w:rPr>
                <w:ins w:id="2119" w:author="Author"/>
                <w:rFonts w:cs="Arial"/>
                <w:szCs w:val="18"/>
                <w:lang w:eastAsia="ja-JP"/>
              </w:rPr>
            </w:pPr>
            <w:ins w:id="2120" w:author="Author">
              <w:r w:rsidRPr="00A1115A">
                <w:rPr>
                  <w:rFonts w:cs="Arial"/>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14:paraId="47BDDE13" w14:textId="77777777" w:rsidR="0001253D" w:rsidRPr="00A1115A" w:rsidRDefault="0001253D" w:rsidP="00424D90">
            <w:pPr>
              <w:pStyle w:val="TAC"/>
              <w:rPr>
                <w:ins w:id="212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9FD69C0" w14:textId="77777777" w:rsidR="0001253D" w:rsidRPr="00A1115A" w:rsidRDefault="0001253D" w:rsidP="00424D90">
            <w:pPr>
              <w:pStyle w:val="TAC"/>
              <w:rPr>
                <w:ins w:id="2122" w:author="Author"/>
                <w:rFonts w:cs="Arial"/>
                <w:szCs w:val="18"/>
                <w:lang w:val="sv-SE" w:eastAsia="zh-CN"/>
              </w:rPr>
            </w:pPr>
            <w:ins w:id="2123"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69CEC556" w14:textId="77777777" w:rsidR="0001253D" w:rsidRPr="00A1115A" w:rsidRDefault="0001253D" w:rsidP="00424D90">
            <w:pPr>
              <w:pStyle w:val="TAC"/>
              <w:rPr>
                <w:ins w:id="2124" w:author="Author"/>
                <w:rFonts w:cs="Arial"/>
                <w:szCs w:val="18"/>
                <w:lang w:val="sv-SE" w:eastAsia="zh-CN"/>
              </w:rPr>
            </w:pPr>
            <w:ins w:id="2125"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3C75653C" w14:textId="77777777" w:rsidR="0001253D" w:rsidRPr="00A1115A" w:rsidRDefault="0001253D" w:rsidP="00424D90">
            <w:pPr>
              <w:pStyle w:val="TAC"/>
              <w:rPr>
                <w:ins w:id="2126" w:author="Author"/>
                <w:rFonts w:cs="Arial"/>
                <w:szCs w:val="18"/>
                <w:lang w:val="sv-SE" w:eastAsia="zh-CN"/>
              </w:rPr>
            </w:pPr>
            <w:ins w:id="2127"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7EB98556" w14:textId="77777777" w:rsidR="0001253D" w:rsidRPr="00A1115A" w:rsidRDefault="0001253D" w:rsidP="00424D90">
            <w:pPr>
              <w:pStyle w:val="TAC"/>
              <w:rPr>
                <w:ins w:id="2128" w:author="Author"/>
                <w:rFonts w:cs="Arial"/>
                <w:szCs w:val="18"/>
                <w:lang w:val="sv-SE" w:eastAsia="zh-CN"/>
              </w:rPr>
            </w:pPr>
            <w:ins w:id="2129"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2E3D2C94" w14:textId="77777777" w:rsidR="0001253D" w:rsidRPr="00A1115A" w:rsidRDefault="0001253D" w:rsidP="00424D90">
            <w:pPr>
              <w:pStyle w:val="TAC"/>
              <w:rPr>
                <w:ins w:id="2130" w:author="Author"/>
                <w:rFonts w:cs="Arial"/>
                <w:szCs w:val="18"/>
                <w:lang w:val="sv-SE" w:eastAsia="zh-CN"/>
              </w:rPr>
            </w:pPr>
            <w:ins w:id="2131"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7BE3F8D0" w14:textId="77777777" w:rsidR="0001253D" w:rsidRPr="00A1115A" w:rsidRDefault="0001253D" w:rsidP="00424D90">
            <w:pPr>
              <w:pStyle w:val="TAC"/>
              <w:rPr>
                <w:ins w:id="2132" w:author="Author"/>
                <w:rFonts w:cs="Arial"/>
                <w:szCs w:val="18"/>
                <w:lang w:val="sv-SE" w:eastAsia="zh-CN"/>
              </w:rPr>
            </w:pPr>
            <w:ins w:id="2133"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73CD359A" w14:textId="77777777" w:rsidR="0001253D" w:rsidRPr="00A1115A" w:rsidRDefault="0001253D" w:rsidP="00424D90">
            <w:pPr>
              <w:pStyle w:val="TAC"/>
              <w:rPr>
                <w:ins w:id="2134" w:author="Author"/>
                <w:rFonts w:cs="Arial"/>
                <w:szCs w:val="18"/>
                <w:lang w:val="sv-SE" w:eastAsia="zh-CN"/>
              </w:rPr>
            </w:pPr>
            <w:ins w:id="2135"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228E4078" w14:textId="77777777" w:rsidR="0001253D" w:rsidRPr="00A1115A" w:rsidRDefault="0001253D" w:rsidP="00424D90">
            <w:pPr>
              <w:pStyle w:val="TAC"/>
              <w:rPr>
                <w:ins w:id="2136" w:author="Author"/>
                <w:rFonts w:cs="Arial"/>
                <w:szCs w:val="18"/>
                <w:lang w:val="sv-SE" w:eastAsia="zh-CN"/>
              </w:rPr>
            </w:pPr>
            <w:ins w:id="2137" w:author="Author">
              <w:r w:rsidRPr="00A1115A">
                <w:rPr>
                  <w:rFonts w:cs="Arial"/>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14:paraId="464C083F" w14:textId="77777777" w:rsidR="0001253D" w:rsidRPr="00A1115A" w:rsidRDefault="0001253D" w:rsidP="00424D90">
            <w:pPr>
              <w:pStyle w:val="TAC"/>
              <w:rPr>
                <w:ins w:id="2138" w:author="Author"/>
                <w:rFonts w:cs="Arial"/>
                <w:szCs w:val="18"/>
                <w:lang w:val="sv-SE" w:eastAsia="zh-CN"/>
              </w:rPr>
            </w:pPr>
            <w:ins w:id="2139" w:author="Author">
              <w:r w:rsidRPr="00A1115A">
                <w:rPr>
                  <w:rFonts w:cs="Arial"/>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14:paraId="6DE52BC1" w14:textId="77777777" w:rsidR="0001253D" w:rsidRPr="00A1115A" w:rsidRDefault="0001253D" w:rsidP="00424D90">
            <w:pPr>
              <w:pStyle w:val="TAC"/>
              <w:rPr>
                <w:ins w:id="2140" w:author="Author"/>
                <w:rFonts w:cs="Arial"/>
                <w:szCs w:val="18"/>
                <w:lang w:val="sv-SE" w:eastAsia="zh-CN"/>
              </w:rPr>
            </w:pPr>
            <w:ins w:id="2141" w:author="Author">
              <w:r w:rsidRPr="00A1115A">
                <w:rPr>
                  <w:rFonts w:cs="Arial"/>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14:paraId="0BCC8746" w14:textId="77777777" w:rsidR="0001253D" w:rsidRPr="00A1115A" w:rsidRDefault="0001253D" w:rsidP="00424D90">
            <w:pPr>
              <w:pStyle w:val="TAC"/>
              <w:rPr>
                <w:ins w:id="2142" w:author="Author"/>
                <w:rFonts w:cs="Arial"/>
                <w:szCs w:val="18"/>
                <w:lang w:val="sv-SE" w:eastAsia="zh-CN"/>
              </w:rPr>
            </w:pPr>
            <w:ins w:id="2143" w:author="Author">
              <w:r w:rsidRPr="00A1115A">
                <w:rPr>
                  <w:rFonts w:cs="Arial"/>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14:paraId="406E3B28" w14:textId="77777777" w:rsidR="0001253D" w:rsidRPr="00A1115A" w:rsidRDefault="0001253D" w:rsidP="00424D90">
            <w:pPr>
              <w:pStyle w:val="TAC"/>
              <w:rPr>
                <w:ins w:id="2144" w:author="Author"/>
                <w:rFonts w:cs="Arial"/>
                <w:szCs w:val="18"/>
                <w:lang w:val="sv-SE" w:eastAsia="zh-CN"/>
              </w:rPr>
            </w:pPr>
            <w:ins w:id="2145" w:author="Author">
              <w:r w:rsidRPr="00A1115A">
                <w:rPr>
                  <w:rFonts w:cs="Arial"/>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14:paraId="5FE0463F" w14:textId="77777777" w:rsidR="0001253D" w:rsidRPr="00A1115A" w:rsidRDefault="0001253D" w:rsidP="00424D90">
            <w:pPr>
              <w:pStyle w:val="TAC"/>
              <w:rPr>
                <w:ins w:id="2146" w:author="Author"/>
                <w:lang w:val="en-US" w:eastAsia="zh-CN"/>
              </w:rPr>
            </w:pPr>
          </w:p>
        </w:tc>
      </w:tr>
      <w:tr w:rsidR="0001253D" w:rsidRPr="00A1115A" w14:paraId="4C763CE3" w14:textId="77777777" w:rsidTr="00424D90">
        <w:trPr>
          <w:trHeight w:val="187"/>
          <w:jc w:val="center"/>
          <w:ins w:id="2147" w:author="Author"/>
        </w:trPr>
        <w:tc>
          <w:tcPr>
            <w:tcW w:w="1418" w:type="dxa"/>
            <w:vMerge w:val="restart"/>
            <w:tcBorders>
              <w:left w:val="single" w:sz="4" w:space="0" w:color="auto"/>
              <w:right w:val="single" w:sz="4" w:space="0" w:color="auto"/>
            </w:tcBorders>
            <w:shd w:val="clear" w:color="auto" w:fill="auto"/>
          </w:tcPr>
          <w:p w14:paraId="565E851A" w14:textId="77777777" w:rsidR="0001253D" w:rsidRPr="00A1115A" w:rsidRDefault="0001253D" w:rsidP="00424D90">
            <w:pPr>
              <w:pStyle w:val="TAC"/>
              <w:rPr>
                <w:ins w:id="2148" w:author="Author"/>
                <w:rFonts w:cs="Arial"/>
                <w:szCs w:val="18"/>
                <w:lang w:val="en-US" w:eastAsia="zh-CN"/>
              </w:rPr>
            </w:pPr>
            <w:ins w:id="2149" w:author="Author">
              <w:r w:rsidRPr="00AC341F">
                <w:rPr>
                  <w:rFonts w:cs="Arial"/>
                  <w:szCs w:val="18"/>
                  <w:lang w:val="en-US" w:eastAsia="zh-CN"/>
                </w:rPr>
                <w:t>CA_n7A-n25A-n66(2A)-n78A</w:t>
              </w:r>
            </w:ins>
          </w:p>
        </w:tc>
        <w:tc>
          <w:tcPr>
            <w:tcW w:w="1459" w:type="dxa"/>
            <w:vMerge w:val="restart"/>
            <w:tcBorders>
              <w:left w:val="single" w:sz="4" w:space="0" w:color="auto"/>
              <w:right w:val="single" w:sz="4" w:space="0" w:color="auto"/>
            </w:tcBorders>
            <w:shd w:val="clear" w:color="auto" w:fill="auto"/>
          </w:tcPr>
          <w:p w14:paraId="0325256B" w14:textId="77777777" w:rsidR="0001253D" w:rsidRPr="00A1115A" w:rsidRDefault="0001253D" w:rsidP="00424D90">
            <w:pPr>
              <w:pStyle w:val="TAC"/>
              <w:rPr>
                <w:ins w:id="2150" w:author="Author"/>
                <w:rFonts w:cs="Arial"/>
                <w:szCs w:val="18"/>
                <w:lang w:val="en-US" w:eastAsia="zh-CN"/>
              </w:rPr>
            </w:pPr>
            <w:ins w:id="2151"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43192DB9" w14:textId="77777777" w:rsidR="0001253D" w:rsidRPr="00A1115A" w:rsidRDefault="0001253D" w:rsidP="00424D90">
            <w:pPr>
              <w:pStyle w:val="TAC"/>
              <w:rPr>
                <w:ins w:id="2152" w:author="Author"/>
                <w:rFonts w:cs="Arial"/>
                <w:szCs w:val="18"/>
                <w:lang w:eastAsia="ja-JP"/>
              </w:rPr>
            </w:pPr>
            <w:ins w:id="2153" w:author="Author">
              <w:r w:rsidRPr="00A1115A">
                <w:rPr>
                  <w:rFonts w:cs="Arial"/>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14:paraId="37FBE05C" w14:textId="77777777" w:rsidR="0001253D" w:rsidRPr="00A1115A" w:rsidRDefault="0001253D" w:rsidP="00424D90">
            <w:pPr>
              <w:pStyle w:val="TAC"/>
              <w:rPr>
                <w:ins w:id="2154" w:author="Author"/>
                <w:rFonts w:cs="Arial"/>
                <w:szCs w:val="18"/>
                <w:lang w:val="en-US" w:eastAsia="zh-CN"/>
              </w:rPr>
            </w:pPr>
            <w:ins w:id="2155"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54DB0535" w14:textId="77777777" w:rsidR="0001253D" w:rsidRPr="00A1115A" w:rsidRDefault="0001253D" w:rsidP="00424D90">
            <w:pPr>
              <w:pStyle w:val="TAC"/>
              <w:rPr>
                <w:ins w:id="2156" w:author="Author"/>
                <w:rFonts w:cs="Arial"/>
                <w:szCs w:val="18"/>
                <w:lang w:val="sv-SE" w:eastAsia="zh-CN"/>
              </w:rPr>
            </w:pPr>
            <w:ins w:id="2157"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7163AFA6" w14:textId="77777777" w:rsidR="0001253D" w:rsidRPr="00A1115A" w:rsidRDefault="0001253D" w:rsidP="00424D90">
            <w:pPr>
              <w:pStyle w:val="TAC"/>
              <w:rPr>
                <w:ins w:id="2158" w:author="Author"/>
                <w:rFonts w:cs="Arial"/>
                <w:szCs w:val="18"/>
                <w:lang w:val="sv-SE" w:eastAsia="zh-CN"/>
              </w:rPr>
            </w:pPr>
            <w:ins w:id="2159"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185654A4" w14:textId="77777777" w:rsidR="0001253D" w:rsidRPr="00A1115A" w:rsidRDefault="0001253D" w:rsidP="00424D90">
            <w:pPr>
              <w:pStyle w:val="TAC"/>
              <w:rPr>
                <w:ins w:id="2160" w:author="Author"/>
                <w:rFonts w:cs="Arial"/>
                <w:szCs w:val="18"/>
                <w:lang w:val="sv-SE" w:eastAsia="zh-CN"/>
              </w:rPr>
            </w:pPr>
            <w:ins w:id="2161"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42F9C941" w14:textId="77777777" w:rsidR="0001253D" w:rsidRPr="00A1115A" w:rsidRDefault="0001253D" w:rsidP="00424D90">
            <w:pPr>
              <w:pStyle w:val="TAC"/>
              <w:rPr>
                <w:ins w:id="2162" w:author="Author"/>
                <w:rFonts w:cs="Arial"/>
                <w:szCs w:val="18"/>
                <w:lang w:val="sv-SE" w:eastAsia="zh-CN"/>
              </w:rPr>
            </w:pPr>
            <w:ins w:id="2163"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03AAACDE" w14:textId="77777777" w:rsidR="0001253D" w:rsidRPr="00A1115A" w:rsidRDefault="0001253D" w:rsidP="00424D90">
            <w:pPr>
              <w:pStyle w:val="TAC"/>
              <w:rPr>
                <w:ins w:id="2164" w:author="Author"/>
                <w:rFonts w:cs="Arial"/>
                <w:szCs w:val="18"/>
                <w:lang w:val="sv-SE" w:eastAsia="zh-CN"/>
              </w:rPr>
            </w:pPr>
            <w:ins w:id="2165"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45B6637D" w14:textId="77777777" w:rsidR="0001253D" w:rsidRPr="00A1115A" w:rsidRDefault="0001253D" w:rsidP="00424D90">
            <w:pPr>
              <w:pStyle w:val="TAC"/>
              <w:rPr>
                <w:ins w:id="2166" w:author="Author"/>
                <w:rFonts w:cs="Arial"/>
                <w:szCs w:val="18"/>
                <w:lang w:val="sv-SE" w:eastAsia="zh-CN"/>
              </w:rPr>
            </w:pPr>
            <w:ins w:id="2167"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01139E03" w14:textId="77777777" w:rsidR="0001253D" w:rsidRPr="00A1115A" w:rsidRDefault="0001253D" w:rsidP="00424D90">
            <w:pPr>
              <w:pStyle w:val="TAC"/>
              <w:rPr>
                <w:ins w:id="2168" w:author="Author"/>
                <w:rFonts w:cs="Arial"/>
                <w:szCs w:val="18"/>
                <w:lang w:val="sv-SE" w:eastAsia="zh-CN"/>
              </w:rPr>
            </w:pPr>
            <w:ins w:id="2169"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68A18645" w14:textId="77777777" w:rsidR="0001253D" w:rsidRPr="00A1115A" w:rsidRDefault="0001253D" w:rsidP="00424D90">
            <w:pPr>
              <w:pStyle w:val="TAC"/>
              <w:rPr>
                <w:ins w:id="2170"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7A8F337" w14:textId="77777777" w:rsidR="0001253D" w:rsidRPr="00A1115A" w:rsidRDefault="0001253D" w:rsidP="00424D90">
            <w:pPr>
              <w:pStyle w:val="TAC"/>
              <w:rPr>
                <w:ins w:id="2171"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787445F" w14:textId="77777777" w:rsidR="0001253D" w:rsidRPr="00A1115A" w:rsidRDefault="0001253D" w:rsidP="00424D90">
            <w:pPr>
              <w:pStyle w:val="TAC"/>
              <w:rPr>
                <w:ins w:id="2172"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2B56BD9D" w14:textId="77777777" w:rsidR="0001253D" w:rsidRPr="00A1115A" w:rsidRDefault="0001253D" w:rsidP="00424D90">
            <w:pPr>
              <w:pStyle w:val="TAC"/>
              <w:rPr>
                <w:ins w:id="217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9B5065A" w14:textId="77777777" w:rsidR="0001253D" w:rsidRPr="00A1115A" w:rsidRDefault="0001253D" w:rsidP="00424D90">
            <w:pPr>
              <w:pStyle w:val="TAC"/>
              <w:rPr>
                <w:ins w:id="2174" w:author="Author"/>
                <w:rFonts w:cs="Arial"/>
                <w:szCs w:val="18"/>
                <w:lang w:val="sv-SE" w:eastAsia="zh-CN"/>
              </w:rPr>
            </w:pPr>
          </w:p>
        </w:tc>
        <w:tc>
          <w:tcPr>
            <w:tcW w:w="1288" w:type="dxa"/>
            <w:vMerge w:val="restart"/>
            <w:tcBorders>
              <w:top w:val="nil"/>
              <w:left w:val="single" w:sz="4" w:space="0" w:color="auto"/>
              <w:right w:val="single" w:sz="4" w:space="0" w:color="auto"/>
            </w:tcBorders>
            <w:shd w:val="clear" w:color="auto" w:fill="auto"/>
          </w:tcPr>
          <w:p w14:paraId="70C18E1F" w14:textId="77777777" w:rsidR="0001253D" w:rsidRPr="00A1115A" w:rsidRDefault="0001253D" w:rsidP="00424D90">
            <w:pPr>
              <w:pStyle w:val="TAC"/>
              <w:rPr>
                <w:ins w:id="2175" w:author="Author"/>
                <w:lang w:val="en-US" w:eastAsia="zh-CN"/>
              </w:rPr>
            </w:pPr>
            <w:ins w:id="2176" w:author="Author">
              <w:r>
                <w:rPr>
                  <w:rFonts w:hint="eastAsia"/>
                  <w:lang w:val="en-US" w:eastAsia="zh-CN"/>
                </w:rPr>
                <w:t>0</w:t>
              </w:r>
            </w:ins>
          </w:p>
        </w:tc>
      </w:tr>
      <w:tr w:rsidR="0001253D" w:rsidRPr="00A1115A" w14:paraId="3D025241" w14:textId="77777777" w:rsidTr="00424D90">
        <w:trPr>
          <w:trHeight w:val="187"/>
          <w:jc w:val="center"/>
          <w:ins w:id="2177" w:author="Author"/>
        </w:trPr>
        <w:tc>
          <w:tcPr>
            <w:tcW w:w="1418" w:type="dxa"/>
            <w:vMerge/>
            <w:tcBorders>
              <w:left w:val="single" w:sz="4" w:space="0" w:color="auto"/>
              <w:right w:val="single" w:sz="4" w:space="0" w:color="auto"/>
            </w:tcBorders>
            <w:shd w:val="clear" w:color="auto" w:fill="auto"/>
          </w:tcPr>
          <w:p w14:paraId="6F0AB398" w14:textId="77777777" w:rsidR="0001253D" w:rsidRPr="00A1115A" w:rsidRDefault="0001253D" w:rsidP="00424D90">
            <w:pPr>
              <w:pStyle w:val="TAC"/>
              <w:rPr>
                <w:ins w:id="2178"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0898B3FA" w14:textId="77777777" w:rsidR="0001253D" w:rsidRPr="00A1115A" w:rsidRDefault="0001253D" w:rsidP="00424D90">
            <w:pPr>
              <w:pStyle w:val="TAC"/>
              <w:rPr>
                <w:ins w:id="2179"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53D24B5" w14:textId="77777777" w:rsidR="0001253D" w:rsidRPr="00A1115A" w:rsidRDefault="0001253D" w:rsidP="00424D90">
            <w:pPr>
              <w:pStyle w:val="TAC"/>
              <w:rPr>
                <w:ins w:id="2180" w:author="Author"/>
                <w:rFonts w:cs="Arial"/>
                <w:szCs w:val="18"/>
                <w:lang w:eastAsia="ja-JP"/>
              </w:rPr>
            </w:pPr>
            <w:ins w:id="2181" w:author="Author">
              <w:r w:rsidRPr="00A1115A">
                <w:rPr>
                  <w:rFonts w:cs="Arial"/>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14:paraId="75B61801" w14:textId="77777777" w:rsidR="0001253D" w:rsidRPr="00A1115A" w:rsidRDefault="0001253D" w:rsidP="00424D90">
            <w:pPr>
              <w:pStyle w:val="TAC"/>
              <w:rPr>
                <w:ins w:id="2182" w:author="Author"/>
                <w:rFonts w:cs="Arial"/>
                <w:szCs w:val="18"/>
                <w:lang w:val="en-US" w:eastAsia="zh-CN"/>
              </w:rPr>
            </w:pPr>
            <w:ins w:id="2183"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65C3DFEA" w14:textId="77777777" w:rsidR="0001253D" w:rsidRPr="00A1115A" w:rsidRDefault="0001253D" w:rsidP="00424D90">
            <w:pPr>
              <w:pStyle w:val="TAC"/>
              <w:rPr>
                <w:ins w:id="2184" w:author="Author"/>
                <w:rFonts w:cs="Arial"/>
                <w:szCs w:val="18"/>
                <w:lang w:val="sv-SE" w:eastAsia="zh-CN"/>
              </w:rPr>
            </w:pPr>
            <w:ins w:id="2185"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2671F019" w14:textId="77777777" w:rsidR="0001253D" w:rsidRPr="00A1115A" w:rsidRDefault="0001253D" w:rsidP="00424D90">
            <w:pPr>
              <w:pStyle w:val="TAC"/>
              <w:rPr>
                <w:ins w:id="2186" w:author="Author"/>
                <w:rFonts w:cs="Arial"/>
                <w:szCs w:val="18"/>
                <w:lang w:val="sv-SE" w:eastAsia="zh-CN"/>
              </w:rPr>
            </w:pPr>
            <w:ins w:id="2187"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7C14AB9F" w14:textId="77777777" w:rsidR="0001253D" w:rsidRPr="00A1115A" w:rsidRDefault="0001253D" w:rsidP="00424D90">
            <w:pPr>
              <w:pStyle w:val="TAC"/>
              <w:rPr>
                <w:ins w:id="2188" w:author="Author"/>
                <w:rFonts w:cs="Arial"/>
                <w:szCs w:val="18"/>
                <w:lang w:val="sv-SE" w:eastAsia="zh-CN"/>
              </w:rPr>
            </w:pPr>
            <w:ins w:id="2189"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4008E9F9" w14:textId="77777777" w:rsidR="0001253D" w:rsidRPr="00A1115A" w:rsidRDefault="0001253D" w:rsidP="00424D90">
            <w:pPr>
              <w:pStyle w:val="TAC"/>
              <w:rPr>
                <w:ins w:id="2190" w:author="Author"/>
                <w:rFonts w:cs="Arial"/>
                <w:szCs w:val="18"/>
                <w:lang w:val="sv-SE" w:eastAsia="zh-CN"/>
              </w:rPr>
            </w:pPr>
            <w:ins w:id="2191"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3104CEFF" w14:textId="77777777" w:rsidR="0001253D" w:rsidRPr="00A1115A" w:rsidRDefault="0001253D" w:rsidP="00424D90">
            <w:pPr>
              <w:pStyle w:val="TAC"/>
              <w:rPr>
                <w:ins w:id="2192" w:author="Author"/>
                <w:rFonts w:cs="Arial"/>
                <w:szCs w:val="18"/>
                <w:lang w:val="sv-SE" w:eastAsia="zh-CN"/>
              </w:rPr>
            </w:pPr>
            <w:ins w:id="2193"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2085E8CD" w14:textId="77777777" w:rsidR="0001253D" w:rsidRPr="00A1115A" w:rsidRDefault="0001253D" w:rsidP="00424D90">
            <w:pPr>
              <w:pStyle w:val="TAC"/>
              <w:rPr>
                <w:ins w:id="2194" w:author="Author"/>
                <w:rFonts w:cs="Arial"/>
                <w:szCs w:val="18"/>
                <w:lang w:val="sv-SE" w:eastAsia="zh-CN"/>
              </w:rPr>
            </w:pPr>
            <w:ins w:id="2195"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4C40C3FC" w14:textId="77777777" w:rsidR="0001253D" w:rsidRPr="00A1115A" w:rsidRDefault="0001253D" w:rsidP="00424D90">
            <w:pPr>
              <w:pStyle w:val="TAC"/>
              <w:rPr>
                <w:ins w:id="219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BAB6745" w14:textId="77777777" w:rsidR="0001253D" w:rsidRPr="00A1115A" w:rsidRDefault="0001253D" w:rsidP="00424D90">
            <w:pPr>
              <w:pStyle w:val="TAC"/>
              <w:rPr>
                <w:ins w:id="219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9A5C245" w14:textId="77777777" w:rsidR="0001253D" w:rsidRPr="00A1115A" w:rsidRDefault="0001253D" w:rsidP="00424D90">
            <w:pPr>
              <w:pStyle w:val="TAC"/>
              <w:rPr>
                <w:ins w:id="2198"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571AA2D0" w14:textId="77777777" w:rsidR="0001253D" w:rsidRPr="00A1115A" w:rsidRDefault="0001253D" w:rsidP="00424D90">
            <w:pPr>
              <w:pStyle w:val="TAC"/>
              <w:rPr>
                <w:ins w:id="2199"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33E4E5EC" w14:textId="77777777" w:rsidR="0001253D" w:rsidRPr="00A1115A" w:rsidRDefault="0001253D" w:rsidP="00424D90">
            <w:pPr>
              <w:pStyle w:val="TAC"/>
              <w:rPr>
                <w:ins w:id="2200"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F5558D6" w14:textId="77777777" w:rsidR="0001253D" w:rsidRPr="00A1115A" w:rsidRDefault="0001253D" w:rsidP="00424D90">
            <w:pPr>
              <w:pStyle w:val="TAC"/>
              <w:rPr>
                <w:ins w:id="2201"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383DFC3C" w14:textId="77777777" w:rsidR="0001253D" w:rsidRPr="00A1115A" w:rsidRDefault="0001253D" w:rsidP="00424D90">
            <w:pPr>
              <w:pStyle w:val="TAC"/>
              <w:rPr>
                <w:ins w:id="2202" w:author="Author"/>
                <w:lang w:val="en-US" w:eastAsia="zh-CN"/>
              </w:rPr>
            </w:pPr>
          </w:p>
        </w:tc>
      </w:tr>
      <w:tr w:rsidR="0001253D" w:rsidRPr="00A1115A" w14:paraId="2EE40F7B" w14:textId="77777777" w:rsidTr="00424D90">
        <w:trPr>
          <w:trHeight w:val="187"/>
          <w:jc w:val="center"/>
          <w:ins w:id="2203" w:author="Author"/>
        </w:trPr>
        <w:tc>
          <w:tcPr>
            <w:tcW w:w="1418" w:type="dxa"/>
            <w:vMerge/>
            <w:tcBorders>
              <w:left w:val="single" w:sz="4" w:space="0" w:color="auto"/>
              <w:right w:val="single" w:sz="4" w:space="0" w:color="auto"/>
            </w:tcBorders>
            <w:shd w:val="clear" w:color="auto" w:fill="auto"/>
          </w:tcPr>
          <w:p w14:paraId="1D1A53E5" w14:textId="77777777" w:rsidR="0001253D" w:rsidRPr="00A1115A" w:rsidRDefault="0001253D" w:rsidP="00424D90">
            <w:pPr>
              <w:pStyle w:val="TAC"/>
              <w:rPr>
                <w:ins w:id="2204"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16112839" w14:textId="77777777" w:rsidR="0001253D" w:rsidRPr="00A1115A" w:rsidRDefault="0001253D" w:rsidP="00424D90">
            <w:pPr>
              <w:pStyle w:val="TAC"/>
              <w:rPr>
                <w:ins w:id="220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40D6BE" w14:textId="77777777" w:rsidR="0001253D" w:rsidRPr="00A1115A" w:rsidRDefault="0001253D" w:rsidP="00424D90">
            <w:pPr>
              <w:pStyle w:val="TAC"/>
              <w:rPr>
                <w:ins w:id="2206" w:author="Author"/>
                <w:rFonts w:cs="Arial"/>
                <w:szCs w:val="18"/>
                <w:lang w:eastAsia="ja-JP"/>
              </w:rPr>
            </w:pPr>
            <w:ins w:id="2207" w:author="Author">
              <w:r w:rsidRPr="00A1115A">
                <w:rPr>
                  <w:rFonts w:cs="Arial"/>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14:paraId="717B0E2A" w14:textId="77777777" w:rsidR="0001253D" w:rsidRPr="00A1115A" w:rsidRDefault="0001253D" w:rsidP="00424D90">
            <w:pPr>
              <w:pStyle w:val="TAC"/>
              <w:rPr>
                <w:ins w:id="2208" w:author="Author"/>
                <w:rFonts w:cs="Arial"/>
                <w:szCs w:val="18"/>
                <w:lang w:val="sv-SE" w:eastAsia="zh-CN"/>
              </w:rPr>
            </w:pPr>
            <w:ins w:id="2209" w:author="Author">
              <w:r w:rsidRPr="003D369A">
                <w:rPr>
                  <w:rFonts w:cs="Arial"/>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14:paraId="18DB449E" w14:textId="77777777" w:rsidR="0001253D" w:rsidRPr="00A1115A" w:rsidRDefault="0001253D" w:rsidP="00424D90">
            <w:pPr>
              <w:pStyle w:val="TAC"/>
              <w:rPr>
                <w:ins w:id="2210" w:author="Author"/>
                <w:lang w:val="en-US" w:eastAsia="zh-CN"/>
              </w:rPr>
            </w:pPr>
          </w:p>
        </w:tc>
      </w:tr>
      <w:tr w:rsidR="0001253D" w:rsidRPr="00A1115A" w14:paraId="0D71FDB1" w14:textId="77777777" w:rsidTr="00424D90">
        <w:trPr>
          <w:trHeight w:val="187"/>
          <w:jc w:val="center"/>
          <w:ins w:id="2211" w:author="Author"/>
        </w:trPr>
        <w:tc>
          <w:tcPr>
            <w:tcW w:w="1418" w:type="dxa"/>
            <w:vMerge/>
            <w:tcBorders>
              <w:left w:val="single" w:sz="4" w:space="0" w:color="auto"/>
              <w:bottom w:val="single" w:sz="4" w:space="0" w:color="auto"/>
              <w:right w:val="single" w:sz="4" w:space="0" w:color="auto"/>
            </w:tcBorders>
            <w:shd w:val="clear" w:color="auto" w:fill="auto"/>
          </w:tcPr>
          <w:p w14:paraId="7E32B05B" w14:textId="77777777" w:rsidR="0001253D" w:rsidRPr="00A1115A" w:rsidRDefault="0001253D" w:rsidP="00424D90">
            <w:pPr>
              <w:pStyle w:val="TAC"/>
              <w:rPr>
                <w:ins w:id="2212"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79A4889E" w14:textId="77777777" w:rsidR="0001253D" w:rsidRPr="00A1115A" w:rsidRDefault="0001253D" w:rsidP="00424D90">
            <w:pPr>
              <w:pStyle w:val="TAC"/>
              <w:rPr>
                <w:ins w:id="221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81A1574" w14:textId="77777777" w:rsidR="0001253D" w:rsidRPr="00A1115A" w:rsidRDefault="0001253D" w:rsidP="00424D90">
            <w:pPr>
              <w:pStyle w:val="TAC"/>
              <w:rPr>
                <w:ins w:id="2214" w:author="Author"/>
                <w:rFonts w:cs="Arial"/>
                <w:szCs w:val="18"/>
                <w:lang w:eastAsia="ja-JP"/>
              </w:rPr>
            </w:pPr>
            <w:ins w:id="2215" w:author="Author">
              <w:r w:rsidRPr="00A1115A">
                <w:rPr>
                  <w:rFonts w:cs="Arial"/>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14:paraId="5BB5C6F3" w14:textId="77777777" w:rsidR="0001253D" w:rsidRPr="00A1115A" w:rsidRDefault="0001253D" w:rsidP="00424D90">
            <w:pPr>
              <w:pStyle w:val="TAC"/>
              <w:rPr>
                <w:ins w:id="221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79E40E0" w14:textId="77777777" w:rsidR="0001253D" w:rsidRPr="00A1115A" w:rsidRDefault="0001253D" w:rsidP="00424D90">
            <w:pPr>
              <w:pStyle w:val="TAC"/>
              <w:rPr>
                <w:ins w:id="2217" w:author="Author"/>
                <w:rFonts w:cs="Arial"/>
                <w:szCs w:val="18"/>
                <w:lang w:val="sv-SE" w:eastAsia="zh-CN"/>
              </w:rPr>
            </w:pPr>
            <w:ins w:id="2218"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3D2BC118" w14:textId="77777777" w:rsidR="0001253D" w:rsidRPr="00A1115A" w:rsidRDefault="0001253D" w:rsidP="00424D90">
            <w:pPr>
              <w:pStyle w:val="TAC"/>
              <w:rPr>
                <w:ins w:id="2219" w:author="Author"/>
                <w:rFonts w:cs="Arial"/>
                <w:szCs w:val="18"/>
                <w:lang w:val="sv-SE" w:eastAsia="zh-CN"/>
              </w:rPr>
            </w:pPr>
            <w:ins w:id="2220"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529B88E3" w14:textId="77777777" w:rsidR="0001253D" w:rsidRPr="00A1115A" w:rsidRDefault="0001253D" w:rsidP="00424D90">
            <w:pPr>
              <w:pStyle w:val="TAC"/>
              <w:rPr>
                <w:ins w:id="2221" w:author="Author"/>
                <w:rFonts w:cs="Arial"/>
                <w:szCs w:val="18"/>
                <w:lang w:val="sv-SE" w:eastAsia="zh-CN"/>
              </w:rPr>
            </w:pPr>
            <w:ins w:id="2222"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33DF5E22" w14:textId="77777777" w:rsidR="0001253D" w:rsidRPr="00A1115A" w:rsidRDefault="0001253D" w:rsidP="00424D90">
            <w:pPr>
              <w:pStyle w:val="TAC"/>
              <w:rPr>
                <w:ins w:id="2223" w:author="Author"/>
                <w:rFonts w:cs="Arial"/>
                <w:szCs w:val="18"/>
                <w:lang w:val="sv-SE" w:eastAsia="zh-CN"/>
              </w:rPr>
            </w:pPr>
            <w:ins w:id="2224"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1B2B06E2" w14:textId="77777777" w:rsidR="0001253D" w:rsidRPr="00A1115A" w:rsidRDefault="0001253D" w:rsidP="00424D90">
            <w:pPr>
              <w:pStyle w:val="TAC"/>
              <w:rPr>
                <w:ins w:id="2225" w:author="Author"/>
                <w:rFonts w:cs="Arial"/>
                <w:szCs w:val="18"/>
                <w:lang w:val="sv-SE" w:eastAsia="zh-CN"/>
              </w:rPr>
            </w:pPr>
            <w:ins w:id="2226"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5CB3DF58" w14:textId="77777777" w:rsidR="0001253D" w:rsidRPr="00A1115A" w:rsidRDefault="0001253D" w:rsidP="00424D90">
            <w:pPr>
              <w:pStyle w:val="TAC"/>
              <w:rPr>
                <w:ins w:id="2227" w:author="Author"/>
                <w:rFonts w:cs="Arial"/>
                <w:szCs w:val="18"/>
                <w:lang w:val="sv-SE" w:eastAsia="zh-CN"/>
              </w:rPr>
            </w:pPr>
            <w:ins w:id="2228"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7B8C2B9A" w14:textId="77777777" w:rsidR="0001253D" w:rsidRPr="00A1115A" w:rsidRDefault="0001253D" w:rsidP="00424D90">
            <w:pPr>
              <w:pStyle w:val="TAC"/>
              <w:rPr>
                <w:ins w:id="2229" w:author="Author"/>
                <w:rFonts w:cs="Arial"/>
                <w:szCs w:val="18"/>
                <w:lang w:val="sv-SE" w:eastAsia="zh-CN"/>
              </w:rPr>
            </w:pPr>
            <w:ins w:id="2230"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4B719DB8" w14:textId="77777777" w:rsidR="0001253D" w:rsidRPr="00A1115A" w:rsidRDefault="0001253D" w:rsidP="00424D90">
            <w:pPr>
              <w:pStyle w:val="TAC"/>
              <w:rPr>
                <w:ins w:id="2231" w:author="Author"/>
                <w:rFonts w:cs="Arial"/>
                <w:szCs w:val="18"/>
                <w:lang w:val="sv-SE" w:eastAsia="zh-CN"/>
              </w:rPr>
            </w:pPr>
            <w:ins w:id="2232" w:author="Author">
              <w:r w:rsidRPr="00A1115A">
                <w:rPr>
                  <w:rFonts w:cs="Arial"/>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14:paraId="60BC6F89" w14:textId="77777777" w:rsidR="0001253D" w:rsidRPr="00A1115A" w:rsidRDefault="0001253D" w:rsidP="00424D90">
            <w:pPr>
              <w:pStyle w:val="TAC"/>
              <w:rPr>
                <w:ins w:id="2233" w:author="Author"/>
                <w:rFonts w:cs="Arial"/>
                <w:szCs w:val="18"/>
                <w:lang w:val="sv-SE" w:eastAsia="zh-CN"/>
              </w:rPr>
            </w:pPr>
            <w:ins w:id="2234" w:author="Author">
              <w:r w:rsidRPr="00A1115A">
                <w:rPr>
                  <w:rFonts w:cs="Arial"/>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14:paraId="380FD6DA" w14:textId="77777777" w:rsidR="0001253D" w:rsidRPr="00A1115A" w:rsidRDefault="0001253D" w:rsidP="00424D90">
            <w:pPr>
              <w:pStyle w:val="TAC"/>
              <w:rPr>
                <w:ins w:id="2235" w:author="Author"/>
                <w:rFonts w:cs="Arial"/>
                <w:szCs w:val="18"/>
                <w:lang w:val="sv-SE" w:eastAsia="zh-CN"/>
              </w:rPr>
            </w:pPr>
            <w:ins w:id="2236" w:author="Author">
              <w:r w:rsidRPr="00A1115A">
                <w:rPr>
                  <w:rFonts w:cs="Arial"/>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14:paraId="52B23B3E" w14:textId="77777777" w:rsidR="0001253D" w:rsidRPr="00A1115A" w:rsidRDefault="0001253D" w:rsidP="00424D90">
            <w:pPr>
              <w:pStyle w:val="TAC"/>
              <w:rPr>
                <w:ins w:id="2237" w:author="Author"/>
                <w:rFonts w:cs="Arial"/>
                <w:szCs w:val="18"/>
                <w:lang w:val="sv-SE" w:eastAsia="zh-CN"/>
              </w:rPr>
            </w:pPr>
            <w:ins w:id="2238" w:author="Author">
              <w:r w:rsidRPr="00A1115A">
                <w:rPr>
                  <w:rFonts w:cs="Arial"/>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14:paraId="1A978F65" w14:textId="77777777" w:rsidR="0001253D" w:rsidRPr="00A1115A" w:rsidRDefault="0001253D" w:rsidP="00424D90">
            <w:pPr>
              <w:pStyle w:val="TAC"/>
              <w:rPr>
                <w:ins w:id="2239" w:author="Author"/>
                <w:rFonts w:cs="Arial"/>
                <w:szCs w:val="18"/>
                <w:lang w:val="sv-SE" w:eastAsia="zh-CN"/>
              </w:rPr>
            </w:pPr>
            <w:ins w:id="2240" w:author="Author">
              <w:r w:rsidRPr="00A1115A">
                <w:rPr>
                  <w:rFonts w:cs="Arial"/>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14:paraId="4364CF50" w14:textId="77777777" w:rsidR="0001253D" w:rsidRPr="00A1115A" w:rsidRDefault="0001253D" w:rsidP="00424D90">
            <w:pPr>
              <w:pStyle w:val="TAC"/>
              <w:rPr>
                <w:ins w:id="2241" w:author="Author"/>
                <w:lang w:val="en-US" w:eastAsia="zh-CN"/>
              </w:rPr>
            </w:pPr>
          </w:p>
        </w:tc>
      </w:tr>
      <w:tr w:rsidR="0001253D" w:rsidRPr="00A1115A" w14:paraId="52A12876" w14:textId="77777777" w:rsidTr="00424D90">
        <w:trPr>
          <w:trHeight w:val="187"/>
          <w:jc w:val="center"/>
          <w:ins w:id="2242" w:author="Author"/>
        </w:trPr>
        <w:tc>
          <w:tcPr>
            <w:tcW w:w="1418" w:type="dxa"/>
            <w:vMerge w:val="restart"/>
            <w:tcBorders>
              <w:left w:val="single" w:sz="4" w:space="0" w:color="auto"/>
              <w:right w:val="single" w:sz="4" w:space="0" w:color="auto"/>
            </w:tcBorders>
            <w:shd w:val="clear" w:color="auto" w:fill="auto"/>
          </w:tcPr>
          <w:p w14:paraId="691E29AB" w14:textId="77777777" w:rsidR="0001253D" w:rsidRPr="00A1115A" w:rsidRDefault="0001253D" w:rsidP="00424D90">
            <w:pPr>
              <w:pStyle w:val="TAC"/>
              <w:rPr>
                <w:ins w:id="2243" w:author="Author"/>
                <w:rFonts w:cs="Arial"/>
                <w:szCs w:val="18"/>
                <w:lang w:val="en-US" w:eastAsia="zh-CN"/>
              </w:rPr>
            </w:pPr>
            <w:ins w:id="2244" w:author="Author">
              <w:r w:rsidRPr="00AC341F">
                <w:rPr>
                  <w:rFonts w:cs="Arial"/>
                  <w:szCs w:val="18"/>
                  <w:lang w:val="en-US" w:eastAsia="zh-CN"/>
                </w:rPr>
                <w:t>CA_n7A-n25A-n66A-n78(2A)</w:t>
              </w:r>
            </w:ins>
          </w:p>
        </w:tc>
        <w:tc>
          <w:tcPr>
            <w:tcW w:w="1459" w:type="dxa"/>
            <w:vMerge w:val="restart"/>
            <w:tcBorders>
              <w:left w:val="single" w:sz="4" w:space="0" w:color="auto"/>
              <w:right w:val="single" w:sz="4" w:space="0" w:color="auto"/>
            </w:tcBorders>
            <w:shd w:val="clear" w:color="auto" w:fill="auto"/>
          </w:tcPr>
          <w:p w14:paraId="45317211" w14:textId="77777777" w:rsidR="0001253D" w:rsidRPr="00A1115A" w:rsidRDefault="0001253D" w:rsidP="00424D90">
            <w:pPr>
              <w:pStyle w:val="TAC"/>
              <w:rPr>
                <w:ins w:id="2245" w:author="Author"/>
                <w:rFonts w:cs="Arial"/>
                <w:szCs w:val="18"/>
                <w:lang w:val="en-US" w:eastAsia="zh-CN"/>
              </w:rPr>
            </w:pPr>
            <w:ins w:id="2246"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4F1D410" w14:textId="77777777" w:rsidR="0001253D" w:rsidRPr="00A1115A" w:rsidRDefault="0001253D" w:rsidP="00424D90">
            <w:pPr>
              <w:pStyle w:val="TAC"/>
              <w:rPr>
                <w:ins w:id="2247" w:author="Author"/>
                <w:rFonts w:cs="Arial"/>
                <w:szCs w:val="18"/>
                <w:lang w:eastAsia="ja-JP"/>
              </w:rPr>
            </w:pPr>
            <w:ins w:id="2248" w:author="Author">
              <w:r w:rsidRPr="00A1115A">
                <w:rPr>
                  <w:rFonts w:cs="Arial"/>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14:paraId="1C613425" w14:textId="77777777" w:rsidR="0001253D" w:rsidRPr="00A1115A" w:rsidRDefault="0001253D" w:rsidP="00424D90">
            <w:pPr>
              <w:pStyle w:val="TAC"/>
              <w:rPr>
                <w:ins w:id="2249" w:author="Author"/>
                <w:rFonts w:cs="Arial"/>
                <w:szCs w:val="18"/>
                <w:lang w:val="en-US" w:eastAsia="zh-CN"/>
              </w:rPr>
            </w:pPr>
            <w:ins w:id="2250"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581A2A1C" w14:textId="77777777" w:rsidR="0001253D" w:rsidRPr="00A1115A" w:rsidRDefault="0001253D" w:rsidP="00424D90">
            <w:pPr>
              <w:pStyle w:val="TAC"/>
              <w:rPr>
                <w:ins w:id="2251" w:author="Author"/>
                <w:rFonts w:cs="Arial"/>
                <w:szCs w:val="18"/>
                <w:lang w:val="sv-SE" w:eastAsia="zh-CN"/>
              </w:rPr>
            </w:pPr>
            <w:ins w:id="2252"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7ECE56A0" w14:textId="77777777" w:rsidR="0001253D" w:rsidRPr="00A1115A" w:rsidRDefault="0001253D" w:rsidP="00424D90">
            <w:pPr>
              <w:pStyle w:val="TAC"/>
              <w:rPr>
                <w:ins w:id="2253" w:author="Author"/>
                <w:rFonts w:cs="Arial"/>
                <w:szCs w:val="18"/>
                <w:lang w:val="sv-SE" w:eastAsia="zh-CN"/>
              </w:rPr>
            </w:pPr>
            <w:ins w:id="2254"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4CDE2BE4" w14:textId="77777777" w:rsidR="0001253D" w:rsidRPr="00A1115A" w:rsidRDefault="0001253D" w:rsidP="00424D90">
            <w:pPr>
              <w:pStyle w:val="TAC"/>
              <w:rPr>
                <w:ins w:id="2255" w:author="Author"/>
                <w:rFonts w:cs="Arial"/>
                <w:szCs w:val="18"/>
                <w:lang w:val="sv-SE" w:eastAsia="zh-CN"/>
              </w:rPr>
            </w:pPr>
            <w:ins w:id="2256"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024695BC" w14:textId="77777777" w:rsidR="0001253D" w:rsidRPr="00A1115A" w:rsidRDefault="0001253D" w:rsidP="00424D90">
            <w:pPr>
              <w:pStyle w:val="TAC"/>
              <w:rPr>
                <w:ins w:id="2257" w:author="Author"/>
                <w:rFonts w:cs="Arial"/>
                <w:szCs w:val="18"/>
                <w:lang w:val="sv-SE" w:eastAsia="zh-CN"/>
              </w:rPr>
            </w:pPr>
            <w:ins w:id="2258"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68EB00D8" w14:textId="77777777" w:rsidR="0001253D" w:rsidRPr="00A1115A" w:rsidRDefault="0001253D" w:rsidP="00424D90">
            <w:pPr>
              <w:pStyle w:val="TAC"/>
              <w:rPr>
                <w:ins w:id="2259" w:author="Author"/>
                <w:rFonts w:cs="Arial"/>
                <w:szCs w:val="18"/>
                <w:lang w:val="sv-SE" w:eastAsia="zh-CN"/>
              </w:rPr>
            </w:pPr>
            <w:ins w:id="2260"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1A8C5D7A" w14:textId="77777777" w:rsidR="0001253D" w:rsidRPr="00A1115A" w:rsidRDefault="0001253D" w:rsidP="00424D90">
            <w:pPr>
              <w:pStyle w:val="TAC"/>
              <w:rPr>
                <w:ins w:id="2261" w:author="Author"/>
                <w:rFonts w:cs="Arial"/>
                <w:szCs w:val="18"/>
                <w:lang w:val="sv-SE" w:eastAsia="zh-CN"/>
              </w:rPr>
            </w:pPr>
            <w:ins w:id="2262"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15EAD73B" w14:textId="77777777" w:rsidR="0001253D" w:rsidRPr="00A1115A" w:rsidRDefault="0001253D" w:rsidP="00424D90">
            <w:pPr>
              <w:pStyle w:val="TAC"/>
              <w:rPr>
                <w:ins w:id="2263" w:author="Author"/>
                <w:rFonts w:cs="Arial"/>
                <w:szCs w:val="18"/>
                <w:lang w:val="sv-SE" w:eastAsia="zh-CN"/>
              </w:rPr>
            </w:pPr>
            <w:ins w:id="2264"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6D4FB7F7" w14:textId="77777777" w:rsidR="0001253D" w:rsidRPr="00A1115A" w:rsidRDefault="0001253D" w:rsidP="00424D90">
            <w:pPr>
              <w:pStyle w:val="TAC"/>
              <w:rPr>
                <w:ins w:id="226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6516E27" w14:textId="77777777" w:rsidR="0001253D" w:rsidRPr="00A1115A" w:rsidRDefault="0001253D" w:rsidP="00424D90">
            <w:pPr>
              <w:pStyle w:val="TAC"/>
              <w:rPr>
                <w:ins w:id="2266"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CFB858B" w14:textId="77777777" w:rsidR="0001253D" w:rsidRPr="00A1115A" w:rsidRDefault="0001253D" w:rsidP="00424D90">
            <w:pPr>
              <w:pStyle w:val="TAC"/>
              <w:rPr>
                <w:ins w:id="2267"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83EE1E3" w14:textId="77777777" w:rsidR="0001253D" w:rsidRPr="00A1115A" w:rsidRDefault="0001253D" w:rsidP="00424D90">
            <w:pPr>
              <w:pStyle w:val="TAC"/>
              <w:rPr>
                <w:ins w:id="226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F6CAABE" w14:textId="77777777" w:rsidR="0001253D" w:rsidRPr="00A1115A" w:rsidRDefault="0001253D" w:rsidP="00424D90">
            <w:pPr>
              <w:pStyle w:val="TAC"/>
              <w:rPr>
                <w:ins w:id="2269" w:author="Author"/>
                <w:rFonts w:cs="Arial"/>
                <w:szCs w:val="18"/>
                <w:lang w:val="sv-SE" w:eastAsia="zh-CN"/>
              </w:rPr>
            </w:pPr>
          </w:p>
        </w:tc>
        <w:tc>
          <w:tcPr>
            <w:tcW w:w="1288" w:type="dxa"/>
            <w:vMerge w:val="restart"/>
            <w:tcBorders>
              <w:top w:val="nil"/>
              <w:left w:val="single" w:sz="4" w:space="0" w:color="auto"/>
              <w:right w:val="single" w:sz="4" w:space="0" w:color="auto"/>
            </w:tcBorders>
            <w:shd w:val="clear" w:color="auto" w:fill="auto"/>
          </w:tcPr>
          <w:p w14:paraId="26DEF672" w14:textId="77777777" w:rsidR="0001253D" w:rsidRPr="00A1115A" w:rsidRDefault="0001253D" w:rsidP="00424D90">
            <w:pPr>
              <w:pStyle w:val="TAC"/>
              <w:rPr>
                <w:ins w:id="2270" w:author="Author"/>
                <w:lang w:val="en-US" w:eastAsia="zh-CN"/>
              </w:rPr>
            </w:pPr>
            <w:ins w:id="2271" w:author="Author">
              <w:r>
                <w:rPr>
                  <w:rFonts w:hint="eastAsia"/>
                  <w:lang w:val="en-US" w:eastAsia="zh-CN"/>
                </w:rPr>
                <w:t>0</w:t>
              </w:r>
            </w:ins>
          </w:p>
        </w:tc>
      </w:tr>
      <w:tr w:rsidR="0001253D" w:rsidRPr="00A1115A" w14:paraId="1DB58A2C" w14:textId="77777777" w:rsidTr="00424D90">
        <w:trPr>
          <w:trHeight w:val="187"/>
          <w:jc w:val="center"/>
          <w:ins w:id="2272" w:author="Author"/>
        </w:trPr>
        <w:tc>
          <w:tcPr>
            <w:tcW w:w="1418" w:type="dxa"/>
            <w:vMerge/>
            <w:tcBorders>
              <w:left w:val="single" w:sz="4" w:space="0" w:color="auto"/>
              <w:right w:val="single" w:sz="4" w:space="0" w:color="auto"/>
            </w:tcBorders>
            <w:shd w:val="clear" w:color="auto" w:fill="auto"/>
          </w:tcPr>
          <w:p w14:paraId="0B9A27CA" w14:textId="77777777" w:rsidR="0001253D" w:rsidRPr="00A1115A" w:rsidRDefault="0001253D" w:rsidP="00424D90">
            <w:pPr>
              <w:pStyle w:val="TAC"/>
              <w:rPr>
                <w:ins w:id="2273"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33F51998" w14:textId="77777777" w:rsidR="0001253D" w:rsidRPr="00A1115A" w:rsidRDefault="0001253D" w:rsidP="00424D90">
            <w:pPr>
              <w:pStyle w:val="TAC"/>
              <w:rPr>
                <w:ins w:id="227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CE3B24F" w14:textId="77777777" w:rsidR="0001253D" w:rsidRPr="00A1115A" w:rsidRDefault="0001253D" w:rsidP="00424D90">
            <w:pPr>
              <w:pStyle w:val="TAC"/>
              <w:rPr>
                <w:ins w:id="2275" w:author="Author"/>
                <w:rFonts w:cs="Arial"/>
                <w:szCs w:val="18"/>
                <w:lang w:eastAsia="ja-JP"/>
              </w:rPr>
            </w:pPr>
            <w:ins w:id="2276" w:author="Author">
              <w:r w:rsidRPr="00A1115A">
                <w:rPr>
                  <w:rFonts w:cs="Arial"/>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14:paraId="263C7597" w14:textId="77777777" w:rsidR="0001253D" w:rsidRPr="00A1115A" w:rsidRDefault="0001253D" w:rsidP="00424D90">
            <w:pPr>
              <w:pStyle w:val="TAC"/>
              <w:rPr>
                <w:ins w:id="2277" w:author="Author"/>
                <w:rFonts w:cs="Arial"/>
                <w:szCs w:val="18"/>
                <w:lang w:val="en-US" w:eastAsia="zh-CN"/>
              </w:rPr>
            </w:pPr>
            <w:ins w:id="2278"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7877E31D" w14:textId="77777777" w:rsidR="0001253D" w:rsidRPr="00A1115A" w:rsidRDefault="0001253D" w:rsidP="00424D90">
            <w:pPr>
              <w:pStyle w:val="TAC"/>
              <w:rPr>
                <w:ins w:id="2279" w:author="Author"/>
                <w:rFonts w:cs="Arial"/>
                <w:szCs w:val="18"/>
                <w:lang w:val="sv-SE" w:eastAsia="zh-CN"/>
              </w:rPr>
            </w:pPr>
            <w:ins w:id="2280"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2A50D7C2" w14:textId="77777777" w:rsidR="0001253D" w:rsidRPr="00A1115A" w:rsidRDefault="0001253D" w:rsidP="00424D90">
            <w:pPr>
              <w:pStyle w:val="TAC"/>
              <w:rPr>
                <w:ins w:id="2281" w:author="Author"/>
                <w:rFonts w:cs="Arial"/>
                <w:szCs w:val="18"/>
                <w:lang w:val="sv-SE" w:eastAsia="zh-CN"/>
              </w:rPr>
            </w:pPr>
            <w:ins w:id="2282"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7A71E9A4" w14:textId="77777777" w:rsidR="0001253D" w:rsidRPr="00A1115A" w:rsidRDefault="0001253D" w:rsidP="00424D90">
            <w:pPr>
              <w:pStyle w:val="TAC"/>
              <w:rPr>
                <w:ins w:id="2283" w:author="Author"/>
                <w:rFonts w:cs="Arial"/>
                <w:szCs w:val="18"/>
                <w:lang w:val="sv-SE" w:eastAsia="zh-CN"/>
              </w:rPr>
            </w:pPr>
            <w:ins w:id="2284"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7F1D334F" w14:textId="77777777" w:rsidR="0001253D" w:rsidRPr="00A1115A" w:rsidRDefault="0001253D" w:rsidP="00424D90">
            <w:pPr>
              <w:pStyle w:val="TAC"/>
              <w:rPr>
                <w:ins w:id="2285" w:author="Author"/>
                <w:rFonts w:cs="Arial"/>
                <w:szCs w:val="18"/>
                <w:lang w:val="sv-SE" w:eastAsia="zh-CN"/>
              </w:rPr>
            </w:pPr>
            <w:ins w:id="2286"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1E464BEC" w14:textId="77777777" w:rsidR="0001253D" w:rsidRPr="00A1115A" w:rsidRDefault="0001253D" w:rsidP="00424D90">
            <w:pPr>
              <w:pStyle w:val="TAC"/>
              <w:rPr>
                <w:ins w:id="2287" w:author="Author"/>
                <w:rFonts w:cs="Arial"/>
                <w:szCs w:val="18"/>
                <w:lang w:val="sv-SE" w:eastAsia="zh-CN"/>
              </w:rPr>
            </w:pPr>
            <w:ins w:id="2288"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09DB57B5" w14:textId="77777777" w:rsidR="0001253D" w:rsidRPr="00A1115A" w:rsidRDefault="0001253D" w:rsidP="00424D90">
            <w:pPr>
              <w:pStyle w:val="TAC"/>
              <w:rPr>
                <w:ins w:id="2289" w:author="Author"/>
                <w:rFonts w:cs="Arial"/>
                <w:szCs w:val="18"/>
                <w:lang w:val="sv-SE" w:eastAsia="zh-CN"/>
              </w:rPr>
            </w:pPr>
            <w:ins w:id="2290"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3EC06C5B" w14:textId="77777777" w:rsidR="0001253D" w:rsidRPr="00A1115A" w:rsidRDefault="0001253D" w:rsidP="00424D90">
            <w:pPr>
              <w:pStyle w:val="TAC"/>
              <w:rPr>
                <w:ins w:id="229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709C256" w14:textId="77777777" w:rsidR="0001253D" w:rsidRPr="00A1115A" w:rsidRDefault="0001253D" w:rsidP="00424D90">
            <w:pPr>
              <w:pStyle w:val="TAC"/>
              <w:rPr>
                <w:ins w:id="2292"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C7150EE" w14:textId="77777777" w:rsidR="0001253D" w:rsidRPr="00A1115A" w:rsidRDefault="0001253D" w:rsidP="00424D90">
            <w:pPr>
              <w:pStyle w:val="TAC"/>
              <w:rPr>
                <w:ins w:id="2293"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323AA5AF" w14:textId="77777777" w:rsidR="0001253D" w:rsidRPr="00A1115A" w:rsidRDefault="0001253D" w:rsidP="00424D90">
            <w:pPr>
              <w:pStyle w:val="TAC"/>
              <w:rPr>
                <w:ins w:id="2294"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EF301A5" w14:textId="77777777" w:rsidR="0001253D" w:rsidRPr="00A1115A" w:rsidRDefault="0001253D" w:rsidP="00424D90">
            <w:pPr>
              <w:pStyle w:val="TAC"/>
              <w:rPr>
                <w:ins w:id="229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B92CCF8" w14:textId="77777777" w:rsidR="0001253D" w:rsidRPr="00A1115A" w:rsidRDefault="0001253D" w:rsidP="00424D90">
            <w:pPr>
              <w:pStyle w:val="TAC"/>
              <w:rPr>
                <w:ins w:id="2296"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69CDF825" w14:textId="77777777" w:rsidR="0001253D" w:rsidRPr="00A1115A" w:rsidRDefault="0001253D" w:rsidP="00424D90">
            <w:pPr>
              <w:pStyle w:val="TAC"/>
              <w:rPr>
                <w:ins w:id="2297" w:author="Author"/>
                <w:lang w:val="en-US" w:eastAsia="zh-CN"/>
              </w:rPr>
            </w:pPr>
          </w:p>
        </w:tc>
      </w:tr>
      <w:tr w:rsidR="0001253D" w:rsidRPr="00A1115A" w14:paraId="01691F4C" w14:textId="77777777" w:rsidTr="00424D90">
        <w:trPr>
          <w:trHeight w:val="187"/>
          <w:jc w:val="center"/>
          <w:ins w:id="2298" w:author="Author"/>
        </w:trPr>
        <w:tc>
          <w:tcPr>
            <w:tcW w:w="1418" w:type="dxa"/>
            <w:vMerge/>
            <w:tcBorders>
              <w:left w:val="single" w:sz="4" w:space="0" w:color="auto"/>
              <w:right w:val="single" w:sz="4" w:space="0" w:color="auto"/>
            </w:tcBorders>
            <w:shd w:val="clear" w:color="auto" w:fill="auto"/>
          </w:tcPr>
          <w:p w14:paraId="58826E95" w14:textId="77777777" w:rsidR="0001253D" w:rsidRPr="00A1115A" w:rsidRDefault="0001253D" w:rsidP="00424D90">
            <w:pPr>
              <w:pStyle w:val="TAC"/>
              <w:rPr>
                <w:ins w:id="2299"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1ED9379A" w14:textId="77777777" w:rsidR="0001253D" w:rsidRPr="00A1115A" w:rsidRDefault="0001253D" w:rsidP="00424D90">
            <w:pPr>
              <w:pStyle w:val="TAC"/>
              <w:rPr>
                <w:ins w:id="230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E36D0E3" w14:textId="77777777" w:rsidR="0001253D" w:rsidRPr="00A1115A" w:rsidRDefault="0001253D" w:rsidP="00424D90">
            <w:pPr>
              <w:pStyle w:val="TAC"/>
              <w:rPr>
                <w:ins w:id="2301" w:author="Author"/>
                <w:rFonts w:cs="Arial"/>
                <w:szCs w:val="18"/>
                <w:lang w:eastAsia="ja-JP"/>
              </w:rPr>
            </w:pPr>
            <w:ins w:id="2302" w:author="Author">
              <w:r w:rsidRPr="00A1115A">
                <w:rPr>
                  <w:rFonts w:cs="Arial"/>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14:paraId="67F841F2" w14:textId="77777777" w:rsidR="0001253D" w:rsidRPr="00A1115A" w:rsidRDefault="0001253D" w:rsidP="00424D90">
            <w:pPr>
              <w:pStyle w:val="TAC"/>
              <w:rPr>
                <w:ins w:id="2303" w:author="Author"/>
                <w:rFonts w:cs="Arial"/>
                <w:szCs w:val="18"/>
                <w:lang w:val="en-US" w:eastAsia="zh-CN"/>
              </w:rPr>
            </w:pPr>
            <w:ins w:id="2304"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3A06C492" w14:textId="77777777" w:rsidR="0001253D" w:rsidRPr="00A1115A" w:rsidRDefault="0001253D" w:rsidP="00424D90">
            <w:pPr>
              <w:pStyle w:val="TAC"/>
              <w:rPr>
                <w:ins w:id="2305" w:author="Author"/>
                <w:rFonts w:cs="Arial"/>
                <w:szCs w:val="18"/>
                <w:lang w:val="sv-SE" w:eastAsia="zh-CN"/>
              </w:rPr>
            </w:pPr>
            <w:ins w:id="2306"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30AFDED8" w14:textId="77777777" w:rsidR="0001253D" w:rsidRPr="00A1115A" w:rsidRDefault="0001253D" w:rsidP="00424D90">
            <w:pPr>
              <w:pStyle w:val="TAC"/>
              <w:rPr>
                <w:ins w:id="2307" w:author="Author"/>
                <w:rFonts w:cs="Arial"/>
                <w:szCs w:val="18"/>
                <w:lang w:val="sv-SE" w:eastAsia="zh-CN"/>
              </w:rPr>
            </w:pPr>
            <w:ins w:id="2308"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6604DB15" w14:textId="77777777" w:rsidR="0001253D" w:rsidRPr="00A1115A" w:rsidRDefault="0001253D" w:rsidP="00424D90">
            <w:pPr>
              <w:pStyle w:val="TAC"/>
              <w:rPr>
                <w:ins w:id="2309" w:author="Author"/>
                <w:rFonts w:cs="Arial"/>
                <w:szCs w:val="18"/>
                <w:lang w:val="sv-SE" w:eastAsia="zh-CN"/>
              </w:rPr>
            </w:pPr>
            <w:ins w:id="2310"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6355B3EE" w14:textId="77777777" w:rsidR="0001253D" w:rsidRPr="00A1115A" w:rsidRDefault="0001253D" w:rsidP="00424D90">
            <w:pPr>
              <w:pStyle w:val="TAC"/>
              <w:rPr>
                <w:ins w:id="2311" w:author="Author"/>
                <w:rFonts w:cs="Arial"/>
                <w:szCs w:val="18"/>
                <w:lang w:val="sv-SE" w:eastAsia="zh-CN"/>
              </w:rPr>
            </w:pPr>
            <w:ins w:id="2312"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69E4A29A" w14:textId="77777777" w:rsidR="0001253D" w:rsidRPr="00A1115A" w:rsidRDefault="0001253D" w:rsidP="00424D90">
            <w:pPr>
              <w:pStyle w:val="TAC"/>
              <w:rPr>
                <w:ins w:id="2313" w:author="Author"/>
                <w:rFonts w:cs="Arial"/>
                <w:szCs w:val="18"/>
                <w:lang w:val="sv-SE" w:eastAsia="zh-CN"/>
              </w:rPr>
            </w:pPr>
            <w:ins w:id="2314"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033ED26E" w14:textId="77777777" w:rsidR="0001253D" w:rsidRPr="00A1115A" w:rsidRDefault="0001253D" w:rsidP="00424D90">
            <w:pPr>
              <w:pStyle w:val="TAC"/>
              <w:rPr>
                <w:ins w:id="2315" w:author="Author"/>
                <w:rFonts w:cs="Arial"/>
                <w:szCs w:val="18"/>
                <w:lang w:val="sv-SE" w:eastAsia="zh-CN"/>
              </w:rPr>
            </w:pPr>
            <w:ins w:id="2316"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1C1B6954" w14:textId="77777777" w:rsidR="0001253D" w:rsidRPr="00A1115A" w:rsidRDefault="0001253D" w:rsidP="00424D90">
            <w:pPr>
              <w:pStyle w:val="TAC"/>
              <w:rPr>
                <w:ins w:id="231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2A48B2A" w14:textId="77777777" w:rsidR="0001253D" w:rsidRPr="00A1115A" w:rsidRDefault="0001253D" w:rsidP="00424D90">
            <w:pPr>
              <w:pStyle w:val="TAC"/>
              <w:rPr>
                <w:ins w:id="231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D7BBE52" w14:textId="77777777" w:rsidR="0001253D" w:rsidRPr="00A1115A" w:rsidRDefault="0001253D" w:rsidP="00424D90">
            <w:pPr>
              <w:pStyle w:val="TAC"/>
              <w:rPr>
                <w:ins w:id="2319"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6F41377D" w14:textId="77777777" w:rsidR="0001253D" w:rsidRPr="00A1115A" w:rsidRDefault="0001253D" w:rsidP="00424D90">
            <w:pPr>
              <w:pStyle w:val="TAC"/>
              <w:rPr>
                <w:ins w:id="2320"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33FA9F3C" w14:textId="77777777" w:rsidR="0001253D" w:rsidRPr="00A1115A" w:rsidRDefault="0001253D" w:rsidP="00424D90">
            <w:pPr>
              <w:pStyle w:val="TAC"/>
              <w:rPr>
                <w:ins w:id="232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0BB9F22" w14:textId="77777777" w:rsidR="0001253D" w:rsidRPr="00A1115A" w:rsidRDefault="0001253D" w:rsidP="00424D90">
            <w:pPr>
              <w:pStyle w:val="TAC"/>
              <w:rPr>
                <w:ins w:id="2322"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28D4A921" w14:textId="77777777" w:rsidR="0001253D" w:rsidRPr="00A1115A" w:rsidRDefault="0001253D" w:rsidP="00424D90">
            <w:pPr>
              <w:pStyle w:val="TAC"/>
              <w:rPr>
                <w:ins w:id="2323" w:author="Author"/>
                <w:lang w:val="en-US" w:eastAsia="zh-CN"/>
              </w:rPr>
            </w:pPr>
          </w:p>
        </w:tc>
      </w:tr>
      <w:tr w:rsidR="0001253D" w:rsidRPr="00A1115A" w14:paraId="0C8D57E8" w14:textId="77777777" w:rsidTr="00424D90">
        <w:trPr>
          <w:trHeight w:val="187"/>
          <w:jc w:val="center"/>
          <w:ins w:id="2324" w:author="Author"/>
        </w:trPr>
        <w:tc>
          <w:tcPr>
            <w:tcW w:w="1418" w:type="dxa"/>
            <w:vMerge/>
            <w:tcBorders>
              <w:left w:val="single" w:sz="4" w:space="0" w:color="auto"/>
              <w:bottom w:val="single" w:sz="4" w:space="0" w:color="auto"/>
              <w:right w:val="single" w:sz="4" w:space="0" w:color="auto"/>
            </w:tcBorders>
            <w:shd w:val="clear" w:color="auto" w:fill="auto"/>
          </w:tcPr>
          <w:p w14:paraId="38E264F3" w14:textId="77777777" w:rsidR="0001253D" w:rsidRPr="00A1115A" w:rsidRDefault="0001253D" w:rsidP="00424D90">
            <w:pPr>
              <w:pStyle w:val="TAC"/>
              <w:rPr>
                <w:ins w:id="2325"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60479CE9" w14:textId="77777777" w:rsidR="0001253D" w:rsidRPr="00A1115A" w:rsidRDefault="0001253D" w:rsidP="00424D90">
            <w:pPr>
              <w:pStyle w:val="TAC"/>
              <w:rPr>
                <w:ins w:id="232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5B8BC2" w14:textId="77777777" w:rsidR="0001253D" w:rsidRPr="00A1115A" w:rsidRDefault="0001253D" w:rsidP="00424D90">
            <w:pPr>
              <w:pStyle w:val="TAC"/>
              <w:rPr>
                <w:ins w:id="2327" w:author="Author"/>
                <w:rFonts w:cs="Arial"/>
                <w:szCs w:val="18"/>
                <w:lang w:eastAsia="ja-JP"/>
              </w:rPr>
            </w:pPr>
            <w:ins w:id="2328" w:author="Author">
              <w:r w:rsidRPr="00A1115A">
                <w:rPr>
                  <w:rFonts w:cs="Arial"/>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14:paraId="710D67A4" w14:textId="77777777" w:rsidR="0001253D" w:rsidRPr="00A1115A" w:rsidRDefault="0001253D" w:rsidP="00424D90">
            <w:pPr>
              <w:pStyle w:val="TAC"/>
              <w:rPr>
                <w:ins w:id="2329" w:author="Author"/>
                <w:rFonts w:cs="Arial"/>
                <w:szCs w:val="18"/>
                <w:lang w:val="sv-SE" w:eastAsia="zh-CN"/>
              </w:rPr>
            </w:pPr>
            <w:ins w:id="2330" w:author="Author">
              <w:r w:rsidRPr="003D369A">
                <w:rPr>
                  <w:rFonts w:cs="Arial"/>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14:paraId="2A4DFA70" w14:textId="77777777" w:rsidR="0001253D" w:rsidRPr="00A1115A" w:rsidRDefault="0001253D" w:rsidP="00424D90">
            <w:pPr>
              <w:pStyle w:val="TAC"/>
              <w:rPr>
                <w:ins w:id="2331" w:author="Author"/>
                <w:lang w:val="en-US" w:eastAsia="zh-CN"/>
              </w:rPr>
            </w:pPr>
          </w:p>
        </w:tc>
      </w:tr>
      <w:tr w:rsidR="0001253D" w:rsidRPr="00A1115A" w14:paraId="497D5E6D" w14:textId="77777777" w:rsidTr="00424D90">
        <w:trPr>
          <w:trHeight w:val="187"/>
          <w:jc w:val="center"/>
          <w:ins w:id="2332" w:author="Author"/>
        </w:trPr>
        <w:tc>
          <w:tcPr>
            <w:tcW w:w="1418" w:type="dxa"/>
            <w:vMerge w:val="restart"/>
            <w:tcBorders>
              <w:left w:val="single" w:sz="4" w:space="0" w:color="auto"/>
              <w:right w:val="single" w:sz="4" w:space="0" w:color="auto"/>
            </w:tcBorders>
            <w:shd w:val="clear" w:color="auto" w:fill="auto"/>
          </w:tcPr>
          <w:p w14:paraId="2572221F" w14:textId="77777777" w:rsidR="0001253D" w:rsidRPr="00A1115A" w:rsidRDefault="0001253D" w:rsidP="00424D90">
            <w:pPr>
              <w:pStyle w:val="TAC"/>
              <w:rPr>
                <w:ins w:id="2333" w:author="Author"/>
                <w:rFonts w:cs="Arial"/>
                <w:szCs w:val="18"/>
                <w:lang w:val="en-US" w:eastAsia="zh-CN"/>
              </w:rPr>
            </w:pPr>
            <w:ins w:id="2334" w:author="Author">
              <w:r w:rsidRPr="00AC341F">
                <w:rPr>
                  <w:rFonts w:cs="Arial"/>
                  <w:szCs w:val="18"/>
                  <w:lang w:val="en-US" w:eastAsia="zh-CN"/>
                </w:rPr>
                <w:t>CA_n7(2A)-n25A-n66A-n78A</w:t>
              </w:r>
            </w:ins>
          </w:p>
        </w:tc>
        <w:tc>
          <w:tcPr>
            <w:tcW w:w="1459" w:type="dxa"/>
            <w:vMerge w:val="restart"/>
            <w:tcBorders>
              <w:left w:val="single" w:sz="4" w:space="0" w:color="auto"/>
              <w:right w:val="single" w:sz="4" w:space="0" w:color="auto"/>
            </w:tcBorders>
            <w:shd w:val="clear" w:color="auto" w:fill="auto"/>
          </w:tcPr>
          <w:p w14:paraId="2693B3A3" w14:textId="77777777" w:rsidR="0001253D" w:rsidRPr="00A1115A" w:rsidRDefault="0001253D" w:rsidP="00424D90">
            <w:pPr>
              <w:pStyle w:val="TAC"/>
              <w:rPr>
                <w:ins w:id="2335" w:author="Author"/>
                <w:rFonts w:cs="Arial"/>
                <w:szCs w:val="18"/>
                <w:lang w:val="en-US" w:eastAsia="zh-CN"/>
              </w:rPr>
            </w:pPr>
            <w:ins w:id="2336"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0B5F4CC9" w14:textId="77777777" w:rsidR="0001253D" w:rsidRPr="00A1115A" w:rsidRDefault="0001253D" w:rsidP="00424D90">
            <w:pPr>
              <w:pStyle w:val="TAC"/>
              <w:rPr>
                <w:ins w:id="2337" w:author="Author"/>
                <w:rFonts w:cs="Arial"/>
                <w:szCs w:val="18"/>
                <w:lang w:eastAsia="ja-JP"/>
              </w:rPr>
            </w:pPr>
            <w:ins w:id="2338" w:author="Author">
              <w:r w:rsidRPr="00A1115A">
                <w:rPr>
                  <w:rFonts w:cs="Arial"/>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14:paraId="621162F4" w14:textId="77777777" w:rsidR="0001253D" w:rsidRPr="00A1115A" w:rsidRDefault="0001253D" w:rsidP="00424D90">
            <w:pPr>
              <w:pStyle w:val="TAC"/>
              <w:rPr>
                <w:ins w:id="2339" w:author="Author"/>
                <w:rFonts w:cs="Arial"/>
                <w:szCs w:val="18"/>
                <w:lang w:val="sv-SE" w:eastAsia="zh-CN"/>
              </w:rPr>
            </w:pPr>
            <w:ins w:id="2340" w:author="Author">
              <w:r w:rsidRPr="003D369A">
                <w:rPr>
                  <w:rFonts w:cs="Arial"/>
                  <w:szCs w:val="18"/>
                  <w:lang w:val="sv-SE" w:eastAsia="zh-CN"/>
                </w:rPr>
                <w:t>See CA_n7(2A) Bandwidth Combination Set 0 in Table 5.5A.2-1</w:t>
              </w:r>
            </w:ins>
          </w:p>
        </w:tc>
        <w:tc>
          <w:tcPr>
            <w:tcW w:w="1288" w:type="dxa"/>
            <w:vMerge w:val="restart"/>
            <w:tcBorders>
              <w:top w:val="nil"/>
              <w:left w:val="single" w:sz="4" w:space="0" w:color="auto"/>
              <w:right w:val="single" w:sz="4" w:space="0" w:color="auto"/>
            </w:tcBorders>
            <w:shd w:val="clear" w:color="auto" w:fill="auto"/>
          </w:tcPr>
          <w:p w14:paraId="500E23B9" w14:textId="77777777" w:rsidR="0001253D" w:rsidRPr="00A1115A" w:rsidRDefault="0001253D" w:rsidP="00424D90">
            <w:pPr>
              <w:pStyle w:val="TAC"/>
              <w:rPr>
                <w:ins w:id="2341" w:author="Author"/>
                <w:lang w:val="en-US" w:eastAsia="zh-CN"/>
              </w:rPr>
            </w:pPr>
            <w:ins w:id="2342" w:author="Author">
              <w:r>
                <w:rPr>
                  <w:rFonts w:hint="eastAsia"/>
                  <w:lang w:val="en-US" w:eastAsia="zh-CN"/>
                </w:rPr>
                <w:t>0</w:t>
              </w:r>
            </w:ins>
          </w:p>
        </w:tc>
      </w:tr>
      <w:tr w:rsidR="0001253D" w:rsidRPr="00A1115A" w14:paraId="59691472" w14:textId="77777777" w:rsidTr="00424D90">
        <w:trPr>
          <w:trHeight w:val="187"/>
          <w:jc w:val="center"/>
          <w:ins w:id="2343" w:author="Author"/>
        </w:trPr>
        <w:tc>
          <w:tcPr>
            <w:tcW w:w="1418" w:type="dxa"/>
            <w:vMerge/>
            <w:tcBorders>
              <w:left w:val="single" w:sz="4" w:space="0" w:color="auto"/>
              <w:right w:val="single" w:sz="4" w:space="0" w:color="auto"/>
            </w:tcBorders>
            <w:shd w:val="clear" w:color="auto" w:fill="auto"/>
          </w:tcPr>
          <w:p w14:paraId="699C5CDA" w14:textId="77777777" w:rsidR="0001253D" w:rsidRPr="00A1115A" w:rsidRDefault="0001253D" w:rsidP="00424D90">
            <w:pPr>
              <w:pStyle w:val="TAC"/>
              <w:rPr>
                <w:ins w:id="2344"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2EA30E8F" w14:textId="77777777" w:rsidR="0001253D" w:rsidRPr="00A1115A" w:rsidRDefault="0001253D" w:rsidP="00424D90">
            <w:pPr>
              <w:pStyle w:val="TAC"/>
              <w:rPr>
                <w:ins w:id="234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07244FD" w14:textId="77777777" w:rsidR="0001253D" w:rsidRPr="00A1115A" w:rsidRDefault="0001253D" w:rsidP="00424D90">
            <w:pPr>
              <w:pStyle w:val="TAC"/>
              <w:rPr>
                <w:ins w:id="2346" w:author="Author"/>
                <w:rFonts w:cs="Arial"/>
                <w:szCs w:val="18"/>
                <w:lang w:eastAsia="ja-JP"/>
              </w:rPr>
            </w:pPr>
            <w:ins w:id="2347" w:author="Author">
              <w:r w:rsidRPr="00A1115A">
                <w:rPr>
                  <w:rFonts w:cs="Arial"/>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14:paraId="7ACD6ADC" w14:textId="77777777" w:rsidR="0001253D" w:rsidRPr="00A1115A" w:rsidRDefault="0001253D" w:rsidP="00424D90">
            <w:pPr>
              <w:pStyle w:val="TAC"/>
              <w:rPr>
                <w:ins w:id="2348" w:author="Author"/>
                <w:rFonts w:cs="Arial"/>
                <w:szCs w:val="18"/>
                <w:lang w:val="en-US" w:eastAsia="zh-CN"/>
              </w:rPr>
            </w:pPr>
            <w:ins w:id="2349"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358968AB" w14:textId="77777777" w:rsidR="0001253D" w:rsidRPr="00A1115A" w:rsidRDefault="0001253D" w:rsidP="00424D90">
            <w:pPr>
              <w:pStyle w:val="TAC"/>
              <w:rPr>
                <w:ins w:id="2350" w:author="Author"/>
                <w:rFonts w:cs="Arial"/>
                <w:szCs w:val="18"/>
                <w:lang w:val="sv-SE" w:eastAsia="zh-CN"/>
              </w:rPr>
            </w:pPr>
            <w:ins w:id="2351"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73812D94" w14:textId="77777777" w:rsidR="0001253D" w:rsidRPr="00A1115A" w:rsidRDefault="0001253D" w:rsidP="00424D90">
            <w:pPr>
              <w:pStyle w:val="TAC"/>
              <w:rPr>
                <w:ins w:id="2352" w:author="Author"/>
                <w:rFonts w:cs="Arial"/>
                <w:szCs w:val="18"/>
                <w:lang w:val="sv-SE" w:eastAsia="zh-CN"/>
              </w:rPr>
            </w:pPr>
            <w:ins w:id="2353"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3DBE6F37" w14:textId="77777777" w:rsidR="0001253D" w:rsidRPr="00A1115A" w:rsidRDefault="0001253D" w:rsidP="00424D90">
            <w:pPr>
              <w:pStyle w:val="TAC"/>
              <w:rPr>
                <w:ins w:id="2354" w:author="Author"/>
                <w:rFonts w:cs="Arial"/>
                <w:szCs w:val="18"/>
                <w:lang w:val="sv-SE" w:eastAsia="zh-CN"/>
              </w:rPr>
            </w:pPr>
            <w:ins w:id="2355"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4DBD72E9" w14:textId="77777777" w:rsidR="0001253D" w:rsidRPr="00A1115A" w:rsidRDefault="0001253D" w:rsidP="00424D90">
            <w:pPr>
              <w:pStyle w:val="TAC"/>
              <w:rPr>
                <w:ins w:id="2356" w:author="Author"/>
                <w:rFonts w:cs="Arial"/>
                <w:szCs w:val="18"/>
                <w:lang w:val="sv-SE" w:eastAsia="zh-CN"/>
              </w:rPr>
            </w:pPr>
            <w:ins w:id="2357"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77EE3DFE" w14:textId="77777777" w:rsidR="0001253D" w:rsidRPr="00A1115A" w:rsidRDefault="0001253D" w:rsidP="00424D90">
            <w:pPr>
              <w:pStyle w:val="TAC"/>
              <w:rPr>
                <w:ins w:id="2358" w:author="Author"/>
                <w:rFonts w:cs="Arial"/>
                <w:szCs w:val="18"/>
                <w:lang w:val="sv-SE" w:eastAsia="zh-CN"/>
              </w:rPr>
            </w:pPr>
            <w:ins w:id="2359"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09CD21F4" w14:textId="77777777" w:rsidR="0001253D" w:rsidRPr="00A1115A" w:rsidRDefault="0001253D" w:rsidP="00424D90">
            <w:pPr>
              <w:pStyle w:val="TAC"/>
              <w:rPr>
                <w:ins w:id="2360" w:author="Author"/>
                <w:rFonts w:cs="Arial"/>
                <w:szCs w:val="18"/>
                <w:lang w:val="sv-SE" w:eastAsia="zh-CN"/>
              </w:rPr>
            </w:pPr>
            <w:ins w:id="2361"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1D9C37AE" w14:textId="77777777" w:rsidR="0001253D" w:rsidRPr="00A1115A" w:rsidRDefault="0001253D" w:rsidP="00424D90">
            <w:pPr>
              <w:pStyle w:val="TAC"/>
              <w:rPr>
                <w:ins w:id="2362"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D10BDDE" w14:textId="77777777" w:rsidR="0001253D" w:rsidRPr="00A1115A" w:rsidRDefault="0001253D" w:rsidP="00424D90">
            <w:pPr>
              <w:pStyle w:val="TAC"/>
              <w:rPr>
                <w:ins w:id="236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650B534" w14:textId="77777777" w:rsidR="0001253D" w:rsidRPr="00A1115A" w:rsidRDefault="0001253D" w:rsidP="00424D90">
            <w:pPr>
              <w:pStyle w:val="TAC"/>
              <w:rPr>
                <w:ins w:id="2364"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714477A3" w14:textId="77777777" w:rsidR="0001253D" w:rsidRPr="00A1115A" w:rsidRDefault="0001253D" w:rsidP="00424D90">
            <w:pPr>
              <w:pStyle w:val="TAC"/>
              <w:rPr>
                <w:ins w:id="2365"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AAE89B2" w14:textId="77777777" w:rsidR="0001253D" w:rsidRPr="00A1115A" w:rsidRDefault="0001253D" w:rsidP="00424D90">
            <w:pPr>
              <w:pStyle w:val="TAC"/>
              <w:rPr>
                <w:ins w:id="236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4E557A4" w14:textId="77777777" w:rsidR="0001253D" w:rsidRPr="00A1115A" w:rsidRDefault="0001253D" w:rsidP="00424D90">
            <w:pPr>
              <w:pStyle w:val="TAC"/>
              <w:rPr>
                <w:ins w:id="2367"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2D601096" w14:textId="77777777" w:rsidR="0001253D" w:rsidRPr="00A1115A" w:rsidRDefault="0001253D" w:rsidP="00424D90">
            <w:pPr>
              <w:pStyle w:val="TAC"/>
              <w:rPr>
                <w:ins w:id="2368" w:author="Author"/>
                <w:lang w:val="en-US" w:eastAsia="zh-CN"/>
              </w:rPr>
            </w:pPr>
          </w:p>
        </w:tc>
      </w:tr>
      <w:tr w:rsidR="0001253D" w:rsidRPr="00A1115A" w14:paraId="160D7306" w14:textId="77777777" w:rsidTr="00424D90">
        <w:trPr>
          <w:trHeight w:val="187"/>
          <w:jc w:val="center"/>
          <w:ins w:id="2369" w:author="Author"/>
        </w:trPr>
        <w:tc>
          <w:tcPr>
            <w:tcW w:w="1418" w:type="dxa"/>
            <w:vMerge/>
            <w:tcBorders>
              <w:left w:val="single" w:sz="4" w:space="0" w:color="auto"/>
              <w:right w:val="single" w:sz="4" w:space="0" w:color="auto"/>
            </w:tcBorders>
            <w:shd w:val="clear" w:color="auto" w:fill="auto"/>
          </w:tcPr>
          <w:p w14:paraId="2F423DF8" w14:textId="77777777" w:rsidR="0001253D" w:rsidRPr="00A1115A" w:rsidRDefault="0001253D" w:rsidP="00424D90">
            <w:pPr>
              <w:pStyle w:val="TAC"/>
              <w:rPr>
                <w:ins w:id="2370"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1B5023CB" w14:textId="77777777" w:rsidR="0001253D" w:rsidRPr="00A1115A" w:rsidRDefault="0001253D" w:rsidP="00424D90">
            <w:pPr>
              <w:pStyle w:val="TAC"/>
              <w:rPr>
                <w:ins w:id="237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C79EE45" w14:textId="77777777" w:rsidR="0001253D" w:rsidRPr="00A1115A" w:rsidRDefault="0001253D" w:rsidP="00424D90">
            <w:pPr>
              <w:pStyle w:val="TAC"/>
              <w:rPr>
                <w:ins w:id="2372" w:author="Author"/>
                <w:rFonts w:cs="Arial"/>
                <w:szCs w:val="18"/>
                <w:lang w:eastAsia="ja-JP"/>
              </w:rPr>
            </w:pPr>
            <w:ins w:id="2373" w:author="Author">
              <w:r w:rsidRPr="00A1115A">
                <w:rPr>
                  <w:rFonts w:cs="Arial"/>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14:paraId="1CB6D0DE" w14:textId="77777777" w:rsidR="0001253D" w:rsidRPr="00A1115A" w:rsidRDefault="0001253D" w:rsidP="00424D90">
            <w:pPr>
              <w:pStyle w:val="TAC"/>
              <w:rPr>
                <w:ins w:id="2374" w:author="Author"/>
                <w:rFonts w:cs="Arial"/>
                <w:szCs w:val="18"/>
                <w:lang w:val="en-US" w:eastAsia="zh-CN"/>
              </w:rPr>
            </w:pPr>
            <w:ins w:id="2375"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2C779B9B" w14:textId="77777777" w:rsidR="0001253D" w:rsidRPr="00A1115A" w:rsidRDefault="0001253D" w:rsidP="00424D90">
            <w:pPr>
              <w:pStyle w:val="TAC"/>
              <w:rPr>
                <w:ins w:id="2376" w:author="Author"/>
                <w:rFonts w:cs="Arial"/>
                <w:szCs w:val="18"/>
                <w:lang w:val="sv-SE" w:eastAsia="zh-CN"/>
              </w:rPr>
            </w:pPr>
            <w:ins w:id="2377"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039963AD" w14:textId="77777777" w:rsidR="0001253D" w:rsidRPr="00A1115A" w:rsidRDefault="0001253D" w:rsidP="00424D90">
            <w:pPr>
              <w:pStyle w:val="TAC"/>
              <w:rPr>
                <w:ins w:id="2378" w:author="Author"/>
                <w:rFonts w:cs="Arial"/>
                <w:szCs w:val="18"/>
                <w:lang w:val="sv-SE" w:eastAsia="zh-CN"/>
              </w:rPr>
            </w:pPr>
            <w:ins w:id="2379"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2E919993" w14:textId="77777777" w:rsidR="0001253D" w:rsidRPr="00A1115A" w:rsidRDefault="0001253D" w:rsidP="00424D90">
            <w:pPr>
              <w:pStyle w:val="TAC"/>
              <w:rPr>
                <w:ins w:id="2380" w:author="Author"/>
                <w:rFonts w:cs="Arial"/>
                <w:szCs w:val="18"/>
                <w:lang w:val="sv-SE" w:eastAsia="zh-CN"/>
              </w:rPr>
            </w:pPr>
            <w:ins w:id="2381"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22BD58F2" w14:textId="77777777" w:rsidR="0001253D" w:rsidRPr="00A1115A" w:rsidRDefault="0001253D" w:rsidP="00424D90">
            <w:pPr>
              <w:pStyle w:val="TAC"/>
              <w:rPr>
                <w:ins w:id="2382" w:author="Author"/>
                <w:rFonts w:cs="Arial"/>
                <w:szCs w:val="18"/>
                <w:lang w:val="sv-SE" w:eastAsia="zh-CN"/>
              </w:rPr>
            </w:pPr>
            <w:ins w:id="2383"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550A0CC3" w14:textId="77777777" w:rsidR="0001253D" w:rsidRPr="00A1115A" w:rsidRDefault="0001253D" w:rsidP="00424D90">
            <w:pPr>
              <w:pStyle w:val="TAC"/>
              <w:rPr>
                <w:ins w:id="2384" w:author="Author"/>
                <w:rFonts w:cs="Arial"/>
                <w:szCs w:val="18"/>
                <w:lang w:val="sv-SE" w:eastAsia="zh-CN"/>
              </w:rPr>
            </w:pPr>
            <w:ins w:id="2385"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7D986E4D" w14:textId="77777777" w:rsidR="0001253D" w:rsidRPr="00A1115A" w:rsidRDefault="0001253D" w:rsidP="00424D90">
            <w:pPr>
              <w:pStyle w:val="TAC"/>
              <w:rPr>
                <w:ins w:id="2386" w:author="Author"/>
                <w:rFonts w:cs="Arial"/>
                <w:szCs w:val="18"/>
                <w:lang w:val="sv-SE" w:eastAsia="zh-CN"/>
              </w:rPr>
            </w:pPr>
            <w:ins w:id="2387"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5BCC7B87" w14:textId="77777777" w:rsidR="0001253D" w:rsidRPr="00A1115A" w:rsidRDefault="0001253D" w:rsidP="00424D90">
            <w:pPr>
              <w:pStyle w:val="TAC"/>
              <w:rPr>
                <w:ins w:id="238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EABD81D" w14:textId="77777777" w:rsidR="0001253D" w:rsidRPr="00A1115A" w:rsidRDefault="0001253D" w:rsidP="00424D90">
            <w:pPr>
              <w:pStyle w:val="TAC"/>
              <w:rPr>
                <w:ins w:id="2389"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18EA3DB" w14:textId="77777777" w:rsidR="0001253D" w:rsidRPr="00A1115A" w:rsidRDefault="0001253D" w:rsidP="00424D90">
            <w:pPr>
              <w:pStyle w:val="TAC"/>
              <w:rPr>
                <w:ins w:id="2390"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830E1CC" w14:textId="77777777" w:rsidR="0001253D" w:rsidRPr="00A1115A" w:rsidRDefault="0001253D" w:rsidP="00424D90">
            <w:pPr>
              <w:pStyle w:val="TAC"/>
              <w:rPr>
                <w:ins w:id="2391"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165335C4" w14:textId="77777777" w:rsidR="0001253D" w:rsidRPr="00A1115A" w:rsidRDefault="0001253D" w:rsidP="00424D90">
            <w:pPr>
              <w:pStyle w:val="TAC"/>
              <w:rPr>
                <w:ins w:id="2392"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1424DD6" w14:textId="77777777" w:rsidR="0001253D" w:rsidRPr="00A1115A" w:rsidRDefault="0001253D" w:rsidP="00424D90">
            <w:pPr>
              <w:pStyle w:val="TAC"/>
              <w:rPr>
                <w:ins w:id="2393"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37B0D5F9" w14:textId="77777777" w:rsidR="0001253D" w:rsidRPr="00A1115A" w:rsidRDefault="0001253D" w:rsidP="00424D90">
            <w:pPr>
              <w:pStyle w:val="TAC"/>
              <w:rPr>
                <w:ins w:id="2394" w:author="Author"/>
                <w:lang w:val="en-US" w:eastAsia="zh-CN"/>
              </w:rPr>
            </w:pPr>
          </w:p>
        </w:tc>
      </w:tr>
      <w:tr w:rsidR="0001253D" w:rsidRPr="00A1115A" w14:paraId="0FCCE77F" w14:textId="77777777" w:rsidTr="00424D90">
        <w:trPr>
          <w:trHeight w:val="187"/>
          <w:jc w:val="center"/>
          <w:ins w:id="2395" w:author="Author"/>
        </w:trPr>
        <w:tc>
          <w:tcPr>
            <w:tcW w:w="1418" w:type="dxa"/>
            <w:vMerge/>
            <w:tcBorders>
              <w:left w:val="single" w:sz="4" w:space="0" w:color="auto"/>
              <w:bottom w:val="single" w:sz="4" w:space="0" w:color="auto"/>
              <w:right w:val="single" w:sz="4" w:space="0" w:color="auto"/>
            </w:tcBorders>
            <w:shd w:val="clear" w:color="auto" w:fill="auto"/>
          </w:tcPr>
          <w:p w14:paraId="1D025E2F" w14:textId="77777777" w:rsidR="0001253D" w:rsidRPr="00A1115A" w:rsidRDefault="0001253D" w:rsidP="00424D90">
            <w:pPr>
              <w:pStyle w:val="TAC"/>
              <w:rPr>
                <w:ins w:id="2396"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7EE402F8" w14:textId="77777777" w:rsidR="0001253D" w:rsidRPr="00A1115A" w:rsidRDefault="0001253D" w:rsidP="00424D90">
            <w:pPr>
              <w:pStyle w:val="TAC"/>
              <w:rPr>
                <w:ins w:id="239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C52D264" w14:textId="77777777" w:rsidR="0001253D" w:rsidRPr="00A1115A" w:rsidRDefault="0001253D" w:rsidP="00424D90">
            <w:pPr>
              <w:pStyle w:val="TAC"/>
              <w:rPr>
                <w:ins w:id="2398" w:author="Author"/>
                <w:rFonts w:cs="Arial"/>
                <w:szCs w:val="18"/>
                <w:lang w:eastAsia="ja-JP"/>
              </w:rPr>
            </w:pPr>
            <w:ins w:id="2399" w:author="Author">
              <w:r w:rsidRPr="00A1115A">
                <w:rPr>
                  <w:rFonts w:cs="Arial"/>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14:paraId="605E0830" w14:textId="77777777" w:rsidR="0001253D" w:rsidRPr="00A1115A" w:rsidRDefault="0001253D" w:rsidP="00424D90">
            <w:pPr>
              <w:pStyle w:val="TAC"/>
              <w:rPr>
                <w:ins w:id="240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26D0CAE" w14:textId="77777777" w:rsidR="0001253D" w:rsidRPr="00A1115A" w:rsidRDefault="0001253D" w:rsidP="00424D90">
            <w:pPr>
              <w:pStyle w:val="TAC"/>
              <w:rPr>
                <w:ins w:id="2401" w:author="Author"/>
                <w:rFonts w:cs="Arial"/>
                <w:szCs w:val="18"/>
                <w:lang w:val="sv-SE" w:eastAsia="zh-CN"/>
              </w:rPr>
            </w:pPr>
            <w:ins w:id="2402"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7C8C309F" w14:textId="77777777" w:rsidR="0001253D" w:rsidRPr="00A1115A" w:rsidRDefault="0001253D" w:rsidP="00424D90">
            <w:pPr>
              <w:pStyle w:val="TAC"/>
              <w:rPr>
                <w:ins w:id="2403" w:author="Author"/>
                <w:rFonts w:cs="Arial"/>
                <w:szCs w:val="18"/>
                <w:lang w:val="sv-SE" w:eastAsia="zh-CN"/>
              </w:rPr>
            </w:pPr>
            <w:ins w:id="2404"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2932338E" w14:textId="77777777" w:rsidR="0001253D" w:rsidRPr="00A1115A" w:rsidRDefault="0001253D" w:rsidP="00424D90">
            <w:pPr>
              <w:pStyle w:val="TAC"/>
              <w:rPr>
                <w:ins w:id="2405" w:author="Author"/>
                <w:rFonts w:cs="Arial"/>
                <w:szCs w:val="18"/>
                <w:lang w:val="sv-SE" w:eastAsia="zh-CN"/>
              </w:rPr>
            </w:pPr>
            <w:ins w:id="2406"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05F0A8BB" w14:textId="77777777" w:rsidR="0001253D" w:rsidRPr="00A1115A" w:rsidRDefault="0001253D" w:rsidP="00424D90">
            <w:pPr>
              <w:pStyle w:val="TAC"/>
              <w:rPr>
                <w:ins w:id="2407" w:author="Author"/>
                <w:rFonts w:cs="Arial"/>
                <w:szCs w:val="18"/>
                <w:lang w:val="sv-SE" w:eastAsia="zh-CN"/>
              </w:rPr>
            </w:pPr>
            <w:ins w:id="2408"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7C85AEC0" w14:textId="77777777" w:rsidR="0001253D" w:rsidRPr="00A1115A" w:rsidRDefault="0001253D" w:rsidP="00424D90">
            <w:pPr>
              <w:pStyle w:val="TAC"/>
              <w:rPr>
                <w:ins w:id="2409" w:author="Author"/>
                <w:rFonts w:cs="Arial"/>
                <w:szCs w:val="18"/>
                <w:lang w:val="sv-SE" w:eastAsia="zh-CN"/>
              </w:rPr>
            </w:pPr>
            <w:ins w:id="2410"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2F8DEB05" w14:textId="77777777" w:rsidR="0001253D" w:rsidRPr="00A1115A" w:rsidRDefault="0001253D" w:rsidP="00424D90">
            <w:pPr>
              <w:pStyle w:val="TAC"/>
              <w:rPr>
                <w:ins w:id="2411" w:author="Author"/>
                <w:rFonts w:cs="Arial"/>
                <w:szCs w:val="18"/>
                <w:lang w:val="sv-SE" w:eastAsia="zh-CN"/>
              </w:rPr>
            </w:pPr>
            <w:ins w:id="2412"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727DEE9D" w14:textId="77777777" w:rsidR="0001253D" w:rsidRPr="00A1115A" w:rsidRDefault="0001253D" w:rsidP="00424D90">
            <w:pPr>
              <w:pStyle w:val="TAC"/>
              <w:rPr>
                <w:ins w:id="2413" w:author="Author"/>
                <w:rFonts w:cs="Arial"/>
                <w:szCs w:val="18"/>
                <w:lang w:val="sv-SE" w:eastAsia="zh-CN"/>
              </w:rPr>
            </w:pPr>
            <w:ins w:id="2414"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6437E808" w14:textId="77777777" w:rsidR="0001253D" w:rsidRPr="00A1115A" w:rsidRDefault="0001253D" w:rsidP="00424D90">
            <w:pPr>
              <w:pStyle w:val="TAC"/>
              <w:rPr>
                <w:ins w:id="2415" w:author="Author"/>
                <w:rFonts w:cs="Arial"/>
                <w:szCs w:val="18"/>
                <w:lang w:val="sv-SE" w:eastAsia="zh-CN"/>
              </w:rPr>
            </w:pPr>
            <w:ins w:id="2416" w:author="Author">
              <w:r w:rsidRPr="00A1115A">
                <w:rPr>
                  <w:rFonts w:cs="Arial"/>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14:paraId="4FCD636E" w14:textId="77777777" w:rsidR="0001253D" w:rsidRPr="00A1115A" w:rsidRDefault="0001253D" w:rsidP="00424D90">
            <w:pPr>
              <w:pStyle w:val="TAC"/>
              <w:rPr>
                <w:ins w:id="2417" w:author="Author"/>
                <w:rFonts w:cs="Arial"/>
                <w:szCs w:val="18"/>
                <w:lang w:val="sv-SE" w:eastAsia="zh-CN"/>
              </w:rPr>
            </w:pPr>
            <w:ins w:id="2418" w:author="Author">
              <w:r w:rsidRPr="00A1115A">
                <w:rPr>
                  <w:rFonts w:cs="Arial"/>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14:paraId="156C5BB7" w14:textId="77777777" w:rsidR="0001253D" w:rsidRPr="00A1115A" w:rsidRDefault="0001253D" w:rsidP="00424D90">
            <w:pPr>
              <w:pStyle w:val="TAC"/>
              <w:rPr>
                <w:ins w:id="2419" w:author="Author"/>
                <w:rFonts w:cs="Arial"/>
                <w:szCs w:val="18"/>
                <w:lang w:val="sv-SE" w:eastAsia="zh-CN"/>
              </w:rPr>
            </w:pPr>
            <w:ins w:id="2420" w:author="Author">
              <w:r w:rsidRPr="00A1115A">
                <w:rPr>
                  <w:rFonts w:cs="Arial"/>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14:paraId="79072C68" w14:textId="77777777" w:rsidR="0001253D" w:rsidRPr="00A1115A" w:rsidRDefault="0001253D" w:rsidP="00424D90">
            <w:pPr>
              <w:pStyle w:val="TAC"/>
              <w:rPr>
                <w:ins w:id="2421" w:author="Author"/>
                <w:rFonts w:cs="Arial"/>
                <w:szCs w:val="18"/>
                <w:lang w:val="sv-SE" w:eastAsia="zh-CN"/>
              </w:rPr>
            </w:pPr>
            <w:ins w:id="2422" w:author="Author">
              <w:r w:rsidRPr="00A1115A">
                <w:rPr>
                  <w:rFonts w:cs="Arial"/>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14:paraId="233F8313" w14:textId="77777777" w:rsidR="0001253D" w:rsidRPr="00A1115A" w:rsidRDefault="0001253D" w:rsidP="00424D90">
            <w:pPr>
              <w:pStyle w:val="TAC"/>
              <w:rPr>
                <w:ins w:id="2423" w:author="Author"/>
                <w:rFonts w:cs="Arial"/>
                <w:szCs w:val="18"/>
                <w:lang w:val="sv-SE" w:eastAsia="zh-CN"/>
              </w:rPr>
            </w:pPr>
            <w:ins w:id="2424" w:author="Author">
              <w:r w:rsidRPr="00A1115A">
                <w:rPr>
                  <w:rFonts w:cs="Arial"/>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14:paraId="56943BF4" w14:textId="77777777" w:rsidR="0001253D" w:rsidRPr="00A1115A" w:rsidRDefault="0001253D" w:rsidP="00424D90">
            <w:pPr>
              <w:pStyle w:val="TAC"/>
              <w:rPr>
                <w:ins w:id="2425" w:author="Author"/>
                <w:lang w:val="en-US" w:eastAsia="zh-CN"/>
              </w:rPr>
            </w:pPr>
          </w:p>
        </w:tc>
      </w:tr>
      <w:tr w:rsidR="0001253D" w:rsidRPr="00A1115A" w14:paraId="779CC1D4" w14:textId="77777777" w:rsidTr="00424D90">
        <w:trPr>
          <w:trHeight w:val="187"/>
          <w:jc w:val="center"/>
          <w:ins w:id="2426" w:author="Author"/>
        </w:trPr>
        <w:tc>
          <w:tcPr>
            <w:tcW w:w="1418" w:type="dxa"/>
            <w:vMerge w:val="restart"/>
            <w:tcBorders>
              <w:left w:val="single" w:sz="4" w:space="0" w:color="auto"/>
              <w:right w:val="single" w:sz="4" w:space="0" w:color="auto"/>
            </w:tcBorders>
            <w:shd w:val="clear" w:color="auto" w:fill="auto"/>
          </w:tcPr>
          <w:p w14:paraId="42D99D2C" w14:textId="77777777" w:rsidR="0001253D" w:rsidRPr="00A1115A" w:rsidRDefault="0001253D" w:rsidP="00424D90">
            <w:pPr>
              <w:pStyle w:val="TAC"/>
              <w:rPr>
                <w:ins w:id="2427" w:author="Author"/>
                <w:rFonts w:cs="Arial"/>
                <w:szCs w:val="18"/>
                <w:lang w:val="en-US" w:eastAsia="zh-CN"/>
              </w:rPr>
            </w:pPr>
            <w:ins w:id="2428" w:author="Author">
              <w:r w:rsidRPr="00AC341F">
                <w:rPr>
                  <w:rFonts w:cs="Arial"/>
                  <w:szCs w:val="18"/>
                  <w:lang w:val="en-US" w:eastAsia="zh-CN"/>
                </w:rPr>
                <w:t>CA_n7A-n25(2A)-n66A-n78(2A)</w:t>
              </w:r>
            </w:ins>
          </w:p>
        </w:tc>
        <w:tc>
          <w:tcPr>
            <w:tcW w:w="1459" w:type="dxa"/>
            <w:vMerge w:val="restart"/>
            <w:tcBorders>
              <w:left w:val="single" w:sz="4" w:space="0" w:color="auto"/>
              <w:right w:val="single" w:sz="4" w:space="0" w:color="auto"/>
            </w:tcBorders>
            <w:shd w:val="clear" w:color="auto" w:fill="auto"/>
          </w:tcPr>
          <w:p w14:paraId="316F7701" w14:textId="77777777" w:rsidR="0001253D" w:rsidRPr="00A1115A" w:rsidRDefault="0001253D" w:rsidP="00424D90">
            <w:pPr>
              <w:pStyle w:val="TAC"/>
              <w:rPr>
                <w:ins w:id="2429" w:author="Author"/>
                <w:rFonts w:cs="Arial"/>
                <w:szCs w:val="18"/>
                <w:lang w:val="en-US" w:eastAsia="zh-CN"/>
              </w:rPr>
            </w:pPr>
            <w:ins w:id="2430"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C3528EC" w14:textId="77777777" w:rsidR="0001253D" w:rsidRPr="00A1115A" w:rsidRDefault="0001253D" w:rsidP="00424D90">
            <w:pPr>
              <w:pStyle w:val="TAC"/>
              <w:rPr>
                <w:ins w:id="2431" w:author="Author"/>
                <w:rFonts w:cs="Arial"/>
                <w:szCs w:val="18"/>
                <w:lang w:eastAsia="ja-JP"/>
              </w:rPr>
            </w:pPr>
            <w:ins w:id="2432" w:author="Author">
              <w:r w:rsidRPr="00A1115A">
                <w:rPr>
                  <w:rFonts w:cs="Arial"/>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14:paraId="3E6FAB1E" w14:textId="77777777" w:rsidR="0001253D" w:rsidRPr="00A1115A" w:rsidRDefault="0001253D" w:rsidP="00424D90">
            <w:pPr>
              <w:pStyle w:val="TAC"/>
              <w:rPr>
                <w:ins w:id="2433" w:author="Author"/>
                <w:rFonts w:cs="Arial"/>
                <w:szCs w:val="18"/>
                <w:lang w:val="en-US" w:eastAsia="zh-CN"/>
              </w:rPr>
            </w:pPr>
            <w:ins w:id="2434"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5D047F61" w14:textId="77777777" w:rsidR="0001253D" w:rsidRPr="00A1115A" w:rsidRDefault="0001253D" w:rsidP="00424D90">
            <w:pPr>
              <w:pStyle w:val="TAC"/>
              <w:rPr>
                <w:ins w:id="2435" w:author="Author"/>
                <w:rFonts w:cs="Arial"/>
                <w:szCs w:val="18"/>
                <w:lang w:val="sv-SE" w:eastAsia="zh-CN"/>
              </w:rPr>
            </w:pPr>
            <w:ins w:id="2436"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10979225" w14:textId="77777777" w:rsidR="0001253D" w:rsidRPr="00A1115A" w:rsidRDefault="0001253D" w:rsidP="00424D90">
            <w:pPr>
              <w:pStyle w:val="TAC"/>
              <w:rPr>
                <w:ins w:id="2437" w:author="Author"/>
                <w:rFonts w:cs="Arial"/>
                <w:szCs w:val="18"/>
                <w:lang w:val="sv-SE" w:eastAsia="zh-CN"/>
              </w:rPr>
            </w:pPr>
            <w:ins w:id="2438"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21CE4A1E" w14:textId="77777777" w:rsidR="0001253D" w:rsidRPr="00A1115A" w:rsidRDefault="0001253D" w:rsidP="00424D90">
            <w:pPr>
              <w:pStyle w:val="TAC"/>
              <w:rPr>
                <w:ins w:id="2439" w:author="Author"/>
                <w:rFonts w:cs="Arial"/>
                <w:szCs w:val="18"/>
                <w:lang w:val="sv-SE" w:eastAsia="zh-CN"/>
              </w:rPr>
            </w:pPr>
            <w:ins w:id="2440"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01FE2EFA" w14:textId="77777777" w:rsidR="0001253D" w:rsidRPr="00A1115A" w:rsidRDefault="0001253D" w:rsidP="00424D90">
            <w:pPr>
              <w:pStyle w:val="TAC"/>
              <w:rPr>
                <w:ins w:id="2441" w:author="Author"/>
                <w:rFonts w:cs="Arial"/>
                <w:szCs w:val="18"/>
                <w:lang w:val="sv-SE" w:eastAsia="zh-CN"/>
              </w:rPr>
            </w:pPr>
            <w:ins w:id="2442"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0F5CEAA4" w14:textId="77777777" w:rsidR="0001253D" w:rsidRPr="00A1115A" w:rsidRDefault="0001253D" w:rsidP="00424D90">
            <w:pPr>
              <w:pStyle w:val="TAC"/>
              <w:rPr>
                <w:ins w:id="2443" w:author="Author"/>
                <w:rFonts w:cs="Arial"/>
                <w:szCs w:val="18"/>
                <w:lang w:val="sv-SE" w:eastAsia="zh-CN"/>
              </w:rPr>
            </w:pPr>
            <w:ins w:id="2444"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7AA2436F" w14:textId="77777777" w:rsidR="0001253D" w:rsidRPr="00A1115A" w:rsidRDefault="0001253D" w:rsidP="00424D90">
            <w:pPr>
              <w:pStyle w:val="TAC"/>
              <w:rPr>
                <w:ins w:id="2445" w:author="Author"/>
                <w:rFonts w:cs="Arial"/>
                <w:szCs w:val="18"/>
                <w:lang w:val="sv-SE" w:eastAsia="zh-CN"/>
              </w:rPr>
            </w:pPr>
            <w:ins w:id="2446"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3E01F076" w14:textId="77777777" w:rsidR="0001253D" w:rsidRPr="00A1115A" w:rsidRDefault="0001253D" w:rsidP="00424D90">
            <w:pPr>
              <w:pStyle w:val="TAC"/>
              <w:rPr>
                <w:ins w:id="2447" w:author="Author"/>
                <w:rFonts w:cs="Arial"/>
                <w:szCs w:val="18"/>
                <w:lang w:val="sv-SE" w:eastAsia="zh-CN"/>
              </w:rPr>
            </w:pPr>
            <w:ins w:id="2448"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6B72B183" w14:textId="77777777" w:rsidR="0001253D" w:rsidRPr="00A1115A" w:rsidRDefault="0001253D" w:rsidP="00424D90">
            <w:pPr>
              <w:pStyle w:val="TAC"/>
              <w:rPr>
                <w:ins w:id="2449"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A10D5D8" w14:textId="77777777" w:rsidR="0001253D" w:rsidRPr="00A1115A" w:rsidRDefault="0001253D" w:rsidP="00424D90">
            <w:pPr>
              <w:pStyle w:val="TAC"/>
              <w:rPr>
                <w:ins w:id="2450"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62E87EA2" w14:textId="77777777" w:rsidR="0001253D" w:rsidRPr="00A1115A" w:rsidRDefault="0001253D" w:rsidP="00424D90">
            <w:pPr>
              <w:pStyle w:val="TAC"/>
              <w:rPr>
                <w:ins w:id="2451"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C4EEB6A" w14:textId="77777777" w:rsidR="0001253D" w:rsidRPr="00A1115A" w:rsidRDefault="0001253D" w:rsidP="00424D90">
            <w:pPr>
              <w:pStyle w:val="TAC"/>
              <w:rPr>
                <w:ins w:id="2452"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AA9FDD3" w14:textId="77777777" w:rsidR="0001253D" w:rsidRPr="00A1115A" w:rsidRDefault="0001253D" w:rsidP="00424D90">
            <w:pPr>
              <w:pStyle w:val="TAC"/>
              <w:rPr>
                <w:ins w:id="2453" w:author="Author"/>
                <w:rFonts w:cs="Arial"/>
                <w:szCs w:val="18"/>
                <w:lang w:val="sv-SE" w:eastAsia="zh-CN"/>
              </w:rPr>
            </w:pPr>
          </w:p>
        </w:tc>
        <w:tc>
          <w:tcPr>
            <w:tcW w:w="1288" w:type="dxa"/>
            <w:vMerge w:val="restart"/>
            <w:tcBorders>
              <w:top w:val="nil"/>
              <w:left w:val="single" w:sz="4" w:space="0" w:color="auto"/>
              <w:right w:val="single" w:sz="4" w:space="0" w:color="auto"/>
            </w:tcBorders>
            <w:shd w:val="clear" w:color="auto" w:fill="auto"/>
          </w:tcPr>
          <w:p w14:paraId="767B69F5" w14:textId="77777777" w:rsidR="0001253D" w:rsidRPr="00A1115A" w:rsidRDefault="0001253D" w:rsidP="00424D90">
            <w:pPr>
              <w:pStyle w:val="TAC"/>
              <w:rPr>
                <w:ins w:id="2454" w:author="Author"/>
                <w:lang w:val="en-US" w:eastAsia="zh-CN"/>
              </w:rPr>
            </w:pPr>
            <w:ins w:id="2455" w:author="Author">
              <w:r>
                <w:rPr>
                  <w:rFonts w:hint="eastAsia"/>
                  <w:lang w:val="en-US" w:eastAsia="zh-CN"/>
                </w:rPr>
                <w:t>0</w:t>
              </w:r>
            </w:ins>
          </w:p>
        </w:tc>
      </w:tr>
      <w:tr w:rsidR="0001253D" w:rsidRPr="00A1115A" w14:paraId="03177D55" w14:textId="77777777" w:rsidTr="00424D90">
        <w:trPr>
          <w:trHeight w:val="187"/>
          <w:jc w:val="center"/>
          <w:ins w:id="2456" w:author="Author"/>
        </w:trPr>
        <w:tc>
          <w:tcPr>
            <w:tcW w:w="1418" w:type="dxa"/>
            <w:vMerge/>
            <w:tcBorders>
              <w:left w:val="single" w:sz="4" w:space="0" w:color="auto"/>
              <w:right w:val="single" w:sz="4" w:space="0" w:color="auto"/>
            </w:tcBorders>
            <w:shd w:val="clear" w:color="auto" w:fill="auto"/>
          </w:tcPr>
          <w:p w14:paraId="53C4DC86" w14:textId="77777777" w:rsidR="0001253D" w:rsidRPr="00A1115A" w:rsidRDefault="0001253D" w:rsidP="00424D90">
            <w:pPr>
              <w:pStyle w:val="TAC"/>
              <w:rPr>
                <w:ins w:id="2457"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424CD9EB" w14:textId="77777777" w:rsidR="0001253D" w:rsidRPr="00A1115A" w:rsidRDefault="0001253D" w:rsidP="00424D90">
            <w:pPr>
              <w:pStyle w:val="TAC"/>
              <w:rPr>
                <w:ins w:id="245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950F307" w14:textId="77777777" w:rsidR="0001253D" w:rsidRPr="00A1115A" w:rsidRDefault="0001253D" w:rsidP="00424D90">
            <w:pPr>
              <w:pStyle w:val="TAC"/>
              <w:rPr>
                <w:ins w:id="2459" w:author="Author"/>
                <w:rFonts w:cs="Arial"/>
                <w:szCs w:val="18"/>
                <w:lang w:eastAsia="ja-JP"/>
              </w:rPr>
            </w:pPr>
            <w:ins w:id="2460" w:author="Author">
              <w:r w:rsidRPr="00A1115A">
                <w:rPr>
                  <w:rFonts w:cs="Arial"/>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14:paraId="5188012C" w14:textId="77777777" w:rsidR="0001253D" w:rsidRPr="00A1115A" w:rsidRDefault="0001253D" w:rsidP="00424D90">
            <w:pPr>
              <w:pStyle w:val="TAC"/>
              <w:rPr>
                <w:ins w:id="2461" w:author="Author"/>
                <w:rFonts w:cs="Arial"/>
                <w:szCs w:val="18"/>
                <w:lang w:val="sv-SE" w:eastAsia="zh-CN"/>
              </w:rPr>
            </w:pPr>
            <w:ins w:id="2462" w:author="Author">
              <w:r w:rsidRPr="00AC341F">
                <w:rPr>
                  <w:rFonts w:cs="Arial"/>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14:paraId="69A1E693" w14:textId="77777777" w:rsidR="0001253D" w:rsidRPr="00A1115A" w:rsidRDefault="0001253D" w:rsidP="00424D90">
            <w:pPr>
              <w:pStyle w:val="TAC"/>
              <w:rPr>
                <w:ins w:id="2463" w:author="Author"/>
                <w:lang w:val="en-US" w:eastAsia="zh-CN"/>
              </w:rPr>
            </w:pPr>
          </w:p>
        </w:tc>
      </w:tr>
      <w:tr w:rsidR="0001253D" w:rsidRPr="00A1115A" w14:paraId="3B948A69" w14:textId="77777777" w:rsidTr="00424D90">
        <w:trPr>
          <w:trHeight w:val="187"/>
          <w:jc w:val="center"/>
          <w:ins w:id="2464" w:author="Author"/>
        </w:trPr>
        <w:tc>
          <w:tcPr>
            <w:tcW w:w="1418" w:type="dxa"/>
            <w:vMerge/>
            <w:tcBorders>
              <w:left w:val="single" w:sz="4" w:space="0" w:color="auto"/>
              <w:right w:val="single" w:sz="4" w:space="0" w:color="auto"/>
            </w:tcBorders>
            <w:shd w:val="clear" w:color="auto" w:fill="auto"/>
          </w:tcPr>
          <w:p w14:paraId="372FD6E2" w14:textId="77777777" w:rsidR="0001253D" w:rsidRPr="00A1115A" w:rsidRDefault="0001253D" w:rsidP="00424D90">
            <w:pPr>
              <w:pStyle w:val="TAC"/>
              <w:rPr>
                <w:ins w:id="2465"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41536E00" w14:textId="77777777" w:rsidR="0001253D" w:rsidRPr="00A1115A" w:rsidRDefault="0001253D" w:rsidP="00424D90">
            <w:pPr>
              <w:pStyle w:val="TAC"/>
              <w:rPr>
                <w:ins w:id="246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8AFD4EF" w14:textId="77777777" w:rsidR="0001253D" w:rsidRPr="00A1115A" w:rsidRDefault="0001253D" w:rsidP="00424D90">
            <w:pPr>
              <w:pStyle w:val="TAC"/>
              <w:rPr>
                <w:ins w:id="2467" w:author="Author"/>
                <w:rFonts w:cs="Arial"/>
                <w:szCs w:val="18"/>
                <w:lang w:eastAsia="ja-JP"/>
              </w:rPr>
            </w:pPr>
            <w:ins w:id="2468" w:author="Author">
              <w:r w:rsidRPr="00A1115A">
                <w:rPr>
                  <w:rFonts w:cs="Arial"/>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14:paraId="4C88B3FC" w14:textId="77777777" w:rsidR="0001253D" w:rsidRPr="00A1115A" w:rsidRDefault="0001253D" w:rsidP="00424D90">
            <w:pPr>
              <w:pStyle w:val="TAC"/>
              <w:rPr>
                <w:ins w:id="2469" w:author="Author"/>
                <w:rFonts w:cs="Arial"/>
                <w:szCs w:val="18"/>
                <w:lang w:val="en-US" w:eastAsia="zh-CN"/>
              </w:rPr>
            </w:pPr>
            <w:ins w:id="2470"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336D9840" w14:textId="77777777" w:rsidR="0001253D" w:rsidRPr="00A1115A" w:rsidRDefault="0001253D" w:rsidP="00424D90">
            <w:pPr>
              <w:pStyle w:val="TAC"/>
              <w:rPr>
                <w:ins w:id="2471" w:author="Author"/>
                <w:rFonts w:cs="Arial"/>
                <w:szCs w:val="18"/>
                <w:lang w:val="sv-SE" w:eastAsia="zh-CN"/>
              </w:rPr>
            </w:pPr>
            <w:ins w:id="2472"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0E769097" w14:textId="77777777" w:rsidR="0001253D" w:rsidRPr="00A1115A" w:rsidRDefault="0001253D" w:rsidP="00424D90">
            <w:pPr>
              <w:pStyle w:val="TAC"/>
              <w:rPr>
                <w:ins w:id="2473" w:author="Author"/>
                <w:rFonts w:cs="Arial"/>
                <w:szCs w:val="18"/>
                <w:lang w:val="sv-SE" w:eastAsia="zh-CN"/>
              </w:rPr>
            </w:pPr>
            <w:ins w:id="2474"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7595B350" w14:textId="77777777" w:rsidR="0001253D" w:rsidRPr="00A1115A" w:rsidRDefault="0001253D" w:rsidP="00424D90">
            <w:pPr>
              <w:pStyle w:val="TAC"/>
              <w:rPr>
                <w:ins w:id="2475" w:author="Author"/>
                <w:rFonts w:cs="Arial"/>
                <w:szCs w:val="18"/>
                <w:lang w:val="sv-SE" w:eastAsia="zh-CN"/>
              </w:rPr>
            </w:pPr>
            <w:ins w:id="2476"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0B0D08B0" w14:textId="77777777" w:rsidR="0001253D" w:rsidRPr="00A1115A" w:rsidRDefault="0001253D" w:rsidP="00424D90">
            <w:pPr>
              <w:pStyle w:val="TAC"/>
              <w:rPr>
                <w:ins w:id="2477" w:author="Author"/>
                <w:rFonts w:cs="Arial"/>
                <w:szCs w:val="18"/>
                <w:lang w:val="sv-SE" w:eastAsia="zh-CN"/>
              </w:rPr>
            </w:pPr>
            <w:ins w:id="2478"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0E130EE6" w14:textId="77777777" w:rsidR="0001253D" w:rsidRPr="00A1115A" w:rsidRDefault="0001253D" w:rsidP="00424D90">
            <w:pPr>
              <w:pStyle w:val="TAC"/>
              <w:rPr>
                <w:ins w:id="2479" w:author="Author"/>
                <w:rFonts w:cs="Arial"/>
                <w:szCs w:val="18"/>
                <w:lang w:val="sv-SE" w:eastAsia="zh-CN"/>
              </w:rPr>
            </w:pPr>
            <w:ins w:id="2480"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0C2F418F" w14:textId="77777777" w:rsidR="0001253D" w:rsidRPr="00A1115A" w:rsidRDefault="0001253D" w:rsidP="00424D90">
            <w:pPr>
              <w:pStyle w:val="TAC"/>
              <w:rPr>
                <w:ins w:id="2481" w:author="Author"/>
                <w:rFonts w:cs="Arial"/>
                <w:szCs w:val="18"/>
                <w:lang w:val="sv-SE" w:eastAsia="zh-CN"/>
              </w:rPr>
            </w:pPr>
            <w:ins w:id="2482"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0BF2C0AD" w14:textId="77777777" w:rsidR="0001253D" w:rsidRPr="00A1115A" w:rsidRDefault="0001253D" w:rsidP="00424D90">
            <w:pPr>
              <w:pStyle w:val="TAC"/>
              <w:rPr>
                <w:ins w:id="248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AD66963" w14:textId="77777777" w:rsidR="0001253D" w:rsidRPr="00A1115A" w:rsidRDefault="0001253D" w:rsidP="00424D90">
            <w:pPr>
              <w:pStyle w:val="TAC"/>
              <w:rPr>
                <w:ins w:id="248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E95F22E" w14:textId="77777777" w:rsidR="0001253D" w:rsidRPr="00A1115A" w:rsidRDefault="0001253D" w:rsidP="00424D90">
            <w:pPr>
              <w:pStyle w:val="TAC"/>
              <w:rPr>
                <w:ins w:id="2485"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97881E3" w14:textId="77777777" w:rsidR="0001253D" w:rsidRPr="00A1115A" w:rsidRDefault="0001253D" w:rsidP="00424D90">
            <w:pPr>
              <w:pStyle w:val="TAC"/>
              <w:rPr>
                <w:ins w:id="2486"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F1BBDA1" w14:textId="77777777" w:rsidR="0001253D" w:rsidRPr="00A1115A" w:rsidRDefault="0001253D" w:rsidP="00424D90">
            <w:pPr>
              <w:pStyle w:val="TAC"/>
              <w:rPr>
                <w:ins w:id="248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6468D00" w14:textId="77777777" w:rsidR="0001253D" w:rsidRPr="00A1115A" w:rsidRDefault="0001253D" w:rsidP="00424D90">
            <w:pPr>
              <w:pStyle w:val="TAC"/>
              <w:rPr>
                <w:ins w:id="2488"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4B9C05BA" w14:textId="77777777" w:rsidR="0001253D" w:rsidRPr="00A1115A" w:rsidRDefault="0001253D" w:rsidP="00424D90">
            <w:pPr>
              <w:pStyle w:val="TAC"/>
              <w:rPr>
                <w:ins w:id="2489" w:author="Author"/>
                <w:lang w:val="en-US" w:eastAsia="zh-CN"/>
              </w:rPr>
            </w:pPr>
          </w:p>
        </w:tc>
      </w:tr>
      <w:tr w:rsidR="0001253D" w:rsidRPr="00A1115A" w14:paraId="4256DC80" w14:textId="77777777" w:rsidTr="00424D90">
        <w:trPr>
          <w:trHeight w:val="187"/>
          <w:jc w:val="center"/>
          <w:ins w:id="2490" w:author="Author"/>
        </w:trPr>
        <w:tc>
          <w:tcPr>
            <w:tcW w:w="1418" w:type="dxa"/>
            <w:vMerge/>
            <w:tcBorders>
              <w:left w:val="single" w:sz="4" w:space="0" w:color="auto"/>
              <w:bottom w:val="single" w:sz="4" w:space="0" w:color="auto"/>
              <w:right w:val="single" w:sz="4" w:space="0" w:color="auto"/>
            </w:tcBorders>
            <w:shd w:val="clear" w:color="auto" w:fill="auto"/>
          </w:tcPr>
          <w:p w14:paraId="4C8EAFD1" w14:textId="77777777" w:rsidR="0001253D" w:rsidRPr="00A1115A" w:rsidRDefault="0001253D" w:rsidP="00424D90">
            <w:pPr>
              <w:pStyle w:val="TAC"/>
              <w:rPr>
                <w:ins w:id="2491"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18FBBE51" w14:textId="77777777" w:rsidR="0001253D" w:rsidRPr="00A1115A" w:rsidRDefault="0001253D" w:rsidP="00424D90">
            <w:pPr>
              <w:pStyle w:val="TAC"/>
              <w:rPr>
                <w:ins w:id="249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CC0F7A8" w14:textId="77777777" w:rsidR="0001253D" w:rsidRPr="00A1115A" w:rsidRDefault="0001253D" w:rsidP="00424D90">
            <w:pPr>
              <w:pStyle w:val="TAC"/>
              <w:rPr>
                <w:ins w:id="2493" w:author="Author"/>
                <w:rFonts w:cs="Arial"/>
                <w:szCs w:val="18"/>
                <w:lang w:eastAsia="ja-JP"/>
              </w:rPr>
            </w:pPr>
            <w:ins w:id="2494" w:author="Author">
              <w:r w:rsidRPr="00A1115A">
                <w:rPr>
                  <w:rFonts w:cs="Arial"/>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14:paraId="61E98D6B" w14:textId="77777777" w:rsidR="0001253D" w:rsidRPr="00A1115A" w:rsidRDefault="0001253D" w:rsidP="00424D90">
            <w:pPr>
              <w:pStyle w:val="TAC"/>
              <w:rPr>
                <w:ins w:id="2495" w:author="Author"/>
                <w:rFonts w:cs="Arial"/>
                <w:szCs w:val="18"/>
                <w:lang w:val="sv-SE" w:eastAsia="zh-CN"/>
              </w:rPr>
            </w:pPr>
            <w:ins w:id="2496" w:author="Author">
              <w:r w:rsidRPr="003D369A">
                <w:rPr>
                  <w:rFonts w:cs="Arial"/>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14:paraId="57E33436" w14:textId="77777777" w:rsidR="0001253D" w:rsidRPr="00A1115A" w:rsidRDefault="0001253D" w:rsidP="00424D90">
            <w:pPr>
              <w:pStyle w:val="TAC"/>
              <w:rPr>
                <w:ins w:id="2497" w:author="Author"/>
                <w:lang w:val="en-US" w:eastAsia="zh-CN"/>
              </w:rPr>
            </w:pPr>
          </w:p>
        </w:tc>
      </w:tr>
      <w:tr w:rsidR="0001253D" w:rsidRPr="00A1115A" w14:paraId="62DB3D5E" w14:textId="77777777" w:rsidTr="00424D90">
        <w:trPr>
          <w:trHeight w:val="187"/>
          <w:jc w:val="center"/>
          <w:ins w:id="2498" w:author="Author"/>
        </w:trPr>
        <w:tc>
          <w:tcPr>
            <w:tcW w:w="1418" w:type="dxa"/>
            <w:vMerge w:val="restart"/>
            <w:tcBorders>
              <w:left w:val="single" w:sz="4" w:space="0" w:color="auto"/>
              <w:right w:val="single" w:sz="4" w:space="0" w:color="auto"/>
            </w:tcBorders>
            <w:shd w:val="clear" w:color="auto" w:fill="auto"/>
          </w:tcPr>
          <w:p w14:paraId="1955EF06" w14:textId="77777777" w:rsidR="0001253D" w:rsidRPr="00A1115A" w:rsidRDefault="0001253D" w:rsidP="00424D90">
            <w:pPr>
              <w:pStyle w:val="TAC"/>
              <w:rPr>
                <w:ins w:id="2499" w:author="Author"/>
                <w:rFonts w:cs="Arial"/>
                <w:szCs w:val="18"/>
                <w:lang w:val="en-US" w:eastAsia="zh-CN"/>
              </w:rPr>
            </w:pPr>
            <w:ins w:id="2500" w:author="Author">
              <w:r w:rsidRPr="00AC341F">
                <w:rPr>
                  <w:rFonts w:cs="Arial"/>
                  <w:szCs w:val="18"/>
                  <w:lang w:val="en-US" w:eastAsia="zh-CN"/>
                </w:rPr>
                <w:t>CA_n7A-n25(2A)-n66(2A)-n78A</w:t>
              </w:r>
            </w:ins>
          </w:p>
        </w:tc>
        <w:tc>
          <w:tcPr>
            <w:tcW w:w="1459" w:type="dxa"/>
            <w:vMerge w:val="restart"/>
            <w:tcBorders>
              <w:left w:val="single" w:sz="4" w:space="0" w:color="auto"/>
              <w:right w:val="single" w:sz="4" w:space="0" w:color="auto"/>
            </w:tcBorders>
            <w:shd w:val="clear" w:color="auto" w:fill="auto"/>
          </w:tcPr>
          <w:p w14:paraId="10BF6876" w14:textId="77777777" w:rsidR="0001253D" w:rsidRPr="00A1115A" w:rsidRDefault="0001253D" w:rsidP="00424D90">
            <w:pPr>
              <w:pStyle w:val="TAC"/>
              <w:rPr>
                <w:ins w:id="2501" w:author="Author"/>
                <w:rFonts w:cs="Arial"/>
                <w:szCs w:val="18"/>
                <w:lang w:val="en-US" w:eastAsia="zh-CN"/>
              </w:rPr>
            </w:pPr>
            <w:ins w:id="2502"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A1741F3" w14:textId="77777777" w:rsidR="0001253D" w:rsidRPr="00A1115A" w:rsidRDefault="0001253D" w:rsidP="00424D90">
            <w:pPr>
              <w:pStyle w:val="TAC"/>
              <w:rPr>
                <w:ins w:id="2503" w:author="Author"/>
                <w:rFonts w:cs="Arial"/>
                <w:szCs w:val="18"/>
                <w:lang w:eastAsia="ja-JP"/>
              </w:rPr>
            </w:pPr>
            <w:ins w:id="2504" w:author="Author">
              <w:r w:rsidRPr="00A1115A">
                <w:rPr>
                  <w:rFonts w:cs="Arial"/>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14:paraId="0949BAE8" w14:textId="77777777" w:rsidR="0001253D" w:rsidRPr="00A1115A" w:rsidRDefault="0001253D" w:rsidP="00424D90">
            <w:pPr>
              <w:pStyle w:val="TAC"/>
              <w:rPr>
                <w:ins w:id="2505" w:author="Author"/>
                <w:rFonts w:cs="Arial"/>
                <w:szCs w:val="18"/>
                <w:lang w:val="en-US" w:eastAsia="zh-CN"/>
              </w:rPr>
            </w:pPr>
            <w:ins w:id="2506"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6C940F86" w14:textId="77777777" w:rsidR="0001253D" w:rsidRPr="00A1115A" w:rsidRDefault="0001253D" w:rsidP="00424D90">
            <w:pPr>
              <w:pStyle w:val="TAC"/>
              <w:rPr>
                <w:ins w:id="2507" w:author="Author"/>
                <w:rFonts w:cs="Arial"/>
                <w:szCs w:val="18"/>
                <w:lang w:val="sv-SE" w:eastAsia="zh-CN"/>
              </w:rPr>
            </w:pPr>
            <w:ins w:id="2508"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07247F32" w14:textId="77777777" w:rsidR="0001253D" w:rsidRPr="00A1115A" w:rsidRDefault="0001253D" w:rsidP="00424D90">
            <w:pPr>
              <w:pStyle w:val="TAC"/>
              <w:rPr>
                <w:ins w:id="2509" w:author="Author"/>
                <w:rFonts w:cs="Arial"/>
                <w:szCs w:val="18"/>
                <w:lang w:val="sv-SE" w:eastAsia="zh-CN"/>
              </w:rPr>
            </w:pPr>
            <w:ins w:id="2510"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1E3049DA" w14:textId="77777777" w:rsidR="0001253D" w:rsidRPr="00A1115A" w:rsidRDefault="0001253D" w:rsidP="00424D90">
            <w:pPr>
              <w:pStyle w:val="TAC"/>
              <w:rPr>
                <w:ins w:id="2511" w:author="Author"/>
                <w:rFonts w:cs="Arial"/>
                <w:szCs w:val="18"/>
                <w:lang w:val="sv-SE" w:eastAsia="zh-CN"/>
              </w:rPr>
            </w:pPr>
            <w:ins w:id="2512"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3D8DFBE0" w14:textId="77777777" w:rsidR="0001253D" w:rsidRPr="00A1115A" w:rsidRDefault="0001253D" w:rsidP="00424D90">
            <w:pPr>
              <w:pStyle w:val="TAC"/>
              <w:rPr>
                <w:ins w:id="2513" w:author="Author"/>
                <w:rFonts w:cs="Arial"/>
                <w:szCs w:val="18"/>
                <w:lang w:val="sv-SE" w:eastAsia="zh-CN"/>
              </w:rPr>
            </w:pPr>
            <w:ins w:id="2514"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0B048563" w14:textId="77777777" w:rsidR="0001253D" w:rsidRPr="00A1115A" w:rsidRDefault="0001253D" w:rsidP="00424D90">
            <w:pPr>
              <w:pStyle w:val="TAC"/>
              <w:rPr>
                <w:ins w:id="2515" w:author="Author"/>
                <w:rFonts w:cs="Arial"/>
                <w:szCs w:val="18"/>
                <w:lang w:val="sv-SE" w:eastAsia="zh-CN"/>
              </w:rPr>
            </w:pPr>
            <w:ins w:id="2516"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477DE59B" w14:textId="77777777" w:rsidR="0001253D" w:rsidRPr="00A1115A" w:rsidRDefault="0001253D" w:rsidP="00424D90">
            <w:pPr>
              <w:pStyle w:val="TAC"/>
              <w:rPr>
                <w:ins w:id="2517" w:author="Author"/>
                <w:rFonts w:cs="Arial"/>
                <w:szCs w:val="18"/>
                <w:lang w:val="sv-SE" w:eastAsia="zh-CN"/>
              </w:rPr>
            </w:pPr>
            <w:ins w:id="2518"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43DE3F74" w14:textId="77777777" w:rsidR="0001253D" w:rsidRPr="00A1115A" w:rsidRDefault="0001253D" w:rsidP="00424D90">
            <w:pPr>
              <w:pStyle w:val="TAC"/>
              <w:rPr>
                <w:ins w:id="2519" w:author="Author"/>
                <w:rFonts w:cs="Arial"/>
                <w:szCs w:val="18"/>
                <w:lang w:val="sv-SE" w:eastAsia="zh-CN"/>
              </w:rPr>
            </w:pPr>
            <w:ins w:id="2520"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40351E4E" w14:textId="77777777" w:rsidR="0001253D" w:rsidRPr="00A1115A" w:rsidRDefault="0001253D" w:rsidP="00424D90">
            <w:pPr>
              <w:pStyle w:val="TAC"/>
              <w:rPr>
                <w:ins w:id="252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D87605" w14:textId="77777777" w:rsidR="0001253D" w:rsidRPr="00A1115A" w:rsidRDefault="0001253D" w:rsidP="00424D90">
            <w:pPr>
              <w:pStyle w:val="TAC"/>
              <w:rPr>
                <w:ins w:id="2522"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B3475EF" w14:textId="77777777" w:rsidR="0001253D" w:rsidRPr="00A1115A" w:rsidRDefault="0001253D" w:rsidP="00424D90">
            <w:pPr>
              <w:pStyle w:val="TAC"/>
              <w:rPr>
                <w:ins w:id="2523"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469D1CAD" w14:textId="77777777" w:rsidR="0001253D" w:rsidRPr="00A1115A" w:rsidRDefault="0001253D" w:rsidP="00424D90">
            <w:pPr>
              <w:pStyle w:val="TAC"/>
              <w:rPr>
                <w:ins w:id="252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462044C" w14:textId="77777777" w:rsidR="0001253D" w:rsidRPr="00A1115A" w:rsidRDefault="0001253D" w:rsidP="00424D90">
            <w:pPr>
              <w:pStyle w:val="TAC"/>
              <w:rPr>
                <w:ins w:id="2525" w:author="Author"/>
                <w:rFonts w:cs="Arial"/>
                <w:szCs w:val="18"/>
                <w:lang w:val="sv-SE" w:eastAsia="zh-CN"/>
              </w:rPr>
            </w:pPr>
          </w:p>
        </w:tc>
        <w:tc>
          <w:tcPr>
            <w:tcW w:w="1288" w:type="dxa"/>
            <w:vMerge w:val="restart"/>
            <w:tcBorders>
              <w:top w:val="nil"/>
              <w:left w:val="single" w:sz="4" w:space="0" w:color="auto"/>
              <w:right w:val="single" w:sz="4" w:space="0" w:color="auto"/>
            </w:tcBorders>
            <w:shd w:val="clear" w:color="auto" w:fill="auto"/>
          </w:tcPr>
          <w:p w14:paraId="0F4B9D39" w14:textId="77777777" w:rsidR="0001253D" w:rsidRPr="00A1115A" w:rsidRDefault="0001253D" w:rsidP="00424D90">
            <w:pPr>
              <w:pStyle w:val="TAC"/>
              <w:rPr>
                <w:ins w:id="2526" w:author="Author"/>
                <w:lang w:val="en-US" w:eastAsia="zh-CN"/>
              </w:rPr>
            </w:pPr>
            <w:ins w:id="2527" w:author="Author">
              <w:r>
                <w:rPr>
                  <w:rFonts w:hint="eastAsia"/>
                  <w:lang w:val="en-US" w:eastAsia="zh-CN"/>
                </w:rPr>
                <w:t>0</w:t>
              </w:r>
            </w:ins>
          </w:p>
        </w:tc>
      </w:tr>
      <w:tr w:rsidR="0001253D" w:rsidRPr="00A1115A" w14:paraId="5F26417E" w14:textId="77777777" w:rsidTr="00424D90">
        <w:trPr>
          <w:trHeight w:val="187"/>
          <w:jc w:val="center"/>
          <w:ins w:id="2528" w:author="Author"/>
        </w:trPr>
        <w:tc>
          <w:tcPr>
            <w:tcW w:w="1418" w:type="dxa"/>
            <w:vMerge/>
            <w:tcBorders>
              <w:left w:val="single" w:sz="4" w:space="0" w:color="auto"/>
              <w:right w:val="single" w:sz="4" w:space="0" w:color="auto"/>
            </w:tcBorders>
            <w:shd w:val="clear" w:color="auto" w:fill="auto"/>
          </w:tcPr>
          <w:p w14:paraId="0FCE18B1" w14:textId="77777777" w:rsidR="0001253D" w:rsidRPr="00A1115A" w:rsidRDefault="0001253D" w:rsidP="00424D90">
            <w:pPr>
              <w:pStyle w:val="TAC"/>
              <w:rPr>
                <w:ins w:id="2529"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7095F419" w14:textId="77777777" w:rsidR="0001253D" w:rsidRPr="00A1115A" w:rsidRDefault="0001253D" w:rsidP="00424D90">
            <w:pPr>
              <w:pStyle w:val="TAC"/>
              <w:rPr>
                <w:ins w:id="253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3C24CF5" w14:textId="77777777" w:rsidR="0001253D" w:rsidRPr="00A1115A" w:rsidRDefault="0001253D" w:rsidP="00424D90">
            <w:pPr>
              <w:pStyle w:val="TAC"/>
              <w:rPr>
                <w:ins w:id="2531" w:author="Author"/>
                <w:rFonts w:cs="Arial"/>
                <w:szCs w:val="18"/>
                <w:lang w:eastAsia="ja-JP"/>
              </w:rPr>
            </w:pPr>
            <w:ins w:id="2532" w:author="Author">
              <w:r w:rsidRPr="00A1115A">
                <w:rPr>
                  <w:rFonts w:cs="Arial"/>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14:paraId="100F1FCF" w14:textId="77777777" w:rsidR="0001253D" w:rsidRPr="00A1115A" w:rsidRDefault="0001253D" w:rsidP="00424D90">
            <w:pPr>
              <w:pStyle w:val="TAC"/>
              <w:rPr>
                <w:ins w:id="2533" w:author="Author"/>
                <w:rFonts w:cs="Arial"/>
                <w:szCs w:val="18"/>
                <w:lang w:val="sv-SE" w:eastAsia="zh-CN"/>
              </w:rPr>
            </w:pPr>
            <w:ins w:id="2534" w:author="Author">
              <w:r w:rsidRPr="00AC341F">
                <w:rPr>
                  <w:rFonts w:cs="Arial"/>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14:paraId="2F4402A5" w14:textId="77777777" w:rsidR="0001253D" w:rsidRPr="00A1115A" w:rsidRDefault="0001253D" w:rsidP="00424D90">
            <w:pPr>
              <w:pStyle w:val="TAC"/>
              <w:rPr>
                <w:ins w:id="2535" w:author="Author"/>
                <w:lang w:val="en-US" w:eastAsia="zh-CN"/>
              </w:rPr>
            </w:pPr>
          </w:p>
        </w:tc>
      </w:tr>
      <w:tr w:rsidR="0001253D" w:rsidRPr="00A1115A" w14:paraId="0562E752" w14:textId="77777777" w:rsidTr="00424D90">
        <w:trPr>
          <w:trHeight w:val="187"/>
          <w:jc w:val="center"/>
          <w:ins w:id="2536" w:author="Author"/>
        </w:trPr>
        <w:tc>
          <w:tcPr>
            <w:tcW w:w="1418" w:type="dxa"/>
            <w:vMerge/>
            <w:tcBorders>
              <w:left w:val="single" w:sz="4" w:space="0" w:color="auto"/>
              <w:right w:val="single" w:sz="4" w:space="0" w:color="auto"/>
            </w:tcBorders>
            <w:shd w:val="clear" w:color="auto" w:fill="auto"/>
          </w:tcPr>
          <w:p w14:paraId="59AB5889" w14:textId="77777777" w:rsidR="0001253D" w:rsidRPr="00A1115A" w:rsidRDefault="0001253D" w:rsidP="00424D90">
            <w:pPr>
              <w:pStyle w:val="TAC"/>
              <w:rPr>
                <w:ins w:id="2537"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1D7070D7" w14:textId="77777777" w:rsidR="0001253D" w:rsidRPr="00A1115A" w:rsidRDefault="0001253D" w:rsidP="00424D90">
            <w:pPr>
              <w:pStyle w:val="TAC"/>
              <w:rPr>
                <w:ins w:id="253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DA59F40" w14:textId="77777777" w:rsidR="0001253D" w:rsidRPr="00A1115A" w:rsidRDefault="0001253D" w:rsidP="00424D90">
            <w:pPr>
              <w:pStyle w:val="TAC"/>
              <w:rPr>
                <w:ins w:id="2539" w:author="Author"/>
                <w:rFonts w:cs="Arial"/>
                <w:szCs w:val="18"/>
                <w:lang w:eastAsia="ja-JP"/>
              </w:rPr>
            </w:pPr>
            <w:ins w:id="2540" w:author="Author">
              <w:r w:rsidRPr="00A1115A">
                <w:rPr>
                  <w:rFonts w:cs="Arial"/>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14:paraId="55DB4E76" w14:textId="77777777" w:rsidR="0001253D" w:rsidRPr="00A1115A" w:rsidRDefault="0001253D" w:rsidP="00424D90">
            <w:pPr>
              <w:pStyle w:val="TAC"/>
              <w:rPr>
                <w:ins w:id="2541" w:author="Author"/>
                <w:rFonts w:cs="Arial"/>
                <w:szCs w:val="18"/>
                <w:lang w:val="sv-SE" w:eastAsia="zh-CN"/>
              </w:rPr>
            </w:pPr>
            <w:ins w:id="2542" w:author="Author">
              <w:r w:rsidRPr="003D369A">
                <w:rPr>
                  <w:rFonts w:cs="Arial"/>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14:paraId="595DFA94" w14:textId="77777777" w:rsidR="0001253D" w:rsidRPr="00A1115A" w:rsidRDefault="0001253D" w:rsidP="00424D90">
            <w:pPr>
              <w:pStyle w:val="TAC"/>
              <w:rPr>
                <w:ins w:id="2543" w:author="Author"/>
                <w:lang w:val="en-US" w:eastAsia="zh-CN"/>
              </w:rPr>
            </w:pPr>
          </w:p>
        </w:tc>
      </w:tr>
      <w:tr w:rsidR="0001253D" w:rsidRPr="00A1115A" w14:paraId="7F5EA446" w14:textId="77777777" w:rsidTr="00424D90">
        <w:trPr>
          <w:trHeight w:val="187"/>
          <w:jc w:val="center"/>
          <w:ins w:id="2544" w:author="Author"/>
        </w:trPr>
        <w:tc>
          <w:tcPr>
            <w:tcW w:w="1418" w:type="dxa"/>
            <w:vMerge/>
            <w:tcBorders>
              <w:left w:val="single" w:sz="4" w:space="0" w:color="auto"/>
              <w:bottom w:val="single" w:sz="4" w:space="0" w:color="auto"/>
              <w:right w:val="single" w:sz="4" w:space="0" w:color="auto"/>
            </w:tcBorders>
            <w:shd w:val="clear" w:color="auto" w:fill="auto"/>
          </w:tcPr>
          <w:p w14:paraId="3E50E950" w14:textId="77777777" w:rsidR="0001253D" w:rsidRPr="00A1115A" w:rsidRDefault="0001253D" w:rsidP="00424D90">
            <w:pPr>
              <w:pStyle w:val="TAC"/>
              <w:rPr>
                <w:ins w:id="2545"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41138891" w14:textId="77777777" w:rsidR="0001253D" w:rsidRPr="00A1115A" w:rsidRDefault="0001253D" w:rsidP="00424D90">
            <w:pPr>
              <w:pStyle w:val="TAC"/>
              <w:rPr>
                <w:ins w:id="254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56AE8BC" w14:textId="77777777" w:rsidR="0001253D" w:rsidRPr="00A1115A" w:rsidRDefault="0001253D" w:rsidP="00424D90">
            <w:pPr>
              <w:pStyle w:val="TAC"/>
              <w:rPr>
                <w:ins w:id="2547" w:author="Author"/>
                <w:rFonts w:cs="Arial"/>
                <w:szCs w:val="18"/>
                <w:lang w:eastAsia="ja-JP"/>
              </w:rPr>
            </w:pPr>
            <w:ins w:id="2548" w:author="Author">
              <w:r w:rsidRPr="00A1115A">
                <w:rPr>
                  <w:rFonts w:cs="Arial"/>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14:paraId="116F47C5" w14:textId="77777777" w:rsidR="0001253D" w:rsidRPr="00A1115A" w:rsidRDefault="0001253D" w:rsidP="00424D90">
            <w:pPr>
              <w:pStyle w:val="TAC"/>
              <w:rPr>
                <w:ins w:id="2549"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5211160" w14:textId="77777777" w:rsidR="0001253D" w:rsidRPr="00A1115A" w:rsidRDefault="0001253D" w:rsidP="00424D90">
            <w:pPr>
              <w:pStyle w:val="TAC"/>
              <w:rPr>
                <w:ins w:id="2550" w:author="Author"/>
                <w:rFonts w:cs="Arial"/>
                <w:szCs w:val="18"/>
                <w:lang w:val="sv-SE" w:eastAsia="zh-CN"/>
              </w:rPr>
            </w:pPr>
            <w:ins w:id="2551"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10A494A7" w14:textId="77777777" w:rsidR="0001253D" w:rsidRPr="00A1115A" w:rsidRDefault="0001253D" w:rsidP="00424D90">
            <w:pPr>
              <w:pStyle w:val="TAC"/>
              <w:rPr>
                <w:ins w:id="2552" w:author="Author"/>
                <w:rFonts w:cs="Arial"/>
                <w:szCs w:val="18"/>
                <w:lang w:val="sv-SE" w:eastAsia="zh-CN"/>
              </w:rPr>
            </w:pPr>
            <w:ins w:id="2553"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14E7790D" w14:textId="77777777" w:rsidR="0001253D" w:rsidRPr="00A1115A" w:rsidRDefault="0001253D" w:rsidP="00424D90">
            <w:pPr>
              <w:pStyle w:val="TAC"/>
              <w:rPr>
                <w:ins w:id="2554" w:author="Author"/>
                <w:rFonts w:cs="Arial"/>
                <w:szCs w:val="18"/>
                <w:lang w:val="sv-SE" w:eastAsia="zh-CN"/>
              </w:rPr>
            </w:pPr>
            <w:ins w:id="2555"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0F1BABE9" w14:textId="77777777" w:rsidR="0001253D" w:rsidRPr="00A1115A" w:rsidRDefault="0001253D" w:rsidP="00424D90">
            <w:pPr>
              <w:pStyle w:val="TAC"/>
              <w:rPr>
                <w:ins w:id="2556" w:author="Author"/>
                <w:rFonts w:cs="Arial"/>
                <w:szCs w:val="18"/>
                <w:lang w:val="sv-SE" w:eastAsia="zh-CN"/>
              </w:rPr>
            </w:pPr>
            <w:ins w:id="2557"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339EC85C" w14:textId="77777777" w:rsidR="0001253D" w:rsidRPr="00A1115A" w:rsidRDefault="0001253D" w:rsidP="00424D90">
            <w:pPr>
              <w:pStyle w:val="TAC"/>
              <w:rPr>
                <w:ins w:id="2558" w:author="Author"/>
                <w:rFonts w:cs="Arial"/>
                <w:szCs w:val="18"/>
                <w:lang w:val="sv-SE" w:eastAsia="zh-CN"/>
              </w:rPr>
            </w:pPr>
            <w:ins w:id="2559"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6D794C88" w14:textId="77777777" w:rsidR="0001253D" w:rsidRPr="00A1115A" w:rsidRDefault="0001253D" w:rsidP="00424D90">
            <w:pPr>
              <w:pStyle w:val="TAC"/>
              <w:rPr>
                <w:ins w:id="2560" w:author="Author"/>
                <w:rFonts w:cs="Arial"/>
                <w:szCs w:val="18"/>
                <w:lang w:val="sv-SE" w:eastAsia="zh-CN"/>
              </w:rPr>
            </w:pPr>
            <w:ins w:id="2561"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6179F8D0" w14:textId="77777777" w:rsidR="0001253D" w:rsidRPr="00A1115A" w:rsidRDefault="0001253D" w:rsidP="00424D90">
            <w:pPr>
              <w:pStyle w:val="TAC"/>
              <w:rPr>
                <w:ins w:id="2562" w:author="Author"/>
                <w:rFonts w:cs="Arial"/>
                <w:szCs w:val="18"/>
                <w:lang w:val="sv-SE" w:eastAsia="zh-CN"/>
              </w:rPr>
            </w:pPr>
            <w:ins w:id="2563"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1F4B23B3" w14:textId="77777777" w:rsidR="0001253D" w:rsidRPr="00A1115A" w:rsidRDefault="0001253D" w:rsidP="00424D90">
            <w:pPr>
              <w:pStyle w:val="TAC"/>
              <w:rPr>
                <w:ins w:id="2564" w:author="Author"/>
                <w:rFonts w:cs="Arial"/>
                <w:szCs w:val="18"/>
                <w:lang w:val="sv-SE" w:eastAsia="zh-CN"/>
              </w:rPr>
            </w:pPr>
            <w:ins w:id="2565" w:author="Author">
              <w:r w:rsidRPr="00A1115A">
                <w:rPr>
                  <w:rFonts w:cs="Arial"/>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14:paraId="20A53F3B" w14:textId="77777777" w:rsidR="0001253D" w:rsidRPr="00A1115A" w:rsidRDefault="0001253D" w:rsidP="00424D90">
            <w:pPr>
              <w:pStyle w:val="TAC"/>
              <w:rPr>
                <w:ins w:id="2566" w:author="Author"/>
                <w:rFonts w:cs="Arial"/>
                <w:szCs w:val="18"/>
                <w:lang w:val="sv-SE" w:eastAsia="zh-CN"/>
              </w:rPr>
            </w:pPr>
            <w:ins w:id="2567" w:author="Author">
              <w:r w:rsidRPr="00A1115A">
                <w:rPr>
                  <w:rFonts w:cs="Arial"/>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14:paraId="7E776C8F" w14:textId="77777777" w:rsidR="0001253D" w:rsidRPr="00A1115A" w:rsidRDefault="0001253D" w:rsidP="00424D90">
            <w:pPr>
              <w:pStyle w:val="TAC"/>
              <w:rPr>
                <w:ins w:id="2568" w:author="Author"/>
                <w:rFonts w:cs="Arial"/>
                <w:szCs w:val="18"/>
                <w:lang w:val="sv-SE" w:eastAsia="zh-CN"/>
              </w:rPr>
            </w:pPr>
            <w:ins w:id="2569" w:author="Author">
              <w:r w:rsidRPr="00A1115A">
                <w:rPr>
                  <w:rFonts w:cs="Arial"/>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14:paraId="468C97A5" w14:textId="77777777" w:rsidR="0001253D" w:rsidRPr="00A1115A" w:rsidRDefault="0001253D" w:rsidP="00424D90">
            <w:pPr>
              <w:pStyle w:val="TAC"/>
              <w:rPr>
                <w:ins w:id="2570" w:author="Author"/>
                <w:rFonts w:cs="Arial"/>
                <w:szCs w:val="18"/>
                <w:lang w:val="sv-SE" w:eastAsia="zh-CN"/>
              </w:rPr>
            </w:pPr>
            <w:ins w:id="2571" w:author="Author">
              <w:r w:rsidRPr="00A1115A">
                <w:rPr>
                  <w:rFonts w:cs="Arial"/>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14:paraId="1AA26BC9" w14:textId="77777777" w:rsidR="0001253D" w:rsidRPr="00A1115A" w:rsidRDefault="0001253D" w:rsidP="00424D90">
            <w:pPr>
              <w:pStyle w:val="TAC"/>
              <w:rPr>
                <w:ins w:id="2572" w:author="Author"/>
                <w:rFonts w:cs="Arial"/>
                <w:szCs w:val="18"/>
                <w:lang w:val="sv-SE" w:eastAsia="zh-CN"/>
              </w:rPr>
            </w:pPr>
            <w:ins w:id="2573" w:author="Author">
              <w:r w:rsidRPr="00A1115A">
                <w:rPr>
                  <w:rFonts w:cs="Arial"/>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14:paraId="640DC580" w14:textId="77777777" w:rsidR="0001253D" w:rsidRPr="00A1115A" w:rsidRDefault="0001253D" w:rsidP="00424D90">
            <w:pPr>
              <w:pStyle w:val="TAC"/>
              <w:rPr>
                <w:ins w:id="2574" w:author="Author"/>
                <w:lang w:val="en-US" w:eastAsia="zh-CN"/>
              </w:rPr>
            </w:pPr>
          </w:p>
        </w:tc>
      </w:tr>
      <w:tr w:rsidR="0001253D" w:rsidRPr="00A1115A" w14:paraId="358CDE2C" w14:textId="77777777" w:rsidTr="00424D90">
        <w:trPr>
          <w:trHeight w:val="187"/>
          <w:jc w:val="center"/>
          <w:ins w:id="2575" w:author="Author"/>
        </w:trPr>
        <w:tc>
          <w:tcPr>
            <w:tcW w:w="1418" w:type="dxa"/>
            <w:vMerge w:val="restart"/>
            <w:tcBorders>
              <w:left w:val="single" w:sz="4" w:space="0" w:color="auto"/>
              <w:right w:val="single" w:sz="4" w:space="0" w:color="auto"/>
            </w:tcBorders>
            <w:shd w:val="clear" w:color="auto" w:fill="auto"/>
          </w:tcPr>
          <w:p w14:paraId="6CD11D65" w14:textId="77777777" w:rsidR="0001253D" w:rsidRPr="00A1115A" w:rsidRDefault="0001253D" w:rsidP="00424D90">
            <w:pPr>
              <w:pStyle w:val="TAC"/>
              <w:rPr>
                <w:ins w:id="2576" w:author="Author"/>
                <w:rFonts w:cs="Arial"/>
                <w:szCs w:val="18"/>
                <w:lang w:val="en-US" w:eastAsia="zh-CN"/>
              </w:rPr>
            </w:pPr>
            <w:ins w:id="2577" w:author="Author">
              <w:r w:rsidRPr="00AC341F">
                <w:rPr>
                  <w:rFonts w:cs="Arial"/>
                  <w:szCs w:val="18"/>
                  <w:lang w:val="en-US" w:eastAsia="zh-CN"/>
                </w:rPr>
                <w:t>CA_n7A-n25A-n66(2A)-n78(2A)</w:t>
              </w:r>
            </w:ins>
          </w:p>
        </w:tc>
        <w:tc>
          <w:tcPr>
            <w:tcW w:w="1459" w:type="dxa"/>
            <w:vMerge w:val="restart"/>
            <w:tcBorders>
              <w:left w:val="single" w:sz="4" w:space="0" w:color="auto"/>
              <w:right w:val="single" w:sz="4" w:space="0" w:color="auto"/>
            </w:tcBorders>
            <w:shd w:val="clear" w:color="auto" w:fill="auto"/>
          </w:tcPr>
          <w:p w14:paraId="2D619139" w14:textId="77777777" w:rsidR="0001253D" w:rsidRPr="00A1115A" w:rsidRDefault="0001253D" w:rsidP="00424D90">
            <w:pPr>
              <w:pStyle w:val="TAC"/>
              <w:rPr>
                <w:ins w:id="2578" w:author="Author"/>
                <w:rFonts w:cs="Arial"/>
                <w:szCs w:val="18"/>
                <w:lang w:val="en-US" w:eastAsia="zh-CN"/>
              </w:rPr>
            </w:pPr>
            <w:ins w:id="2579"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30CEFFB" w14:textId="77777777" w:rsidR="0001253D" w:rsidRPr="00A1115A" w:rsidRDefault="0001253D" w:rsidP="00424D90">
            <w:pPr>
              <w:pStyle w:val="TAC"/>
              <w:rPr>
                <w:ins w:id="2580" w:author="Author"/>
                <w:rFonts w:cs="Arial"/>
                <w:szCs w:val="18"/>
                <w:lang w:eastAsia="ja-JP"/>
              </w:rPr>
            </w:pPr>
            <w:ins w:id="2581" w:author="Author">
              <w:r w:rsidRPr="00A1115A">
                <w:rPr>
                  <w:rFonts w:cs="Arial"/>
                  <w:szCs w:val="18"/>
                  <w:lang w:val="en-US" w:eastAsia="zh-CN"/>
                </w:rPr>
                <w:t>n7</w:t>
              </w:r>
            </w:ins>
          </w:p>
        </w:tc>
        <w:tc>
          <w:tcPr>
            <w:tcW w:w="471" w:type="dxa"/>
            <w:tcBorders>
              <w:top w:val="single" w:sz="4" w:space="0" w:color="auto"/>
              <w:left w:val="single" w:sz="4" w:space="0" w:color="auto"/>
              <w:bottom w:val="single" w:sz="4" w:space="0" w:color="auto"/>
              <w:right w:val="single" w:sz="4" w:space="0" w:color="auto"/>
            </w:tcBorders>
          </w:tcPr>
          <w:p w14:paraId="725F3377" w14:textId="77777777" w:rsidR="0001253D" w:rsidRPr="00A1115A" w:rsidRDefault="0001253D" w:rsidP="00424D90">
            <w:pPr>
              <w:pStyle w:val="TAC"/>
              <w:rPr>
                <w:ins w:id="2582" w:author="Author"/>
                <w:rFonts w:cs="Arial"/>
                <w:szCs w:val="18"/>
                <w:lang w:val="en-US" w:eastAsia="zh-CN"/>
              </w:rPr>
            </w:pPr>
            <w:ins w:id="2583"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494660C7" w14:textId="77777777" w:rsidR="0001253D" w:rsidRPr="00A1115A" w:rsidRDefault="0001253D" w:rsidP="00424D90">
            <w:pPr>
              <w:pStyle w:val="TAC"/>
              <w:rPr>
                <w:ins w:id="2584" w:author="Author"/>
                <w:rFonts w:cs="Arial"/>
                <w:szCs w:val="18"/>
                <w:lang w:val="sv-SE" w:eastAsia="zh-CN"/>
              </w:rPr>
            </w:pPr>
            <w:ins w:id="2585"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2BFB9892" w14:textId="77777777" w:rsidR="0001253D" w:rsidRPr="00A1115A" w:rsidRDefault="0001253D" w:rsidP="00424D90">
            <w:pPr>
              <w:pStyle w:val="TAC"/>
              <w:rPr>
                <w:ins w:id="2586" w:author="Author"/>
                <w:rFonts w:cs="Arial"/>
                <w:szCs w:val="18"/>
                <w:lang w:val="sv-SE" w:eastAsia="zh-CN"/>
              </w:rPr>
            </w:pPr>
            <w:ins w:id="2587"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6E18F08E" w14:textId="77777777" w:rsidR="0001253D" w:rsidRPr="00A1115A" w:rsidRDefault="0001253D" w:rsidP="00424D90">
            <w:pPr>
              <w:pStyle w:val="TAC"/>
              <w:rPr>
                <w:ins w:id="2588" w:author="Author"/>
                <w:rFonts w:cs="Arial"/>
                <w:szCs w:val="18"/>
                <w:lang w:val="sv-SE" w:eastAsia="zh-CN"/>
              </w:rPr>
            </w:pPr>
            <w:ins w:id="2589"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4DD1576B" w14:textId="77777777" w:rsidR="0001253D" w:rsidRPr="00A1115A" w:rsidRDefault="0001253D" w:rsidP="00424D90">
            <w:pPr>
              <w:pStyle w:val="TAC"/>
              <w:rPr>
                <w:ins w:id="2590" w:author="Author"/>
                <w:rFonts w:cs="Arial"/>
                <w:szCs w:val="18"/>
                <w:lang w:val="sv-SE" w:eastAsia="zh-CN"/>
              </w:rPr>
            </w:pPr>
            <w:ins w:id="2591"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731389FF" w14:textId="77777777" w:rsidR="0001253D" w:rsidRPr="00A1115A" w:rsidRDefault="0001253D" w:rsidP="00424D90">
            <w:pPr>
              <w:pStyle w:val="TAC"/>
              <w:rPr>
                <w:ins w:id="2592" w:author="Author"/>
                <w:rFonts w:cs="Arial"/>
                <w:szCs w:val="18"/>
                <w:lang w:val="sv-SE" w:eastAsia="zh-CN"/>
              </w:rPr>
            </w:pPr>
            <w:ins w:id="2593"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4FA1EB94" w14:textId="77777777" w:rsidR="0001253D" w:rsidRPr="00A1115A" w:rsidRDefault="0001253D" w:rsidP="00424D90">
            <w:pPr>
              <w:pStyle w:val="TAC"/>
              <w:rPr>
                <w:ins w:id="2594" w:author="Author"/>
                <w:rFonts w:cs="Arial"/>
                <w:szCs w:val="18"/>
                <w:lang w:val="sv-SE" w:eastAsia="zh-CN"/>
              </w:rPr>
            </w:pPr>
            <w:ins w:id="2595"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11D774FE" w14:textId="77777777" w:rsidR="0001253D" w:rsidRPr="00A1115A" w:rsidRDefault="0001253D" w:rsidP="00424D90">
            <w:pPr>
              <w:pStyle w:val="TAC"/>
              <w:rPr>
                <w:ins w:id="2596" w:author="Author"/>
                <w:rFonts w:cs="Arial"/>
                <w:szCs w:val="18"/>
                <w:lang w:val="sv-SE" w:eastAsia="zh-CN"/>
              </w:rPr>
            </w:pPr>
            <w:ins w:id="2597"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11B00127" w14:textId="77777777" w:rsidR="0001253D" w:rsidRPr="00A1115A" w:rsidRDefault="0001253D" w:rsidP="00424D90">
            <w:pPr>
              <w:pStyle w:val="TAC"/>
              <w:rPr>
                <w:ins w:id="259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828F695" w14:textId="77777777" w:rsidR="0001253D" w:rsidRPr="00A1115A" w:rsidRDefault="0001253D" w:rsidP="00424D90">
            <w:pPr>
              <w:pStyle w:val="TAC"/>
              <w:rPr>
                <w:ins w:id="2599"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6887B8F" w14:textId="77777777" w:rsidR="0001253D" w:rsidRPr="00A1115A" w:rsidRDefault="0001253D" w:rsidP="00424D90">
            <w:pPr>
              <w:pStyle w:val="TAC"/>
              <w:rPr>
                <w:ins w:id="2600"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CF8F716" w14:textId="77777777" w:rsidR="0001253D" w:rsidRPr="00A1115A" w:rsidRDefault="0001253D" w:rsidP="00424D90">
            <w:pPr>
              <w:pStyle w:val="TAC"/>
              <w:rPr>
                <w:ins w:id="260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62BF489" w14:textId="77777777" w:rsidR="0001253D" w:rsidRPr="00A1115A" w:rsidRDefault="0001253D" w:rsidP="00424D90">
            <w:pPr>
              <w:pStyle w:val="TAC"/>
              <w:rPr>
                <w:ins w:id="2602" w:author="Author"/>
                <w:rFonts w:cs="Arial"/>
                <w:szCs w:val="18"/>
                <w:lang w:val="sv-SE" w:eastAsia="zh-CN"/>
              </w:rPr>
            </w:pPr>
          </w:p>
        </w:tc>
        <w:tc>
          <w:tcPr>
            <w:tcW w:w="1288" w:type="dxa"/>
            <w:vMerge w:val="restart"/>
            <w:tcBorders>
              <w:top w:val="nil"/>
              <w:left w:val="single" w:sz="4" w:space="0" w:color="auto"/>
              <w:right w:val="single" w:sz="4" w:space="0" w:color="auto"/>
            </w:tcBorders>
            <w:shd w:val="clear" w:color="auto" w:fill="auto"/>
          </w:tcPr>
          <w:p w14:paraId="0F511B31" w14:textId="77777777" w:rsidR="0001253D" w:rsidRPr="00A1115A" w:rsidRDefault="0001253D" w:rsidP="00424D90">
            <w:pPr>
              <w:pStyle w:val="TAC"/>
              <w:rPr>
                <w:ins w:id="2603" w:author="Author"/>
                <w:lang w:val="en-US" w:eastAsia="zh-CN"/>
              </w:rPr>
            </w:pPr>
            <w:ins w:id="2604" w:author="Author">
              <w:r>
                <w:rPr>
                  <w:rFonts w:hint="eastAsia"/>
                  <w:lang w:val="en-US" w:eastAsia="zh-CN"/>
                </w:rPr>
                <w:t>0</w:t>
              </w:r>
            </w:ins>
          </w:p>
        </w:tc>
      </w:tr>
      <w:tr w:rsidR="0001253D" w:rsidRPr="00A1115A" w14:paraId="7019E473" w14:textId="77777777" w:rsidTr="00424D90">
        <w:trPr>
          <w:trHeight w:val="187"/>
          <w:jc w:val="center"/>
          <w:ins w:id="2605" w:author="Author"/>
        </w:trPr>
        <w:tc>
          <w:tcPr>
            <w:tcW w:w="1418" w:type="dxa"/>
            <w:vMerge/>
            <w:tcBorders>
              <w:left w:val="single" w:sz="4" w:space="0" w:color="auto"/>
              <w:right w:val="single" w:sz="4" w:space="0" w:color="auto"/>
            </w:tcBorders>
            <w:shd w:val="clear" w:color="auto" w:fill="auto"/>
          </w:tcPr>
          <w:p w14:paraId="783420BD" w14:textId="77777777" w:rsidR="0001253D" w:rsidRPr="00A1115A" w:rsidRDefault="0001253D" w:rsidP="00424D90">
            <w:pPr>
              <w:pStyle w:val="TAC"/>
              <w:rPr>
                <w:ins w:id="2606"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02D8DBF0" w14:textId="77777777" w:rsidR="0001253D" w:rsidRPr="00A1115A" w:rsidRDefault="0001253D" w:rsidP="00424D90">
            <w:pPr>
              <w:pStyle w:val="TAC"/>
              <w:rPr>
                <w:ins w:id="260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7A419B" w14:textId="77777777" w:rsidR="0001253D" w:rsidRPr="00A1115A" w:rsidRDefault="0001253D" w:rsidP="00424D90">
            <w:pPr>
              <w:pStyle w:val="TAC"/>
              <w:rPr>
                <w:ins w:id="2608" w:author="Author"/>
                <w:rFonts w:cs="Arial"/>
                <w:szCs w:val="18"/>
                <w:lang w:eastAsia="ja-JP"/>
              </w:rPr>
            </w:pPr>
            <w:ins w:id="2609" w:author="Author">
              <w:r w:rsidRPr="00A1115A">
                <w:rPr>
                  <w:rFonts w:cs="Arial"/>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14:paraId="7133B2B9" w14:textId="77777777" w:rsidR="0001253D" w:rsidRPr="00A1115A" w:rsidRDefault="0001253D" w:rsidP="00424D90">
            <w:pPr>
              <w:pStyle w:val="TAC"/>
              <w:rPr>
                <w:ins w:id="2610" w:author="Author"/>
                <w:rFonts w:cs="Arial"/>
                <w:szCs w:val="18"/>
                <w:lang w:val="en-US" w:eastAsia="zh-CN"/>
              </w:rPr>
            </w:pPr>
            <w:ins w:id="2611"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675C44C3" w14:textId="77777777" w:rsidR="0001253D" w:rsidRPr="00A1115A" w:rsidRDefault="0001253D" w:rsidP="00424D90">
            <w:pPr>
              <w:pStyle w:val="TAC"/>
              <w:rPr>
                <w:ins w:id="2612" w:author="Author"/>
                <w:rFonts w:cs="Arial"/>
                <w:szCs w:val="18"/>
                <w:lang w:val="sv-SE" w:eastAsia="zh-CN"/>
              </w:rPr>
            </w:pPr>
            <w:ins w:id="2613"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59C6D9DC" w14:textId="77777777" w:rsidR="0001253D" w:rsidRPr="00A1115A" w:rsidRDefault="0001253D" w:rsidP="00424D90">
            <w:pPr>
              <w:pStyle w:val="TAC"/>
              <w:rPr>
                <w:ins w:id="2614" w:author="Author"/>
                <w:rFonts w:cs="Arial"/>
                <w:szCs w:val="18"/>
                <w:lang w:val="sv-SE" w:eastAsia="zh-CN"/>
              </w:rPr>
            </w:pPr>
            <w:ins w:id="2615"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3CA0B1C7" w14:textId="77777777" w:rsidR="0001253D" w:rsidRPr="00A1115A" w:rsidRDefault="0001253D" w:rsidP="00424D90">
            <w:pPr>
              <w:pStyle w:val="TAC"/>
              <w:rPr>
                <w:ins w:id="2616" w:author="Author"/>
                <w:rFonts w:cs="Arial"/>
                <w:szCs w:val="18"/>
                <w:lang w:val="sv-SE" w:eastAsia="zh-CN"/>
              </w:rPr>
            </w:pPr>
            <w:ins w:id="2617"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7BD0E57F" w14:textId="77777777" w:rsidR="0001253D" w:rsidRPr="00A1115A" w:rsidRDefault="0001253D" w:rsidP="00424D90">
            <w:pPr>
              <w:pStyle w:val="TAC"/>
              <w:rPr>
                <w:ins w:id="2618" w:author="Author"/>
                <w:rFonts w:cs="Arial"/>
                <w:szCs w:val="18"/>
                <w:lang w:val="sv-SE" w:eastAsia="zh-CN"/>
              </w:rPr>
            </w:pPr>
            <w:ins w:id="2619"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180140E9" w14:textId="77777777" w:rsidR="0001253D" w:rsidRPr="00A1115A" w:rsidRDefault="0001253D" w:rsidP="00424D90">
            <w:pPr>
              <w:pStyle w:val="TAC"/>
              <w:rPr>
                <w:ins w:id="2620" w:author="Author"/>
                <w:rFonts w:cs="Arial"/>
                <w:szCs w:val="18"/>
                <w:lang w:val="sv-SE" w:eastAsia="zh-CN"/>
              </w:rPr>
            </w:pPr>
            <w:ins w:id="2621"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0323E338" w14:textId="77777777" w:rsidR="0001253D" w:rsidRPr="00A1115A" w:rsidRDefault="0001253D" w:rsidP="00424D90">
            <w:pPr>
              <w:pStyle w:val="TAC"/>
              <w:rPr>
                <w:ins w:id="2622" w:author="Author"/>
                <w:rFonts w:cs="Arial"/>
                <w:szCs w:val="18"/>
                <w:lang w:val="sv-SE" w:eastAsia="zh-CN"/>
              </w:rPr>
            </w:pPr>
            <w:ins w:id="2623"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12D09424" w14:textId="77777777" w:rsidR="0001253D" w:rsidRPr="00A1115A" w:rsidRDefault="0001253D" w:rsidP="00424D90">
            <w:pPr>
              <w:pStyle w:val="TAC"/>
              <w:rPr>
                <w:ins w:id="262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6CFF6C7" w14:textId="77777777" w:rsidR="0001253D" w:rsidRPr="00A1115A" w:rsidRDefault="0001253D" w:rsidP="00424D90">
            <w:pPr>
              <w:pStyle w:val="TAC"/>
              <w:rPr>
                <w:ins w:id="262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33B2EFF" w14:textId="77777777" w:rsidR="0001253D" w:rsidRPr="00A1115A" w:rsidRDefault="0001253D" w:rsidP="00424D90">
            <w:pPr>
              <w:pStyle w:val="TAC"/>
              <w:rPr>
                <w:ins w:id="2626"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086CC66" w14:textId="77777777" w:rsidR="0001253D" w:rsidRPr="00A1115A" w:rsidRDefault="0001253D" w:rsidP="00424D90">
            <w:pPr>
              <w:pStyle w:val="TAC"/>
              <w:rPr>
                <w:ins w:id="2627"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E5C1DC6" w14:textId="77777777" w:rsidR="0001253D" w:rsidRPr="00A1115A" w:rsidRDefault="0001253D" w:rsidP="00424D90">
            <w:pPr>
              <w:pStyle w:val="TAC"/>
              <w:rPr>
                <w:ins w:id="2628"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EEF2206" w14:textId="77777777" w:rsidR="0001253D" w:rsidRPr="00A1115A" w:rsidRDefault="0001253D" w:rsidP="00424D90">
            <w:pPr>
              <w:pStyle w:val="TAC"/>
              <w:rPr>
                <w:ins w:id="2629"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16F92C01" w14:textId="77777777" w:rsidR="0001253D" w:rsidRPr="00A1115A" w:rsidRDefault="0001253D" w:rsidP="00424D90">
            <w:pPr>
              <w:pStyle w:val="TAC"/>
              <w:rPr>
                <w:ins w:id="2630" w:author="Author"/>
                <w:lang w:val="en-US" w:eastAsia="zh-CN"/>
              </w:rPr>
            </w:pPr>
          </w:p>
        </w:tc>
      </w:tr>
      <w:tr w:rsidR="0001253D" w:rsidRPr="00A1115A" w14:paraId="5039CFBB" w14:textId="77777777" w:rsidTr="00424D90">
        <w:trPr>
          <w:trHeight w:val="187"/>
          <w:jc w:val="center"/>
          <w:ins w:id="2631" w:author="Author"/>
        </w:trPr>
        <w:tc>
          <w:tcPr>
            <w:tcW w:w="1418" w:type="dxa"/>
            <w:vMerge/>
            <w:tcBorders>
              <w:left w:val="single" w:sz="4" w:space="0" w:color="auto"/>
              <w:right w:val="single" w:sz="4" w:space="0" w:color="auto"/>
            </w:tcBorders>
            <w:shd w:val="clear" w:color="auto" w:fill="auto"/>
          </w:tcPr>
          <w:p w14:paraId="2C5DF18F" w14:textId="77777777" w:rsidR="0001253D" w:rsidRPr="00A1115A" w:rsidRDefault="0001253D" w:rsidP="00424D90">
            <w:pPr>
              <w:pStyle w:val="TAC"/>
              <w:rPr>
                <w:ins w:id="2632"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2B08D670" w14:textId="77777777" w:rsidR="0001253D" w:rsidRPr="00A1115A" w:rsidRDefault="0001253D" w:rsidP="00424D90">
            <w:pPr>
              <w:pStyle w:val="TAC"/>
              <w:rPr>
                <w:ins w:id="263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D175837" w14:textId="77777777" w:rsidR="0001253D" w:rsidRPr="00A1115A" w:rsidRDefault="0001253D" w:rsidP="00424D90">
            <w:pPr>
              <w:pStyle w:val="TAC"/>
              <w:rPr>
                <w:ins w:id="2634" w:author="Author"/>
                <w:rFonts w:cs="Arial"/>
                <w:szCs w:val="18"/>
                <w:lang w:eastAsia="ja-JP"/>
              </w:rPr>
            </w:pPr>
            <w:ins w:id="2635" w:author="Author">
              <w:r w:rsidRPr="00A1115A">
                <w:rPr>
                  <w:rFonts w:cs="Arial"/>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14:paraId="539FDB12" w14:textId="77777777" w:rsidR="0001253D" w:rsidRPr="00A1115A" w:rsidRDefault="0001253D" w:rsidP="00424D90">
            <w:pPr>
              <w:pStyle w:val="TAC"/>
              <w:rPr>
                <w:ins w:id="2636" w:author="Author"/>
                <w:rFonts w:cs="Arial"/>
                <w:szCs w:val="18"/>
                <w:lang w:val="sv-SE" w:eastAsia="zh-CN"/>
              </w:rPr>
            </w:pPr>
            <w:ins w:id="2637" w:author="Author">
              <w:r w:rsidRPr="003D369A">
                <w:rPr>
                  <w:rFonts w:cs="Arial"/>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14:paraId="36A41802" w14:textId="77777777" w:rsidR="0001253D" w:rsidRPr="00A1115A" w:rsidRDefault="0001253D" w:rsidP="00424D90">
            <w:pPr>
              <w:pStyle w:val="TAC"/>
              <w:rPr>
                <w:ins w:id="2638" w:author="Author"/>
                <w:lang w:val="en-US" w:eastAsia="zh-CN"/>
              </w:rPr>
            </w:pPr>
          </w:p>
        </w:tc>
      </w:tr>
      <w:tr w:rsidR="0001253D" w:rsidRPr="00A1115A" w14:paraId="0197F5D4" w14:textId="77777777" w:rsidTr="00424D90">
        <w:trPr>
          <w:trHeight w:val="187"/>
          <w:jc w:val="center"/>
          <w:ins w:id="2639" w:author="Author"/>
        </w:trPr>
        <w:tc>
          <w:tcPr>
            <w:tcW w:w="1418" w:type="dxa"/>
            <w:vMerge/>
            <w:tcBorders>
              <w:left w:val="single" w:sz="4" w:space="0" w:color="auto"/>
              <w:bottom w:val="single" w:sz="4" w:space="0" w:color="auto"/>
              <w:right w:val="single" w:sz="4" w:space="0" w:color="auto"/>
            </w:tcBorders>
            <w:shd w:val="clear" w:color="auto" w:fill="auto"/>
          </w:tcPr>
          <w:p w14:paraId="54E30BF4" w14:textId="77777777" w:rsidR="0001253D" w:rsidRPr="00A1115A" w:rsidRDefault="0001253D" w:rsidP="00424D90">
            <w:pPr>
              <w:pStyle w:val="TAC"/>
              <w:rPr>
                <w:ins w:id="2640"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254E735F" w14:textId="77777777" w:rsidR="0001253D" w:rsidRPr="00A1115A" w:rsidRDefault="0001253D" w:rsidP="00424D90">
            <w:pPr>
              <w:pStyle w:val="TAC"/>
              <w:rPr>
                <w:ins w:id="264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DACD449" w14:textId="77777777" w:rsidR="0001253D" w:rsidRPr="00A1115A" w:rsidRDefault="0001253D" w:rsidP="00424D90">
            <w:pPr>
              <w:pStyle w:val="TAC"/>
              <w:rPr>
                <w:ins w:id="2642" w:author="Author"/>
                <w:rFonts w:cs="Arial"/>
                <w:szCs w:val="18"/>
                <w:lang w:eastAsia="ja-JP"/>
              </w:rPr>
            </w:pPr>
            <w:ins w:id="2643" w:author="Author">
              <w:r w:rsidRPr="00A1115A">
                <w:rPr>
                  <w:rFonts w:cs="Arial"/>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14:paraId="7A58C703" w14:textId="77777777" w:rsidR="0001253D" w:rsidRPr="00A1115A" w:rsidRDefault="0001253D" w:rsidP="00424D90">
            <w:pPr>
              <w:pStyle w:val="TAC"/>
              <w:rPr>
                <w:ins w:id="2644" w:author="Author"/>
                <w:rFonts w:cs="Arial"/>
                <w:szCs w:val="18"/>
                <w:lang w:val="sv-SE" w:eastAsia="zh-CN"/>
              </w:rPr>
            </w:pPr>
            <w:ins w:id="2645" w:author="Author">
              <w:r w:rsidRPr="003D369A">
                <w:rPr>
                  <w:rFonts w:cs="Arial"/>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14:paraId="3AD7BDC5" w14:textId="77777777" w:rsidR="0001253D" w:rsidRPr="00A1115A" w:rsidRDefault="0001253D" w:rsidP="00424D90">
            <w:pPr>
              <w:pStyle w:val="TAC"/>
              <w:rPr>
                <w:ins w:id="2646" w:author="Author"/>
                <w:lang w:val="en-US" w:eastAsia="zh-CN"/>
              </w:rPr>
            </w:pPr>
          </w:p>
        </w:tc>
      </w:tr>
      <w:tr w:rsidR="0001253D" w:rsidRPr="00A1115A" w14:paraId="550A231E" w14:textId="77777777" w:rsidTr="00424D90">
        <w:trPr>
          <w:trHeight w:val="187"/>
          <w:jc w:val="center"/>
          <w:ins w:id="2647" w:author="Author"/>
        </w:trPr>
        <w:tc>
          <w:tcPr>
            <w:tcW w:w="1418" w:type="dxa"/>
            <w:vMerge w:val="restart"/>
            <w:tcBorders>
              <w:left w:val="single" w:sz="4" w:space="0" w:color="auto"/>
              <w:right w:val="single" w:sz="4" w:space="0" w:color="auto"/>
            </w:tcBorders>
            <w:shd w:val="clear" w:color="auto" w:fill="auto"/>
          </w:tcPr>
          <w:p w14:paraId="3DBE6F87" w14:textId="77777777" w:rsidR="0001253D" w:rsidRPr="00A1115A" w:rsidRDefault="0001253D" w:rsidP="00424D90">
            <w:pPr>
              <w:pStyle w:val="TAC"/>
              <w:rPr>
                <w:ins w:id="2648" w:author="Author"/>
                <w:rFonts w:cs="Arial"/>
                <w:szCs w:val="18"/>
                <w:lang w:val="en-US" w:eastAsia="zh-CN"/>
              </w:rPr>
            </w:pPr>
            <w:ins w:id="2649" w:author="Author">
              <w:r w:rsidRPr="00AC341F">
                <w:rPr>
                  <w:rFonts w:cs="Arial"/>
                  <w:szCs w:val="18"/>
                  <w:lang w:val="en-US" w:eastAsia="zh-CN"/>
                </w:rPr>
                <w:t>CA_n7(2A)-n25(2A)-n66A-n78A</w:t>
              </w:r>
            </w:ins>
          </w:p>
        </w:tc>
        <w:tc>
          <w:tcPr>
            <w:tcW w:w="1459" w:type="dxa"/>
            <w:vMerge w:val="restart"/>
            <w:tcBorders>
              <w:left w:val="single" w:sz="4" w:space="0" w:color="auto"/>
              <w:right w:val="single" w:sz="4" w:space="0" w:color="auto"/>
            </w:tcBorders>
            <w:shd w:val="clear" w:color="auto" w:fill="auto"/>
          </w:tcPr>
          <w:p w14:paraId="4DC959A5" w14:textId="77777777" w:rsidR="0001253D" w:rsidRPr="00A1115A" w:rsidRDefault="0001253D" w:rsidP="00424D90">
            <w:pPr>
              <w:pStyle w:val="TAC"/>
              <w:rPr>
                <w:ins w:id="2650" w:author="Author"/>
                <w:rFonts w:cs="Arial"/>
                <w:szCs w:val="18"/>
                <w:lang w:val="en-US" w:eastAsia="zh-CN"/>
              </w:rPr>
            </w:pPr>
            <w:ins w:id="2651"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4080FECF" w14:textId="77777777" w:rsidR="0001253D" w:rsidRPr="00A1115A" w:rsidRDefault="0001253D" w:rsidP="00424D90">
            <w:pPr>
              <w:pStyle w:val="TAC"/>
              <w:rPr>
                <w:ins w:id="2652" w:author="Author"/>
                <w:rFonts w:cs="Arial"/>
                <w:szCs w:val="18"/>
                <w:lang w:eastAsia="ja-JP"/>
              </w:rPr>
            </w:pPr>
            <w:ins w:id="2653" w:author="Author">
              <w:r w:rsidRPr="00A1115A">
                <w:rPr>
                  <w:rFonts w:cs="Arial"/>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14:paraId="2FBC2C4F" w14:textId="77777777" w:rsidR="0001253D" w:rsidRPr="00A1115A" w:rsidRDefault="0001253D" w:rsidP="00424D90">
            <w:pPr>
              <w:pStyle w:val="TAC"/>
              <w:rPr>
                <w:ins w:id="2654" w:author="Author"/>
                <w:rFonts w:cs="Arial"/>
                <w:szCs w:val="18"/>
                <w:lang w:val="sv-SE" w:eastAsia="zh-CN"/>
              </w:rPr>
            </w:pPr>
            <w:ins w:id="2655" w:author="Author">
              <w:r w:rsidRPr="003D369A">
                <w:rPr>
                  <w:rFonts w:cs="Arial"/>
                  <w:szCs w:val="18"/>
                  <w:lang w:val="sv-SE" w:eastAsia="zh-CN"/>
                </w:rPr>
                <w:t>See CA_n7(2A) Bandwidth Combination Set 0 in Table 5.5A.2-1</w:t>
              </w:r>
            </w:ins>
          </w:p>
        </w:tc>
        <w:tc>
          <w:tcPr>
            <w:tcW w:w="1288" w:type="dxa"/>
            <w:vMerge w:val="restart"/>
            <w:tcBorders>
              <w:top w:val="nil"/>
              <w:left w:val="single" w:sz="4" w:space="0" w:color="auto"/>
              <w:right w:val="single" w:sz="4" w:space="0" w:color="auto"/>
            </w:tcBorders>
            <w:shd w:val="clear" w:color="auto" w:fill="auto"/>
          </w:tcPr>
          <w:p w14:paraId="60FC95C2" w14:textId="77777777" w:rsidR="0001253D" w:rsidRPr="00A1115A" w:rsidRDefault="0001253D" w:rsidP="00424D90">
            <w:pPr>
              <w:pStyle w:val="TAC"/>
              <w:rPr>
                <w:ins w:id="2656" w:author="Author"/>
                <w:lang w:val="en-US" w:eastAsia="zh-CN"/>
              </w:rPr>
            </w:pPr>
            <w:ins w:id="2657" w:author="Author">
              <w:r>
                <w:rPr>
                  <w:rFonts w:hint="eastAsia"/>
                  <w:lang w:val="en-US" w:eastAsia="zh-CN"/>
                </w:rPr>
                <w:t>0</w:t>
              </w:r>
            </w:ins>
          </w:p>
        </w:tc>
      </w:tr>
      <w:tr w:rsidR="0001253D" w:rsidRPr="00A1115A" w14:paraId="6C60DB5F" w14:textId="77777777" w:rsidTr="00424D90">
        <w:trPr>
          <w:trHeight w:val="187"/>
          <w:jc w:val="center"/>
          <w:ins w:id="2658" w:author="Author"/>
        </w:trPr>
        <w:tc>
          <w:tcPr>
            <w:tcW w:w="1418" w:type="dxa"/>
            <w:vMerge/>
            <w:tcBorders>
              <w:left w:val="single" w:sz="4" w:space="0" w:color="auto"/>
              <w:right w:val="single" w:sz="4" w:space="0" w:color="auto"/>
            </w:tcBorders>
            <w:shd w:val="clear" w:color="auto" w:fill="auto"/>
          </w:tcPr>
          <w:p w14:paraId="00F22878" w14:textId="77777777" w:rsidR="0001253D" w:rsidRPr="00A1115A" w:rsidRDefault="0001253D" w:rsidP="00424D90">
            <w:pPr>
              <w:pStyle w:val="TAC"/>
              <w:rPr>
                <w:ins w:id="2659"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65072CA7" w14:textId="77777777" w:rsidR="0001253D" w:rsidRPr="00A1115A" w:rsidRDefault="0001253D" w:rsidP="00424D90">
            <w:pPr>
              <w:pStyle w:val="TAC"/>
              <w:rPr>
                <w:ins w:id="266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F48F130" w14:textId="77777777" w:rsidR="0001253D" w:rsidRPr="00A1115A" w:rsidRDefault="0001253D" w:rsidP="00424D90">
            <w:pPr>
              <w:pStyle w:val="TAC"/>
              <w:rPr>
                <w:ins w:id="2661" w:author="Author"/>
                <w:rFonts w:cs="Arial"/>
                <w:szCs w:val="18"/>
                <w:lang w:eastAsia="ja-JP"/>
              </w:rPr>
            </w:pPr>
            <w:ins w:id="2662" w:author="Author">
              <w:r w:rsidRPr="00A1115A">
                <w:rPr>
                  <w:rFonts w:cs="Arial"/>
                  <w:szCs w:val="18"/>
                  <w:lang w:val="en-US" w:eastAsia="zh-CN"/>
                </w:rPr>
                <w:t>n25</w:t>
              </w:r>
            </w:ins>
          </w:p>
        </w:tc>
        <w:tc>
          <w:tcPr>
            <w:tcW w:w="7383" w:type="dxa"/>
            <w:gridSpan w:val="13"/>
            <w:tcBorders>
              <w:top w:val="single" w:sz="4" w:space="0" w:color="auto"/>
              <w:left w:val="single" w:sz="4" w:space="0" w:color="auto"/>
              <w:bottom w:val="single" w:sz="4" w:space="0" w:color="auto"/>
              <w:right w:val="single" w:sz="4" w:space="0" w:color="auto"/>
            </w:tcBorders>
          </w:tcPr>
          <w:p w14:paraId="0C59A0AC" w14:textId="77777777" w:rsidR="0001253D" w:rsidRPr="00A1115A" w:rsidRDefault="0001253D" w:rsidP="00424D90">
            <w:pPr>
              <w:pStyle w:val="TAC"/>
              <w:rPr>
                <w:ins w:id="2663" w:author="Author"/>
                <w:rFonts w:cs="Arial"/>
                <w:szCs w:val="18"/>
                <w:lang w:val="sv-SE" w:eastAsia="zh-CN"/>
              </w:rPr>
            </w:pPr>
            <w:ins w:id="2664" w:author="Author">
              <w:r w:rsidRPr="00AC341F">
                <w:rPr>
                  <w:rFonts w:cs="Arial"/>
                  <w:szCs w:val="18"/>
                  <w:lang w:val="sv-SE" w:eastAsia="zh-CN"/>
                </w:rPr>
                <w:t>See CA_n25(2A) Bandwidth Combination Set 0 in Table 5.5A.2-1</w:t>
              </w:r>
            </w:ins>
          </w:p>
        </w:tc>
        <w:tc>
          <w:tcPr>
            <w:tcW w:w="1288" w:type="dxa"/>
            <w:vMerge/>
            <w:tcBorders>
              <w:left w:val="single" w:sz="4" w:space="0" w:color="auto"/>
              <w:right w:val="single" w:sz="4" w:space="0" w:color="auto"/>
            </w:tcBorders>
            <w:shd w:val="clear" w:color="auto" w:fill="auto"/>
          </w:tcPr>
          <w:p w14:paraId="65759EFA" w14:textId="77777777" w:rsidR="0001253D" w:rsidRPr="00A1115A" w:rsidRDefault="0001253D" w:rsidP="00424D90">
            <w:pPr>
              <w:pStyle w:val="TAC"/>
              <w:rPr>
                <w:ins w:id="2665" w:author="Author"/>
                <w:lang w:val="en-US" w:eastAsia="zh-CN"/>
              </w:rPr>
            </w:pPr>
          </w:p>
        </w:tc>
      </w:tr>
      <w:tr w:rsidR="0001253D" w:rsidRPr="00A1115A" w14:paraId="13A6D4B2" w14:textId="77777777" w:rsidTr="00424D90">
        <w:trPr>
          <w:trHeight w:val="187"/>
          <w:jc w:val="center"/>
          <w:ins w:id="2666" w:author="Author"/>
        </w:trPr>
        <w:tc>
          <w:tcPr>
            <w:tcW w:w="1418" w:type="dxa"/>
            <w:vMerge/>
            <w:tcBorders>
              <w:left w:val="single" w:sz="4" w:space="0" w:color="auto"/>
              <w:right w:val="single" w:sz="4" w:space="0" w:color="auto"/>
            </w:tcBorders>
            <w:shd w:val="clear" w:color="auto" w:fill="auto"/>
          </w:tcPr>
          <w:p w14:paraId="5ACCC3B2" w14:textId="77777777" w:rsidR="0001253D" w:rsidRPr="00A1115A" w:rsidRDefault="0001253D" w:rsidP="00424D90">
            <w:pPr>
              <w:pStyle w:val="TAC"/>
              <w:rPr>
                <w:ins w:id="2667"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7C7C6AFD" w14:textId="77777777" w:rsidR="0001253D" w:rsidRPr="00A1115A" w:rsidRDefault="0001253D" w:rsidP="00424D90">
            <w:pPr>
              <w:pStyle w:val="TAC"/>
              <w:rPr>
                <w:ins w:id="266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C215842" w14:textId="77777777" w:rsidR="0001253D" w:rsidRPr="00A1115A" w:rsidRDefault="0001253D" w:rsidP="00424D90">
            <w:pPr>
              <w:pStyle w:val="TAC"/>
              <w:rPr>
                <w:ins w:id="2669" w:author="Author"/>
                <w:rFonts w:cs="Arial"/>
                <w:szCs w:val="18"/>
                <w:lang w:eastAsia="ja-JP"/>
              </w:rPr>
            </w:pPr>
            <w:ins w:id="2670" w:author="Author">
              <w:r w:rsidRPr="00A1115A">
                <w:rPr>
                  <w:rFonts w:cs="Arial"/>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14:paraId="3643A8A1" w14:textId="77777777" w:rsidR="0001253D" w:rsidRPr="00A1115A" w:rsidRDefault="0001253D" w:rsidP="00424D90">
            <w:pPr>
              <w:pStyle w:val="TAC"/>
              <w:rPr>
                <w:ins w:id="2671" w:author="Author"/>
                <w:rFonts w:cs="Arial"/>
                <w:szCs w:val="18"/>
                <w:lang w:val="en-US" w:eastAsia="zh-CN"/>
              </w:rPr>
            </w:pPr>
            <w:ins w:id="2672"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5CA8FB5C" w14:textId="77777777" w:rsidR="0001253D" w:rsidRPr="00A1115A" w:rsidRDefault="0001253D" w:rsidP="00424D90">
            <w:pPr>
              <w:pStyle w:val="TAC"/>
              <w:rPr>
                <w:ins w:id="2673" w:author="Author"/>
                <w:rFonts w:cs="Arial"/>
                <w:szCs w:val="18"/>
                <w:lang w:val="sv-SE" w:eastAsia="zh-CN"/>
              </w:rPr>
            </w:pPr>
            <w:ins w:id="2674"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59BFCE37" w14:textId="77777777" w:rsidR="0001253D" w:rsidRPr="00A1115A" w:rsidRDefault="0001253D" w:rsidP="00424D90">
            <w:pPr>
              <w:pStyle w:val="TAC"/>
              <w:rPr>
                <w:ins w:id="2675" w:author="Author"/>
                <w:rFonts w:cs="Arial"/>
                <w:szCs w:val="18"/>
                <w:lang w:val="sv-SE" w:eastAsia="zh-CN"/>
              </w:rPr>
            </w:pPr>
            <w:ins w:id="2676"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2E56ECFF" w14:textId="77777777" w:rsidR="0001253D" w:rsidRPr="00A1115A" w:rsidRDefault="0001253D" w:rsidP="00424D90">
            <w:pPr>
              <w:pStyle w:val="TAC"/>
              <w:rPr>
                <w:ins w:id="2677" w:author="Author"/>
                <w:rFonts w:cs="Arial"/>
                <w:szCs w:val="18"/>
                <w:lang w:val="sv-SE" w:eastAsia="zh-CN"/>
              </w:rPr>
            </w:pPr>
            <w:ins w:id="2678"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57CEC462" w14:textId="77777777" w:rsidR="0001253D" w:rsidRPr="00A1115A" w:rsidRDefault="0001253D" w:rsidP="00424D90">
            <w:pPr>
              <w:pStyle w:val="TAC"/>
              <w:rPr>
                <w:ins w:id="2679" w:author="Author"/>
                <w:rFonts w:cs="Arial"/>
                <w:szCs w:val="18"/>
                <w:lang w:val="sv-SE" w:eastAsia="zh-CN"/>
              </w:rPr>
            </w:pPr>
            <w:ins w:id="2680"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3250C3F6" w14:textId="77777777" w:rsidR="0001253D" w:rsidRPr="00A1115A" w:rsidRDefault="0001253D" w:rsidP="00424D90">
            <w:pPr>
              <w:pStyle w:val="TAC"/>
              <w:rPr>
                <w:ins w:id="2681" w:author="Author"/>
                <w:rFonts w:cs="Arial"/>
                <w:szCs w:val="18"/>
                <w:lang w:val="sv-SE" w:eastAsia="zh-CN"/>
              </w:rPr>
            </w:pPr>
            <w:ins w:id="2682"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5F7A7E78" w14:textId="77777777" w:rsidR="0001253D" w:rsidRPr="00A1115A" w:rsidRDefault="0001253D" w:rsidP="00424D90">
            <w:pPr>
              <w:pStyle w:val="TAC"/>
              <w:rPr>
                <w:ins w:id="2683" w:author="Author"/>
                <w:rFonts w:cs="Arial"/>
                <w:szCs w:val="18"/>
                <w:lang w:val="sv-SE" w:eastAsia="zh-CN"/>
              </w:rPr>
            </w:pPr>
            <w:ins w:id="2684"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7952B415" w14:textId="77777777" w:rsidR="0001253D" w:rsidRPr="00A1115A" w:rsidRDefault="0001253D" w:rsidP="00424D90">
            <w:pPr>
              <w:pStyle w:val="TAC"/>
              <w:rPr>
                <w:ins w:id="268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4D37872" w14:textId="77777777" w:rsidR="0001253D" w:rsidRPr="00A1115A" w:rsidRDefault="0001253D" w:rsidP="00424D90">
            <w:pPr>
              <w:pStyle w:val="TAC"/>
              <w:rPr>
                <w:ins w:id="268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FC0A020" w14:textId="77777777" w:rsidR="0001253D" w:rsidRPr="00A1115A" w:rsidRDefault="0001253D" w:rsidP="00424D90">
            <w:pPr>
              <w:pStyle w:val="TAC"/>
              <w:rPr>
                <w:ins w:id="2687"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BCBEF6C" w14:textId="77777777" w:rsidR="0001253D" w:rsidRPr="00A1115A" w:rsidRDefault="0001253D" w:rsidP="00424D90">
            <w:pPr>
              <w:pStyle w:val="TAC"/>
              <w:rPr>
                <w:ins w:id="2688"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9ACEF8D" w14:textId="77777777" w:rsidR="0001253D" w:rsidRPr="00A1115A" w:rsidRDefault="0001253D" w:rsidP="00424D90">
            <w:pPr>
              <w:pStyle w:val="TAC"/>
              <w:rPr>
                <w:ins w:id="2689"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A6EF4F3" w14:textId="77777777" w:rsidR="0001253D" w:rsidRPr="00A1115A" w:rsidRDefault="0001253D" w:rsidP="00424D90">
            <w:pPr>
              <w:pStyle w:val="TAC"/>
              <w:rPr>
                <w:ins w:id="2690"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7DB7EA5C" w14:textId="77777777" w:rsidR="0001253D" w:rsidRPr="00A1115A" w:rsidRDefault="0001253D" w:rsidP="00424D90">
            <w:pPr>
              <w:pStyle w:val="TAC"/>
              <w:rPr>
                <w:ins w:id="2691" w:author="Author"/>
                <w:lang w:val="en-US" w:eastAsia="zh-CN"/>
              </w:rPr>
            </w:pPr>
          </w:p>
        </w:tc>
      </w:tr>
      <w:tr w:rsidR="0001253D" w:rsidRPr="00A1115A" w14:paraId="0007CA09" w14:textId="77777777" w:rsidTr="00424D90">
        <w:trPr>
          <w:trHeight w:val="187"/>
          <w:jc w:val="center"/>
          <w:ins w:id="2692" w:author="Author"/>
        </w:trPr>
        <w:tc>
          <w:tcPr>
            <w:tcW w:w="1418" w:type="dxa"/>
            <w:vMerge/>
            <w:tcBorders>
              <w:left w:val="single" w:sz="4" w:space="0" w:color="auto"/>
              <w:bottom w:val="single" w:sz="4" w:space="0" w:color="auto"/>
              <w:right w:val="single" w:sz="4" w:space="0" w:color="auto"/>
            </w:tcBorders>
            <w:shd w:val="clear" w:color="auto" w:fill="auto"/>
          </w:tcPr>
          <w:p w14:paraId="023A5B27" w14:textId="77777777" w:rsidR="0001253D" w:rsidRPr="00A1115A" w:rsidRDefault="0001253D" w:rsidP="00424D90">
            <w:pPr>
              <w:pStyle w:val="TAC"/>
              <w:rPr>
                <w:ins w:id="2693"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13C79A46" w14:textId="77777777" w:rsidR="0001253D" w:rsidRPr="00A1115A" w:rsidRDefault="0001253D" w:rsidP="00424D90">
            <w:pPr>
              <w:pStyle w:val="TAC"/>
              <w:rPr>
                <w:ins w:id="269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B761E43" w14:textId="77777777" w:rsidR="0001253D" w:rsidRPr="00A1115A" w:rsidRDefault="0001253D" w:rsidP="00424D90">
            <w:pPr>
              <w:pStyle w:val="TAC"/>
              <w:rPr>
                <w:ins w:id="2695" w:author="Author"/>
                <w:rFonts w:cs="Arial"/>
                <w:szCs w:val="18"/>
                <w:lang w:eastAsia="ja-JP"/>
              </w:rPr>
            </w:pPr>
            <w:ins w:id="2696" w:author="Author">
              <w:r w:rsidRPr="00A1115A">
                <w:rPr>
                  <w:rFonts w:cs="Arial"/>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14:paraId="2D73CEFA" w14:textId="77777777" w:rsidR="0001253D" w:rsidRPr="00A1115A" w:rsidRDefault="0001253D" w:rsidP="00424D90">
            <w:pPr>
              <w:pStyle w:val="TAC"/>
              <w:rPr>
                <w:ins w:id="269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ED8102E" w14:textId="77777777" w:rsidR="0001253D" w:rsidRPr="00A1115A" w:rsidRDefault="0001253D" w:rsidP="00424D90">
            <w:pPr>
              <w:pStyle w:val="TAC"/>
              <w:rPr>
                <w:ins w:id="2698" w:author="Author"/>
                <w:rFonts w:cs="Arial"/>
                <w:szCs w:val="18"/>
                <w:lang w:val="sv-SE" w:eastAsia="zh-CN"/>
              </w:rPr>
            </w:pPr>
            <w:ins w:id="2699"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51F199DD" w14:textId="77777777" w:rsidR="0001253D" w:rsidRPr="00A1115A" w:rsidRDefault="0001253D" w:rsidP="00424D90">
            <w:pPr>
              <w:pStyle w:val="TAC"/>
              <w:rPr>
                <w:ins w:id="2700" w:author="Author"/>
                <w:rFonts w:cs="Arial"/>
                <w:szCs w:val="18"/>
                <w:lang w:val="sv-SE" w:eastAsia="zh-CN"/>
              </w:rPr>
            </w:pPr>
            <w:ins w:id="2701"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3CA8955E" w14:textId="77777777" w:rsidR="0001253D" w:rsidRPr="00A1115A" w:rsidRDefault="0001253D" w:rsidP="00424D90">
            <w:pPr>
              <w:pStyle w:val="TAC"/>
              <w:rPr>
                <w:ins w:id="2702" w:author="Author"/>
                <w:rFonts w:cs="Arial"/>
                <w:szCs w:val="18"/>
                <w:lang w:val="sv-SE" w:eastAsia="zh-CN"/>
              </w:rPr>
            </w:pPr>
            <w:ins w:id="2703"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2A770813" w14:textId="77777777" w:rsidR="0001253D" w:rsidRPr="00A1115A" w:rsidRDefault="0001253D" w:rsidP="00424D90">
            <w:pPr>
              <w:pStyle w:val="TAC"/>
              <w:rPr>
                <w:ins w:id="2704" w:author="Author"/>
                <w:rFonts w:cs="Arial"/>
                <w:szCs w:val="18"/>
                <w:lang w:val="sv-SE" w:eastAsia="zh-CN"/>
              </w:rPr>
            </w:pPr>
            <w:ins w:id="2705"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337D7AF9" w14:textId="77777777" w:rsidR="0001253D" w:rsidRPr="00A1115A" w:rsidRDefault="0001253D" w:rsidP="00424D90">
            <w:pPr>
              <w:pStyle w:val="TAC"/>
              <w:rPr>
                <w:ins w:id="2706" w:author="Author"/>
                <w:rFonts w:cs="Arial"/>
                <w:szCs w:val="18"/>
                <w:lang w:val="sv-SE" w:eastAsia="zh-CN"/>
              </w:rPr>
            </w:pPr>
            <w:ins w:id="2707"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6FE37387" w14:textId="77777777" w:rsidR="0001253D" w:rsidRPr="00A1115A" w:rsidRDefault="0001253D" w:rsidP="00424D90">
            <w:pPr>
              <w:pStyle w:val="TAC"/>
              <w:rPr>
                <w:ins w:id="2708" w:author="Author"/>
                <w:rFonts w:cs="Arial"/>
                <w:szCs w:val="18"/>
                <w:lang w:val="sv-SE" w:eastAsia="zh-CN"/>
              </w:rPr>
            </w:pPr>
            <w:ins w:id="2709"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03D3F06B" w14:textId="77777777" w:rsidR="0001253D" w:rsidRPr="00A1115A" w:rsidRDefault="0001253D" w:rsidP="00424D90">
            <w:pPr>
              <w:pStyle w:val="TAC"/>
              <w:rPr>
                <w:ins w:id="2710" w:author="Author"/>
                <w:rFonts w:cs="Arial"/>
                <w:szCs w:val="18"/>
                <w:lang w:val="sv-SE" w:eastAsia="zh-CN"/>
              </w:rPr>
            </w:pPr>
            <w:ins w:id="2711"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74BADB69" w14:textId="77777777" w:rsidR="0001253D" w:rsidRPr="00A1115A" w:rsidRDefault="0001253D" w:rsidP="00424D90">
            <w:pPr>
              <w:pStyle w:val="TAC"/>
              <w:rPr>
                <w:ins w:id="2712" w:author="Author"/>
                <w:rFonts w:cs="Arial"/>
                <w:szCs w:val="18"/>
                <w:lang w:val="sv-SE" w:eastAsia="zh-CN"/>
              </w:rPr>
            </w:pPr>
            <w:ins w:id="2713" w:author="Author">
              <w:r w:rsidRPr="00A1115A">
                <w:rPr>
                  <w:rFonts w:cs="Arial"/>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14:paraId="3F80413B" w14:textId="77777777" w:rsidR="0001253D" w:rsidRPr="00A1115A" w:rsidRDefault="0001253D" w:rsidP="00424D90">
            <w:pPr>
              <w:pStyle w:val="TAC"/>
              <w:rPr>
                <w:ins w:id="2714" w:author="Author"/>
                <w:rFonts w:cs="Arial"/>
                <w:szCs w:val="18"/>
                <w:lang w:val="sv-SE" w:eastAsia="zh-CN"/>
              </w:rPr>
            </w:pPr>
            <w:ins w:id="2715" w:author="Author">
              <w:r w:rsidRPr="00A1115A">
                <w:rPr>
                  <w:rFonts w:cs="Arial"/>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14:paraId="36535877" w14:textId="77777777" w:rsidR="0001253D" w:rsidRPr="00A1115A" w:rsidRDefault="0001253D" w:rsidP="00424D90">
            <w:pPr>
              <w:pStyle w:val="TAC"/>
              <w:rPr>
                <w:ins w:id="2716" w:author="Author"/>
                <w:rFonts w:cs="Arial"/>
                <w:szCs w:val="18"/>
                <w:lang w:val="sv-SE" w:eastAsia="zh-CN"/>
              </w:rPr>
            </w:pPr>
            <w:ins w:id="2717" w:author="Author">
              <w:r w:rsidRPr="00A1115A">
                <w:rPr>
                  <w:rFonts w:cs="Arial"/>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14:paraId="36759384" w14:textId="77777777" w:rsidR="0001253D" w:rsidRPr="00A1115A" w:rsidRDefault="0001253D" w:rsidP="00424D90">
            <w:pPr>
              <w:pStyle w:val="TAC"/>
              <w:rPr>
                <w:ins w:id="2718" w:author="Author"/>
                <w:rFonts w:cs="Arial"/>
                <w:szCs w:val="18"/>
                <w:lang w:val="sv-SE" w:eastAsia="zh-CN"/>
              </w:rPr>
            </w:pPr>
            <w:ins w:id="2719" w:author="Author">
              <w:r w:rsidRPr="00A1115A">
                <w:rPr>
                  <w:rFonts w:cs="Arial"/>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14:paraId="57A8F0F7" w14:textId="77777777" w:rsidR="0001253D" w:rsidRPr="00A1115A" w:rsidRDefault="0001253D" w:rsidP="00424D90">
            <w:pPr>
              <w:pStyle w:val="TAC"/>
              <w:rPr>
                <w:ins w:id="2720" w:author="Author"/>
                <w:rFonts w:cs="Arial"/>
                <w:szCs w:val="18"/>
                <w:lang w:val="sv-SE" w:eastAsia="zh-CN"/>
              </w:rPr>
            </w:pPr>
            <w:ins w:id="2721" w:author="Author">
              <w:r w:rsidRPr="00A1115A">
                <w:rPr>
                  <w:rFonts w:cs="Arial"/>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14:paraId="07310E8C" w14:textId="77777777" w:rsidR="0001253D" w:rsidRPr="00A1115A" w:rsidRDefault="0001253D" w:rsidP="00424D90">
            <w:pPr>
              <w:pStyle w:val="TAC"/>
              <w:rPr>
                <w:ins w:id="2722" w:author="Author"/>
                <w:lang w:val="en-US" w:eastAsia="zh-CN"/>
              </w:rPr>
            </w:pPr>
          </w:p>
        </w:tc>
      </w:tr>
      <w:tr w:rsidR="0001253D" w:rsidRPr="00A1115A" w14:paraId="43BFF911" w14:textId="77777777" w:rsidTr="00424D90">
        <w:trPr>
          <w:trHeight w:val="187"/>
          <w:jc w:val="center"/>
          <w:ins w:id="2723" w:author="Author"/>
        </w:trPr>
        <w:tc>
          <w:tcPr>
            <w:tcW w:w="1418" w:type="dxa"/>
            <w:vMerge w:val="restart"/>
            <w:tcBorders>
              <w:left w:val="single" w:sz="4" w:space="0" w:color="auto"/>
              <w:right w:val="single" w:sz="4" w:space="0" w:color="auto"/>
            </w:tcBorders>
            <w:shd w:val="clear" w:color="auto" w:fill="auto"/>
          </w:tcPr>
          <w:p w14:paraId="45DE5F16" w14:textId="77777777" w:rsidR="0001253D" w:rsidRPr="00A1115A" w:rsidRDefault="0001253D" w:rsidP="00424D90">
            <w:pPr>
              <w:pStyle w:val="TAC"/>
              <w:rPr>
                <w:ins w:id="2724" w:author="Author"/>
                <w:rFonts w:cs="Arial"/>
                <w:szCs w:val="18"/>
                <w:lang w:val="en-US" w:eastAsia="zh-CN"/>
              </w:rPr>
            </w:pPr>
            <w:ins w:id="2725" w:author="Author">
              <w:r w:rsidRPr="003D369A">
                <w:rPr>
                  <w:rFonts w:cs="Arial"/>
                  <w:szCs w:val="18"/>
                  <w:lang w:val="en-US" w:eastAsia="zh-CN"/>
                </w:rPr>
                <w:t>CA_n7(2A)-n25A-n66(2A)-n78A</w:t>
              </w:r>
            </w:ins>
          </w:p>
        </w:tc>
        <w:tc>
          <w:tcPr>
            <w:tcW w:w="1459" w:type="dxa"/>
            <w:vMerge w:val="restart"/>
            <w:tcBorders>
              <w:left w:val="single" w:sz="4" w:space="0" w:color="auto"/>
              <w:right w:val="single" w:sz="4" w:space="0" w:color="auto"/>
            </w:tcBorders>
            <w:shd w:val="clear" w:color="auto" w:fill="auto"/>
          </w:tcPr>
          <w:p w14:paraId="7EF2A216" w14:textId="77777777" w:rsidR="0001253D" w:rsidRPr="00A1115A" w:rsidRDefault="0001253D" w:rsidP="00424D90">
            <w:pPr>
              <w:pStyle w:val="TAC"/>
              <w:rPr>
                <w:ins w:id="2726" w:author="Author"/>
                <w:rFonts w:cs="Arial"/>
                <w:szCs w:val="18"/>
                <w:lang w:val="en-US" w:eastAsia="zh-CN"/>
              </w:rPr>
            </w:pPr>
            <w:ins w:id="2727"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3D411E54" w14:textId="77777777" w:rsidR="0001253D" w:rsidRPr="00A1115A" w:rsidRDefault="0001253D" w:rsidP="00424D90">
            <w:pPr>
              <w:pStyle w:val="TAC"/>
              <w:rPr>
                <w:ins w:id="2728" w:author="Author"/>
                <w:rFonts w:cs="Arial"/>
                <w:szCs w:val="18"/>
                <w:lang w:eastAsia="ja-JP"/>
              </w:rPr>
            </w:pPr>
            <w:ins w:id="2729" w:author="Author">
              <w:r w:rsidRPr="00A1115A">
                <w:rPr>
                  <w:rFonts w:cs="Arial"/>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14:paraId="06354B92" w14:textId="77777777" w:rsidR="0001253D" w:rsidRPr="00A1115A" w:rsidRDefault="0001253D" w:rsidP="00424D90">
            <w:pPr>
              <w:pStyle w:val="TAC"/>
              <w:rPr>
                <w:ins w:id="2730" w:author="Author"/>
                <w:rFonts w:cs="Arial"/>
                <w:szCs w:val="18"/>
                <w:lang w:val="sv-SE" w:eastAsia="zh-CN"/>
              </w:rPr>
            </w:pPr>
            <w:ins w:id="2731" w:author="Author">
              <w:r w:rsidRPr="003D369A">
                <w:rPr>
                  <w:rFonts w:cs="Arial"/>
                  <w:szCs w:val="18"/>
                  <w:lang w:val="sv-SE" w:eastAsia="zh-CN"/>
                </w:rPr>
                <w:t>See CA_n7(2A) Bandwidth Combination Set 0 in Table 5.5A.2-1</w:t>
              </w:r>
            </w:ins>
          </w:p>
        </w:tc>
        <w:tc>
          <w:tcPr>
            <w:tcW w:w="1288" w:type="dxa"/>
            <w:vMerge w:val="restart"/>
            <w:tcBorders>
              <w:top w:val="nil"/>
              <w:left w:val="single" w:sz="4" w:space="0" w:color="auto"/>
              <w:right w:val="single" w:sz="4" w:space="0" w:color="auto"/>
            </w:tcBorders>
            <w:shd w:val="clear" w:color="auto" w:fill="auto"/>
          </w:tcPr>
          <w:p w14:paraId="45A0C55A" w14:textId="77777777" w:rsidR="0001253D" w:rsidRPr="00A1115A" w:rsidRDefault="0001253D" w:rsidP="00424D90">
            <w:pPr>
              <w:pStyle w:val="TAC"/>
              <w:rPr>
                <w:ins w:id="2732" w:author="Author"/>
                <w:lang w:val="en-US" w:eastAsia="zh-CN"/>
              </w:rPr>
            </w:pPr>
            <w:ins w:id="2733" w:author="Author">
              <w:r>
                <w:rPr>
                  <w:rFonts w:hint="eastAsia"/>
                  <w:lang w:val="en-US" w:eastAsia="zh-CN"/>
                </w:rPr>
                <w:t>0</w:t>
              </w:r>
            </w:ins>
          </w:p>
        </w:tc>
      </w:tr>
      <w:tr w:rsidR="0001253D" w:rsidRPr="00A1115A" w14:paraId="34AC5894" w14:textId="77777777" w:rsidTr="00424D90">
        <w:trPr>
          <w:trHeight w:val="187"/>
          <w:jc w:val="center"/>
          <w:ins w:id="2734" w:author="Author"/>
        </w:trPr>
        <w:tc>
          <w:tcPr>
            <w:tcW w:w="1418" w:type="dxa"/>
            <w:vMerge/>
            <w:tcBorders>
              <w:left w:val="single" w:sz="4" w:space="0" w:color="auto"/>
              <w:right w:val="single" w:sz="4" w:space="0" w:color="auto"/>
            </w:tcBorders>
            <w:shd w:val="clear" w:color="auto" w:fill="auto"/>
          </w:tcPr>
          <w:p w14:paraId="36C2E62E" w14:textId="77777777" w:rsidR="0001253D" w:rsidRPr="00A1115A" w:rsidRDefault="0001253D" w:rsidP="00424D90">
            <w:pPr>
              <w:pStyle w:val="TAC"/>
              <w:rPr>
                <w:ins w:id="2735"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6E0546DA" w14:textId="77777777" w:rsidR="0001253D" w:rsidRPr="00A1115A" w:rsidRDefault="0001253D" w:rsidP="00424D90">
            <w:pPr>
              <w:pStyle w:val="TAC"/>
              <w:rPr>
                <w:ins w:id="2736"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7C18B9" w14:textId="77777777" w:rsidR="0001253D" w:rsidRPr="00A1115A" w:rsidRDefault="0001253D" w:rsidP="00424D90">
            <w:pPr>
              <w:pStyle w:val="TAC"/>
              <w:rPr>
                <w:ins w:id="2737" w:author="Author"/>
                <w:rFonts w:cs="Arial"/>
                <w:szCs w:val="18"/>
                <w:lang w:eastAsia="ja-JP"/>
              </w:rPr>
            </w:pPr>
            <w:ins w:id="2738" w:author="Author">
              <w:r w:rsidRPr="00A1115A">
                <w:rPr>
                  <w:rFonts w:cs="Arial"/>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14:paraId="42CD510A" w14:textId="77777777" w:rsidR="0001253D" w:rsidRPr="00A1115A" w:rsidRDefault="0001253D" w:rsidP="00424D90">
            <w:pPr>
              <w:pStyle w:val="TAC"/>
              <w:rPr>
                <w:ins w:id="2739" w:author="Author"/>
                <w:rFonts w:cs="Arial"/>
                <w:szCs w:val="18"/>
                <w:lang w:val="en-US" w:eastAsia="zh-CN"/>
              </w:rPr>
            </w:pPr>
            <w:ins w:id="2740"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59AAD2AF" w14:textId="77777777" w:rsidR="0001253D" w:rsidRPr="00A1115A" w:rsidRDefault="0001253D" w:rsidP="00424D90">
            <w:pPr>
              <w:pStyle w:val="TAC"/>
              <w:rPr>
                <w:ins w:id="2741" w:author="Author"/>
                <w:rFonts w:cs="Arial"/>
                <w:szCs w:val="18"/>
                <w:lang w:val="sv-SE" w:eastAsia="zh-CN"/>
              </w:rPr>
            </w:pPr>
            <w:ins w:id="2742"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09616C8D" w14:textId="77777777" w:rsidR="0001253D" w:rsidRPr="00A1115A" w:rsidRDefault="0001253D" w:rsidP="00424D90">
            <w:pPr>
              <w:pStyle w:val="TAC"/>
              <w:rPr>
                <w:ins w:id="2743" w:author="Author"/>
                <w:rFonts w:cs="Arial"/>
                <w:szCs w:val="18"/>
                <w:lang w:val="sv-SE" w:eastAsia="zh-CN"/>
              </w:rPr>
            </w:pPr>
            <w:ins w:id="2744"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798E230D" w14:textId="77777777" w:rsidR="0001253D" w:rsidRPr="00A1115A" w:rsidRDefault="0001253D" w:rsidP="00424D90">
            <w:pPr>
              <w:pStyle w:val="TAC"/>
              <w:rPr>
                <w:ins w:id="2745" w:author="Author"/>
                <w:rFonts w:cs="Arial"/>
                <w:szCs w:val="18"/>
                <w:lang w:val="sv-SE" w:eastAsia="zh-CN"/>
              </w:rPr>
            </w:pPr>
            <w:ins w:id="2746"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5CE3B503" w14:textId="77777777" w:rsidR="0001253D" w:rsidRPr="00A1115A" w:rsidRDefault="0001253D" w:rsidP="00424D90">
            <w:pPr>
              <w:pStyle w:val="TAC"/>
              <w:rPr>
                <w:ins w:id="2747" w:author="Author"/>
                <w:rFonts w:cs="Arial"/>
                <w:szCs w:val="18"/>
                <w:lang w:val="sv-SE" w:eastAsia="zh-CN"/>
              </w:rPr>
            </w:pPr>
            <w:ins w:id="2748"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26A427B5" w14:textId="77777777" w:rsidR="0001253D" w:rsidRPr="00A1115A" w:rsidRDefault="0001253D" w:rsidP="00424D90">
            <w:pPr>
              <w:pStyle w:val="TAC"/>
              <w:rPr>
                <w:ins w:id="2749" w:author="Author"/>
                <w:rFonts w:cs="Arial"/>
                <w:szCs w:val="18"/>
                <w:lang w:val="sv-SE" w:eastAsia="zh-CN"/>
              </w:rPr>
            </w:pPr>
            <w:ins w:id="2750"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029408A6" w14:textId="77777777" w:rsidR="0001253D" w:rsidRPr="00A1115A" w:rsidRDefault="0001253D" w:rsidP="00424D90">
            <w:pPr>
              <w:pStyle w:val="TAC"/>
              <w:rPr>
                <w:ins w:id="2751" w:author="Author"/>
                <w:rFonts w:cs="Arial"/>
                <w:szCs w:val="18"/>
                <w:lang w:val="sv-SE" w:eastAsia="zh-CN"/>
              </w:rPr>
            </w:pPr>
            <w:ins w:id="2752"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041C7D22" w14:textId="77777777" w:rsidR="0001253D" w:rsidRPr="00A1115A" w:rsidRDefault="0001253D" w:rsidP="00424D90">
            <w:pPr>
              <w:pStyle w:val="TAC"/>
              <w:rPr>
                <w:ins w:id="275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3F93700" w14:textId="77777777" w:rsidR="0001253D" w:rsidRPr="00A1115A" w:rsidRDefault="0001253D" w:rsidP="00424D90">
            <w:pPr>
              <w:pStyle w:val="TAC"/>
              <w:rPr>
                <w:ins w:id="2754"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ABFEDEF" w14:textId="77777777" w:rsidR="0001253D" w:rsidRPr="00A1115A" w:rsidRDefault="0001253D" w:rsidP="00424D90">
            <w:pPr>
              <w:pStyle w:val="TAC"/>
              <w:rPr>
                <w:ins w:id="2755"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5017A671" w14:textId="77777777" w:rsidR="0001253D" w:rsidRPr="00A1115A" w:rsidRDefault="0001253D" w:rsidP="00424D90">
            <w:pPr>
              <w:pStyle w:val="TAC"/>
              <w:rPr>
                <w:ins w:id="2756"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365914DE" w14:textId="77777777" w:rsidR="0001253D" w:rsidRPr="00A1115A" w:rsidRDefault="0001253D" w:rsidP="00424D90">
            <w:pPr>
              <w:pStyle w:val="TAC"/>
              <w:rPr>
                <w:ins w:id="275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2825DFF" w14:textId="77777777" w:rsidR="0001253D" w:rsidRPr="00A1115A" w:rsidRDefault="0001253D" w:rsidP="00424D90">
            <w:pPr>
              <w:pStyle w:val="TAC"/>
              <w:rPr>
                <w:ins w:id="2758"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2E5CAED8" w14:textId="77777777" w:rsidR="0001253D" w:rsidRPr="00A1115A" w:rsidRDefault="0001253D" w:rsidP="00424D90">
            <w:pPr>
              <w:pStyle w:val="TAC"/>
              <w:rPr>
                <w:ins w:id="2759" w:author="Author"/>
                <w:lang w:val="en-US" w:eastAsia="zh-CN"/>
              </w:rPr>
            </w:pPr>
          </w:p>
        </w:tc>
      </w:tr>
      <w:tr w:rsidR="0001253D" w:rsidRPr="00A1115A" w14:paraId="1C6304D3" w14:textId="77777777" w:rsidTr="00424D90">
        <w:trPr>
          <w:trHeight w:val="187"/>
          <w:jc w:val="center"/>
          <w:ins w:id="2760" w:author="Author"/>
        </w:trPr>
        <w:tc>
          <w:tcPr>
            <w:tcW w:w="1418" w:type="dxa"/>
            <w:vMerge/>
            <w:tcBorders>
              <w:left w:val="single" w:sz="4" w:space="0" w:color="auto"/>
              <w:right w:val="single" w:sz="4" w:space="0" w:color="auto"/>
            </w:tcBorders>
            <w:shd w:val="clear" w:color="auto" w:fill="auto"/>
          </w:tcPr>
          <w:p w14:paraId="52CF03E0" w14:textId="77777777" w:rsidR="0001253D" w:rsidRPr="00A1115A" w:rsidRDefault="0001253D" w:rsidP="00424D90">
            <w:pPr>
              <w:pStyle w:val="TAC"/>
              <w:rPr>
                <w:ins w:id="2761"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6AD4879B" w14:textId="77777777" w:rsidR="0001253D" w:rsidRPr="00A1115A" w:rsidRDefault="0001253D" w:rsidP="00424D90">
            <w:pPr>
              <w:pStyle w:val="TAC"/>
              <w:rPr>
                <w:ins w:id="276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6634056" w14:textId="77777777" w:rsidR="0001253D" w:rsidRPr="00A1115A" w:rsidRDefault="0001253D" w:rsidP="00424D90">
            <w:pPr>
              <w:pStyle w:val="TAC"/>
              <w:rPr>
                <w:ins w:id="2763" w:author="Author"/>
                <w:rFonts w:cs="Arial"/>
                <w:szCs w:val="18"/>
                <w:lang w:eastAsia="ja-JP"/>
              </w:rPr>
            </w:pPr>
            <w:ins w:id="2764" w:author="Author">
              <w:r w:rsidRPr="00A1115A">
                <w:rPr>
                  <w:rFonts w:cs="Arial"/>
                  <w:szCs w:val="18"/>
                  <w:lang w:val="en-US" w:eastAsia="zh-CN"/>
                </w:rPr>
                <w:t>n66</w:t>
              </w:r>
            </w:ins>
          </w:p>
        </w:tc>
        <w:tc>
          <w:tcPr>
            <w:tcW w:w="7383" w:type="dxa"/>
            <w:gridSpan w:val="13"/>
            <w:tcBorders>
              <w:top w:val="single" w:sz="4" w:space="0" w:color="auto"/>
              <w:left w:val="single" w:sz="4" w:space="0" w:color="auto"/>
              <w:bottom w:val="single" w:sz="4" w:space="0" w:color="auto"/>
              <w:right w:val="single" w:sz="4" w:space="0" w:color="auto"/>
            </w:tcBorders>
          </w:tcPr>
          <w:p w14:paraId="58A82D55" w14:textId="77777777" w:rsidR="0001253D" w:rsidRPr="00A1115A" w:rsidRDefault="0001253D" w:rsidP="00424D90">
            <w:pPr>
              <w:pStyle w:val="TAC"/>
              <w:rPr>
                <w:ins w:id="2765" w:author="Author"/>
                <w:rFonts w:cs="Arial"/>
                <w:szCs w:val="18"/>
                <w:lang w:val="sv-SE" w:eastAsia="zh-CN"/>
              </w:rPr>
            </w:pPr>
            <w:ins w:id="2766" w:author="Author">
              <w:r w:rsidRPr="003D369A">
                <w:rPr>
                  <w:rFonts w:cs="Arial"/>
                  <w:szCs w:val="18"/>
                  <w:lang w:val="sv-SE" w:eastAsia="zh-CN"/>
                </w:rPr>
                <w:t>See CA_n66(2A) Bandwidth Combination Set 1 in Table 5.5A.2-1</w:t>
              </w:r>
            </w:ins>
          </w:p>
        </w:tc>
        <w:tc>
          <w:tcPr>
            <w:tcW w:w="1288" w:type="dxa"/>
            <w:vMerge/>
            <w:tcBorders>
              <w:left w:val="single" w:sz="4" w:space="0" w:color="auto"/>
              <w:right w:val="single" w:sz="4" w:space="0" w:color="auto"/>
            </w:tcBorders>
            <w:shd w:val="clear" w:color="auto" w:fill="auto"/>
          </w:tcPr>
          <w:p w14:paraId="46E00D17" w14:textId="77777777" w:rsidR="0001253D" w:rsidRPr="00A1115A" w:rsidRDefault="0001253D" w:rsidP="00424D90">
            <w:pPr>
              <w:pStyle w:val="TAC"/>
              <w:rPr>
                <w:ins w:id="2767" w:author="Author"/>
                <w:lang w:val="en-US" w:eastAsia="zh-CN"/>
              </w:rPr>
            </w:pPr>
          </w:p>
        </w:tc>
      </w:tr>
      <w:tr w:rsidR="0001253D" w:rsidRPr="00A1115A" w14:paraId="720194FF" w14:textId="77777777" w:rsidTr="00424D90">
        <w:trPr>
          <w:trHeight w:val="187"/>
          <w:jc w:val="center"/>
          <w:ins w:id="2768" w:author="Author"/>
        </w:trPr>
        <w:tc>
          <w:tcPr>
            <w:tcW w:w="1418" w:type="dxa"/>
            <w:vMerge/>
            <w:tcBorders>
              <w:left w:val="single" w:sz="4" w:space="0" w:color="auto"/>
              <w:bottom w:val="single" w:sz="4" w:space="0" w:color="auto"/>
              <w:right w:val="single" w:sz="4" w:space="0" w:color="auto"/>
            </w:tcBorders>
            <w:shd w:val="clear" w:color="auto" w:fill="auto"/>
          </w:tcPr>
          <w:p w14:paraId="1DBCC17C" w14:textId="77777777" w:rsidR="0001253D" w:rsidRPr="00A1115A" w:rsidRDefault="0001253D" w:rsidP="00424D90">
            <w:pPr>
              <w:pStyle w:val="TAC"/>
              <w:rPr>
                <w:ins w:id="2769"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6D5779AD" w14:textId="77777777" w:rsidR="0001253D" w:rsidRPr="00A1115A" w:rsidRDefault="0001253D" w:rsidP="00424D90">
            <w:pPr>
              <w:pStyle w:val="TAC"/>
              <w:rPr>
                <w:ins w:id="2770"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FE3D490" w14:textId="77777777" w:rsidR="0001253D" w:rsidRPr="00A1115A" w:rsidRDefault="0001253D" w:rsidP="00424D90">
            <w:pPr>
              <w:pStyle w:val="TAC"/>
              <w:rPr>
                <w:ins w:id="2771" w:author="Author"/>
                <w:rFonts w:cs="Arial"/>
                <w:szCs w:val="18"/>
                <w:lang w:eastAsia="ja-JP"/>
              </w:rPr>
            </w:pPr>
            <w:ins w:id="2772" w:author="Author">
              <w:r w:rsidRPr="00A1115A">
                <w:rPr>
                  <w:rFonts w:cs="Arial"/>
                  <w:szCs w:val="18"/>
                  <w:lang w:eastAsia="ja-JP"/>
                </w:rPr>
                <w:t>n78</w:t>
              </w:r>
            </w:ins>
          </w:p>
        </w:tc>
        <w:tc>
          <w:tcPr>
            <w:tcW w:w="471" w:type="dxa"/>
            <w:tcBorders>
              <w:top w:val="single" w:sz="4" w:space="0" w:color="auto"/>
              <w:left w:val="single" w:sz="4" w:space="0" w:color="auto"/>
              <w:bottom w:val="single" w:sz="4" w:space="0" w:color="auto"/>
              <w:right w:val="single" w:sz="4" w:space="0" w:color="auto"/>
            </w:tcBorders>
          </w:tcPr>
          <w:p w14:paraId="725E75BF" w14:textId="77777777" w:rsidR="0001253D" w:rsidRPr="00A1115A" w:rsidRDefault="0001253D" w:rsidP="00424D90">
            <w:pPr>
              <w:pStyle w:val="TAC"/>
              <w:rPr>
                <w:ins w:id="277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CD80DA2" w14:textId="77777777" w:rsidR="0001253D" w:rsidRPr="00A1115A" w:rsidRDefault="0001253D" w:rsidP="00424D90">
            <w:pPr>
              <w:pStyle w:val="TAC"/>
              <w:rPr>
                <w:ins w:id="2774" w:author="Author"/>
                <w:rFonts w:cs="Arial"/>
                <w:szCs w:val="18"/>
                <w:lang w:val="sv-SE" w:eastAsia="zh-CN"/>
              </w:rPr>
            </w:pPr>
            <w:ins w:id="2775"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778FD365" w14:textId="77777777" w:rsidR="0001253D" w:rsidRPr="00A1115A" w:rsidRDefault="0001253D" w:rsidP="00424D90">
            <w:pPr>
              <w:pStyle w:val="TAC"/>
              <w:rPr>
                <w:ins w:id="2776" w:author="Author"/>
                <w:rFonts w:cs="Arial"/>
                <w:szCs w:val="18"/>
                <w:lang w:val="sv-SE" w:eastAsia="zh-CN"/>
              </w:rPr>
            </w:pPr>
            <w:ins w:id="2777"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63ADB7D6" w14:textId="77777777" w:rsidR="0001253D" w:rsidRPr="00A1115A" w:rsidRDefault="0001253D" w:rsidP="00424D90">
            <w:pPr>
              <w:pStyle w:val="TAC"/>
              <w:rPr>
                <w:ins w:id="2778" w:author="Author"/>
                <w:rFonts w:cs="Arial"/>
                <w:szCs w:val="18"/>
                <w:lang w:val="sv-SE" w:eastAsia="zh-CN"/>
              </w:rPr>
            </w:pPr>
            <w:ins w:id="2779"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1A72672F" w14:textId="77777777" w:rsidR="0001253D" w:rsidRPr="00A1115A" w:rsidRDefault="0001253D" w:rsidP="00424D90">
            <w:pPr>
              <w:pStyle w:val="TAC"/>
              <w:rPr>
                <w:ins w:id="2780" w:author="Author"/>
                <w:rFonts w:cs="Arial"/>
                <w:szCs w:val="18"/>
                <w:lang w:val="sv-SE" w:eastAsia="zh-CN"/>
              </w:rPr>
            </w:pPr>
            <w:ins w:id="2781"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31ED32C4" w14:textId="77777777" w:rsidR="0001253D" w:rsidRPr="00A1115A" w:rsidRDefault="0001253D" w:rsidP="00424D90">
            <w:pPr>
              <w:pStyle w:val="TAC"/>
              <w:rPr>
                <w:ins w:id="2782" w:author="Author"/>
                <w:rFonts w:cs="Arial"/>
                <w:szCs w:val="18"/>
                <w:lang w:val="sv-SE" w:eastAsia="zh-CN"/>
              </w:rPr>
            </w:pPr>
            <w:ins w:id="2783"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73C167FC" w14:textId="77777777" w:rsidR="0001253D" w:rsidRPr="00A1115A" w:rsidRDefault="0001253D" w:rsidP="00424D90">
            <w:pPr>
              <w:pStyle w:val="TAC"/>
              <w:rPr>
                <w:ins w:id="2784" w:author="Author"/>
                <w:rFonts w:cs="Arial"/>
                <w:szCs w:val="18"/>
                <w:lang w:val="sv-SE" w:eastAsia="zh-CN"/>
              </w:rPr>
            </w:pPr>
            <w:ins w:id="2785"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5DBF2622" w14:textId="77777777" w:rsidR="0001253D" w:rsidRPr="00A1115A" w:rsidRDefault="0001253D" w:rsidP="00424D90">
            <w:pPr>
              <w:pStyle w:val="TAC"/>
              <w:rPr>
                <w:ins w:id="2786" w:author="Author"/>
                <w:rFonts w:cs="Arial"/>
                <w:szCs w:val="18"/>
                <w:lang w:val="sv-SE" w:eastAsia="zh-CN"/>
              </w:rPr>
            </w:pPr>
            <w:ins w:id="2787" w:author="Author">
              <w:r w:rsidRPr="00A1115A">
                <w:rPr>
                  <w:rFonts w:cs="Arial"/>
                  <w:szCs w:val="18"/>
                  <w:lang w:val="sv-SE" w:eastAsia="zh-CN"/>
                </w:rPr>
                <w:t>50</w:t>
              </w:r>
            </w:ins>
          </w:p>
        </w:tc>
        <w:tc>
          <w:tcPr>
            <w:tcW w:w="576" w:type="dxa"/>
            <w:tcBorders>
              <w:top w:val="single" w:sz="4" w:space="0" w:color="auto"/>
              <w:left w:val="single" w:sz="4" w:space="0" w:color="auto"/>
              <w:bottom w:val="single" w:sz="4" w:space="0" w:color="auto"/>
              <w:right w:val="single" w:sz="4" w:space="0" w:color="auto"/>
            </w:tcBorders>
          </w:tcPr>
          <w:p w14:paraId="0926BC4C" w14:textId="77777777" w:rsidR="0001253D" w:rsidRPr="00A1115A" w:rsidRDefault="0001253D" w:rsidP="00424D90">
            <w:pPr>
              <w:pStyle w:val="TAC"/>
              <w:rPr>
                <w:ins w:id="2788" w:author="Author"/>
                <w:rFonts w:cs="Arial"/>
                <w:szCs w:val="18"/>
                <w:lang w:val="sv-SE" w:eastAsia="zh-CN"/>
              </w:rPr>
            </w:pPr>
            <w:ins w:id="2789" w:author="Author">
              <w:r w:rsidRPr="00A1115A">
                <w:rPr>
                  <w:rFonts w:cs="Arial"/>
                  <w:szCs w:val="18"/>
                  <w:lang w:val="sv-SE" w:eastAsia="zh-CN"/>
                </w:rPr>
                <w:t>60</w:t>
              </w:r>
            </w:ins>
          </w:p>
        </w:tc>
        <w:tc>
          <w:tcPr>
            <w:tcW w:w="576" w:type="dxa"/>
            <w:tcBorders>
              <w:top w:val="single" w:sz="4" w:space="0" w:color="auto"/>
              <w:left w:val="single" w:sz="4" w:space="0" w:color="auto"/>
              <w:bottom w:val="single" w:sz="4" w:space="0" w:color="auto"/>
              <w:right w:val="single" w:sz="4" w:space="0" w:color="auto"/>
            </w:tcBorders>
          </w:tcPr>
          <w:p w14:paraId="2E127033" w14:textId="77777777" w:rsidR="0001253D" w:rsidRPr="00A1115A" w:rsidRDefault="0001253D" w:rsidP="00424D90">
            <w:pPr>
              <w:pStyle w:val="TAC"/>
              <w:rPr>
                <w:ins w:id="2790" w:author="Author"/>
                <w:rFonts w:cs="Arial"/>
                <w:szCs w:val="18"/>
                <w:lang w:val="sv-SE" w:eastAsia="zh-CN"/>
              </w:rPr>
            </w:pPr>
            <w:ins w:id="2791" w:author="Author">
              <w:r w:rsidRPr="00A1115A">
                <w:rPr>
                  <w:rFonts w:cs="Arial"/>
                  <w:szCs w:val="18"/>
                  <w:lang w:val="sv-SE" w:eastAsia="zh-CN"/>
                </w:rPr>
                <w:t>70</w:t>
              </w:r>
            </w:ins>
          </w:p>
        </w:tc>
        <w:tc>
          <w:tcPr>
            <w:tcW w:w="536" w:type="dxa"/>
            <w:tcBorders>
              <w:top w:val="single" w:sz="4" w:space="0" w:color="auto"/>
              <w:left w:val="single" w:sz="4" w:space="0" w:color="auto"/>
              <w:bottom w:val="single" w:sz="4" w:space="0" w:color="auto"/>
              <w:right w:val="single" w:sz="4" w:space="0" w:color="auto"/>
            </w:tcBorders>
          </w:tcPr>
          <w:p w14:paraId="14671E09" w14:textId="77777777" w:rsidR="0001253D" w:rsidRPr="00A1115A" w:rsidRDefault="0001253D" w:rsidP="00424D90">
            <w:pPr>
              <w:pStyle w:val="TAC"/>
              <w:rPr>
                <w:ins w:id="2792" w:author="Author"/>
                <w:rFonts w:cs="Arial"/>
                <w:szCs w:val="18"/>
                <w:lang w:val="sv-SE" w:eastAsia="zh-CN"/>
              </w:rPr>
            </w:pPr>
            <w:ins w:id="2793" w:author="Author">
              <w:r w:rsidRPr="00A1115A">
                <w:rPr>
                  <w:rFonts w:cs="Arial"/>
                  <w:szCs w:val="18"/>
                  <w:lang w:val="sv-SE" w:eastAsia="zh-CN"/>
                </w:rPr>
                <w:t>80</w:t>
              </w:r>
            </w:ins>
          </w:p>
        </w:tc>
        <w:tc>
          <w:tcPr>
            <w:tcW w:w="616" w:type="dxa"/>
            <w:tcBorders>
              <w:top w:val="single" w:sz="4" w:space="0" w:color="auto"/>
              <w:left w:val="single" w:sz="4" w:space="0" w:color="auto"/>
              <w:bottom w:val="single" w:sz="4" w:space="0" w:color="auto"/>
              <w:right w:val="single" w:sz="4" w:space="0" w:color="auto"/>
            </w:tcBorders>
          </w:tcPr>
          <w:p w14:paraId="52F7FA03" w14:textId="77777777" w:rsidR="0001253D" w:rsidRPr="00A1115A" w:rsidRDefault="0001253D" w:rsidP="00424D90">
            <w:pPr>
              <w:pStyle w:val="TAC"/>
              <w:rPr>
                <w:ins w:id="2794" w:author="Author"/>
                <w:rFonts w:cs="Arial"/>
                <w:szCs w:val="18"/>
                <w:lang w:val="sv-SE" w:eastAsia="zh-CN"/>
              </w:rPr>
            </w:pPr>
            <w:ins w:id="2795" w:author="Author">
              <w:r w:rsidRPr="00A1115A">
                <w:rPr>
                  <w:rFonts w:cs="Arial"/>
                  <w:szCs w:val="18"/>
                  <w:lang w:val="sv-SE" w:eastAsia="zh-CN"/>
                </w:rPr>
                <w:t>90</w:t>
              </w:r>
            </w:ins>
          </w:p>
        </w:tc>
        <w:tc>
          <w:tcPr>
            <w:tcW w:w="576" w:type="dxa"/>
            <w:tcBorders>
              <w:top w:val="single" w:sz="4" w:space="0" w:color="auto"/>
              <w:left w:val="single" w:sz="4" w:space="0" w:color="auto"/>
              <w:bottom w:val="single" w:sz="4" w:space="0" w:color="auto"/>
              <w:right w:val="single" w:sz="4" w:space="0" w:color="auto"/>
            </w:tcBorders>
          </w:tcPr>
          <w:p w14:paraId="0E3F2E84" w14:textId="77777777" w:rsidR="0001253D" w:rsidRPr="00A1115A" w:rsidRDefault="0001253D" w:rsidP="00424D90">
            <w:pPr>
              <w:pStyle w:val="TAC"/>
              <w:rPr>
                <w:ins w:id="2796" w:author="Author"/>
                <w:rFonts w:cs="Arial"/>
                <w:szCs w:val="18"/>
                <w:lang w:val="sv-SE" w:eastAsia="zh-CN"/>
              </w:rPr>
            </w:pPr>
            <w:ins w:id="2797" w:author="Author">
              <w:r w:rsidRPr="00A1115A">
                <w:rPr>
                  <w:rFonts w:cs="Arial"/>
                  <w:szCs w:val="18"/>
                  <w:lang w:val="sv-SE" w:eastAsia="zh-CN"/>
                </w:rPr>
                <w:t>100</w:t>
              </w:r>
            </w:ins>
          </w:p>
        </w:tc>
        <w:tc>
          <w:tcPr>
            <w:tcW w:w="1288" w:type="dxa"/>
            <w:vMerge/>
            <w:tcBorders>
              <w:left w:val="single" w:sz="4" w:space="0" w:color="auto"/>
              <w:bottom w:val="single" w:sz="4" w:space="0" w:color="auto"/>
              <w:right w:val="single" w:sz="4" w:space="0" w:color="auto"/>
            </w:tcBorders>
            <w:shd w:val="clear" w:color="auto" w:fill="auto"/>
          </w:tcPr>
          <w:p w14:paraId="28E8473C" w14:textId="77777777" w:rsidR="0001253D" w:rsidRPr="00A1115A" w:rsidRDefault="0001253D" w:rsidP="00424D90">
            <w:pPr>
              <w:pStyle w:val="TAC"/>
              <w:rPr>
                <w:ins w:id="2798" w:author="Author"/>
                <w:lang w:val="en-US" w:eastAsia="zh-CN"/>
              </w:rPr>
            </w:pPr>
          </w:p>
        </w:tc>
      </w:tr>
      <w:tr w:rsidR="0001253D" w:rsidRPr="00A1115A" w14:paraId="040EBE0E" w14:textId="77777777" w:rsidTr="00424D90">
        <w:trPr>
          <w:trHeight w:val="187"/>
          <w:jc w:val="center"/>
          <w:ins w:id="2799" w:author="Author"/>
        </w:trPr>
        <w:tc>
          <w:tcPr>
            <w:tcW w:w="1418" w:type="dxa"/>
            <w:vMerge w:val="restart"/>
            <w:tcBorders>
              <w:left w:val="single" w:sz="4" w:space="0" w:color="auto"/>
              <w:right w:val="single" w:sz="4" w:space="0" w:color="auto"/>
            </w:tcBorders>
            <w:shd w:val="clear" w:color="auto" w:fill="auto"/>
          </w:tcPr>
          <w:p w14:paraId="41BDF06D" w14:textId="77777777" w:rsidR="0001253D" w:rsidRPr="00A1115A" w:rsidRDefault="0001253D" w:rsidP="00424D90">
            <w:pPr>
              <w:pStyle w:val="TAC"/>
              <w:rPr>
                <w:ins w:id="2800" w:author="Author"/>
                <w:rFonts w:cs="Arial"/>
                <w:szCs w:val="18"/>
                <w:lang w:val="en-US" w:eastAsia="zh-CN"/>
              </w:rPr>
            </w:pPr>
            <w:ins w:id="2801" w:author="Author">
              <w:r w:rsidRPr="003D369A">
                <w:rPr>
                  <w:rFonts w:cs="Arial"/>
                  <w:szCs w:val="18"/>
                  <w:lang w:val="en-US" w:eastAsia="zh-CN"/>
                </w:rPr>
                <w:t>CA_n7(2A)-n25A-n66A-n78(2A)</w:t>
              </w:r>
            </w:ins>
          </w:p>
        </w:tc>
        <w:tc>
          <w:tcPr>
            <w:tcW w:w="1459" w:type="dxa"/>
            <w:vMerge w:val="restart"/>
            <w:tcBorders>
              <w:left w:val="single" w:sz="4" w:space="0" w:color="auto"/>
              <w:right w:val="single" w:sz="4" w:space="0" w:color="auto"/>
            </w:tcBorders>
            <w:shd w:val="clear" w:color="auto" w:fill="auto"/>
          </w:tcPr>
          <w:p w14:paraId="2EBD4DC1" w14:textId="77777777" w:rsidR="0001253D" w:rsidRPr="00A1115A" w:rsidRDefault="0001253D" w:rsidP="00424D90">
            <w:pPr>
              <w:pStyle w:val="TAC"/>
              <w:rPr>
                <w:ins w:id="2802" w:author="Author"/>
                <w:rFonts w:cs="Arial"/>
                <w:szCs w:val="18"/>
                <w:lang w:val="en-US" w:eastAsia="zh-CN"/>
              </w:rPr>
            </w:pPr>
            <w:ins w:id="2803"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2F5CBBE2" w14:textId="77777777" w:rsidR="0001253D" w:rsidRPr="00A1115A" w:rsidRDefault="0001253D" w:rsidP="00424D90">
            <w:pPr>
              <w:pStyle w:val="TAC"/>
              <w:rPr>
                <w:ins w:id="2804" w:author="Author"/>
                <w:rFonts w:cs="Arial"/>
                <w:szCs w:val="18"/>
                <w:lang w:eastAsia="ja-JP"/>
              </w:rPr>
            </w:pPr>
            <w:ins w:id="2805" w:author="Author">
              <w:r w:rsidRPr="00A1115A">
                <w:rPr>
                  <w:rFonts w:cs="Arial"/>
                  <w:szCs w:val="18"/>
                  <w:lang w:val="en-US" w:eastAsia="zh-CN"/>
                </w:rPr>
                <w:t>n7</w:t>
              </w:r>
            </w:ins>
          </w:p>
        </w:tc>
        <w:tc>
          <w:tcPr>
            <w:tcW w:w="7383" w:type="dxa"/>
            <w:gridSpan w:val="13"/>
            <w:tcBorders>
              <w:top w:val="single" w:sz="4" w:space="0" w:color="auto"/>
              <w:left w:val="single" w:sz="4" w:space="0" w:color="auto"/>
              <w:bottom w:val="single" w:sz="4" w:space="0" w:color="auto"/>
              <w:right w:val="single" w:sz="4" w:space="0" w:color="auto"/>
            </w:tcBorders>
          </w:tcPr>
          <w:p w14:paraId="13A08D9E" w14:textId="77777777" w:rsidR="0001253D" w:rsidRPr="00A1115A" w:rsidRDefault="0001253D" w:rsidP="00424D90">
            <w:pPr>
              <w:pStyle w:val="TAC"/>
              <w:rPr>
                <w:ins w:id="2806" w:author="Author"/>
                <w:rFonts w:cs="Arial"/>
                <w:szCs w:val="18"/>
                <w:lang w:val="sv-SE" w:eastAsia="zh-CN"/>
              </w:rPr>
            </w:pPr>
            <w:ins w:id="2807" w:author="Author">
              <w:r w:rsidRPr="003D369A">
                <w:rPr>
                  <w:rFonts w:cs="Arial"/>
                  <w:szCs w:val="18"/>
                  <w:lang w:val="sv-SE" w:eastAsia="zh-CN"/>
                </w:rPr>
                <w:t>See CA_n7(2A) Bandwidth Combination Set 0 in Table 5.5A.2-1</w:t>
              </w:r>
            </w:ins>
          </w:p>
        </w:tc>
        <w:tc>
          <w:tcPr>
            <w:tcW w:w="1288" w:type="dxa"/>
            <w:vMerge w:val="restart"/>
            <w:tcBorders>
              <w:top w:val="nil"/>
              <w:left w:val="single" w:sz="4" w:space="0" w:color="auto"/>
              <w:right w:val="single" w:sz="4" w:space="0" w:color="auto"/>
            </w:tcBorders>
            <w:shd w:val="clear" w:color="auto" w:fill="auto"/>
          </w:tcPr>
          <w:p w14:paraId="1165A8F0" w14:textId="77777777" w:rsidR="0001253D" w:rsidRPr="00A1115A" w:rsidRDefault="0001253D" w:rsidP="00424D90">
            <w:pPr>
              <w:pStyle w:val="TAC"/>
              <w:rPr>
                <w:ins w:id="2808" w:author="Author"/>
                <w:lang w:val="en-US" w:eastAsia="zh-CN"/>
              </w:rPr>
            </w:pPr>
            <w:ins w:id="2809" w:author="Author">
              <w:r>
                <w:rPr>
                  <w:rFonts w:hint="eastAsia"/>
                  <w:lang w:val="en-US" w:eastAsia="zh-CN"/>
                </w:rPr>
                <w:t>0</w:t>
              </w:r>
            </w:ins>
          </w:p>
        </w:tc>
      </w:tr>
      <w:tr w:rsidR="0001253D" w:rsidRPr="00A1115A" w14:paraId="0BFE7D71" w14:textId="77777777" w:rsidTr="00424D90">
        <w:trPr>
          <w:trHeight w:val="187"/>
          <w:jc w:val="center"/>
          <w:ins w:id="2810" w:author="Author"/>
        </w:trPr>
        <w:tc>
          <w:tcPr>
            <w:tcW w:w="1418" w:type="dxa"/>
            <w:vMerge/>
            <w:tcBorders>
              <w:left w:val="single" w:sz="4" w:space="0" w:color="auto"/>
              <w:right w:val="single" w:sz="4" w:space="0" w:color="auto"/>
            </w:tcBorders>
            <w:shd w:val="clear" w:color="auto" w:fill="auto"/>
          </w:tcPr>
          <w:p w14:paraId="449DE1C6" w14:textId="77777777" w:rsidR="0001253D" w:rsidRPr="00A1115A" w:rsidRDefault="0001253D" w:rsidP="00424D90">
            <w:pPr>
              <w:pStyle w:val="TAC"/>
              <w:rPr>
                <w:ins w:id="2811"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77EB35BA" w14:textId="77777777" w:rsidR="0001253D" w:rsidRPr="00A1115A" w:rsidRDefault="0001253D" w:rsidP="00424D90">
            <w:pPr>
              <w:pStyle w:val="TAC"/>
              <w:rPr>
                <w:ins w:id="2812"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57927BE" w14:textId="77777777" w:rsidR="0001253D" w:rsidRPr="00A1115A" w:rsidRDefault="0001253D" w:rsidP="00424D90">
            <w:pPr>
              <w:pStyle w:val="TAC"/>
              <w:rPr>
                <w:ins w:id="2813" w:author="Author"/>
                <w:rFonts w:cs="Arial"/>
                <w:szCs w:val="18"/>
                <w:lang w:eastAsia="ja-JP"/>
              </w:rPr>
            </w:pPr>
            <w:ins w:id="2814" w:author="Author">
              <w:r w:rsidRPr="00A1115A">
                <w:rPr>
                  <w:rFonts w:cs="Arial"/>
                  <w:szCs w:val="18"/>
                  <w:lang w:val="en-US" w:eastAsia="zh-CN"/>
                </w:rPr>
                <w:t>n25</w:t>
              </w:r>
            </w:ins>
          </w:p>
        </w:tc>
        <w:tc>
          <w:tcPr>
            <w:tcW w:w="471" w:type="dxa"/>
            <w:tcBorders>
              <w:top w:val="single" w:sz="4" w:space="0" w:color="auto"/>
              <w:left w:val="single" w:sz="4" w:space="0" w:color="auto"/>
              <w:bottom w:val="single" w:sz="4" w:space="0" w:color="auto"/>
              <w:right w:val="single" w:sz="4" w:space="0" w:color="auto"/>
            </w:tcBorders>
          </w:tcPr>
          <w:p w14:paraId="63F67193" w14:textId="77777777" w:rsidR="0001253D" w:rsidRPr="00A1115A" w:rsidRDefault="0001253D" w:rsidP="00424D90">
            <w:pPr>
              <w:pStyle w:val="TAC"/>
              <w:rPr>
                <w:ins w:id="2815" w:author="Author"/>
                <w:rFonts w:cs="Arial"/>
                <w:szCs w:val="18"/>
                <w:lang w:val="en-US" w:eastAsia="zh-CN"/>
              </w:rPr>
            </w:pPr>
            <w:ins w:id="2816"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006FEE2C" w14:textId="77777777" w:rsidR="0001253D" w:rsidRPr="00A1115A" w:rsidRDefault="0001253D" w:rsidP="00424D90">
            <w:pPr>
              <w:pStyle w:val="TAC"/>
              <w:rPr>
                <w:ins w:id="2817" w:author="Author"/>
                <w:rFonts w:cs="Arial"/>
                <w:szCs w:val="18"/>
                <w:lang w:val="sv-SE" w:eastAsia="zh-CN"/>
              </w:rPr>
            </w:pPr>
            <w:ins w:id="2818"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6110B253" w14:textId="77777777" w:rsidR="0001253D" w:rsidRPr="00A1115A" w:rsidRDefault="0001253D" w:rsidP="00424D90">
            <w:pPr>
              <w:pStyle w:val="TAC"/>
              <w:rPr>
                <w:ins w:id="2819" w:author="Author"/>
                <w:rFonts w:cs="Arial"/>
                <w:szCs w:val="18"/>
                <w:lang w:val="sv-SE" w:eastAsia="zh-CN"/>
              </w:rPr>
            </w:pPr>
            <w:ins w:id="2820"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5895F7AA" w14:textId="77777777" w:rsidR="0001253D" w:rsidRPr="00A1115A" w:rsidRDefault="0001253D" w:rsidP="00424D90">
            <w:pPr>
              <w:pStyle w:val="TAC"/>
              <w:rPr>
                <w:ins w:id="2821" w:author="Author"/>
                <w:rFonts w:cs="Arial"/>
                <w:szCs w:val="18"/>
                <w:lang w:val="sv-SE" w:eastAsia="zh-CN"/>
              </w:rPr>
            </w:pPr>
            <w:ins w:id="2822"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0C4B0E13" w14:textId="77777777" w:rsidR="0001253D" w:rsidRPr="00A1115A" w:rsidRDefault="0001253D" w:rsidP="00424D90">
            <w:pPr>
              <w:pStyle w:val="TAC"/>
              <w:rPr>
                <w:ins w:id="2823" w:author="Author"/>
                <w:rFonts w:cs="Arial"/>
                <w:szCs w:val="18"/>
                <w:lang w:val="sv-SE" w:eastAsia="zh-CN"/>
              </w:rPr>
            </w:pPr>
            <w:ins w:id="2824"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3667B629" w14:textId="77777777" w:rsidR="0001253D" w:rsidRPr="00A1115A" w:rsidRDefault="0001253D" w:rsidP="00424D90">
            <w:pPr>
              <w:pStyle w:val="TAC"/>
              <w:rPr>
                <w:ins w:id="2825" w:author="Author"/>
                <w:rFonts w:cs="Arial"/>
                <w:szCs w:val="18"/>
                <w:lang w:val="sv-SE" w:eastAsia="zh-CN"/>
              </w:rPr>
            </w:pPr>
            <w:ins w:id="2826"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43C412C5" w14:textId="77777777" w:rsidR="0001253D" w:rsidRPr="00A1115A" w:rsidRDefault="0001253D" w:rsidP="00424D90">
            <w:pPr>
              <w:pStyle w:val="TAC"/>
              <w:rPr>
                <w:ins w:id="2827" w:author="Author"/>
                <w:rFonts w:cs="Arial"/>
                <w:szCs w:val="18"/>
                <w:lang w:val="sv-SE" w:eastAsia="zh-CN"/>
              </w:rPr>
            </w:pPr>
            <w:ins w:id="2828"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5410DB2B" w14:textId="77777777" w:rsidR="0001253D" w:rsidRPr="00A1115A" w:rsidRDefault="0001253D" w:rsidP="00424D90">
            <w:pPr>
              <w:pStyle w:val="TAC"/>
              <w:rPr>
                <w:ins w:id="2829"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5B4E507" w14:textId="77777777" w:rsidR="0001253D" w:rsidRPr="00A1115A" w:rsidRDefault="0001253D" w:rsidP="00424D90">
            <w:pPr>
              <w:pStyle w:val="TAC"/>
              <w:rPr>
                <w:ins w:id="2830"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7C3004E" w14:textId="77777777" w:rsidR="0001253D" w:rsidRPr="00A1115A" w:rsidRDefault="0001253D" w:rsidP="00424D90">
            <w:pPr>
              <w:pStyle w:val="TAC"/>
              <w:rPr>
                <w:ins w:id="2831"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7EEF841A" w14:textId="77777777" w:rsidR="0001253D" w:rsidRPr="00A1115A" w:rsidRDefault="0001253D" w:rsidP="00424D90">
            <w:pPr>
              <w:pStyle w:val="TAC"/>
              <w:rPr>
                <w:ins w:id="2832"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45ABDC7F" w14:textId="77777777" w:rsidR="0001253D" w:rsidRPr="00A1115A" w:rsidRDefault="0001253D" w:rsidP="00424D90">
            <w:pPr>
              <w:pStyle w:val="TAC"/>
              <w:rPr>
                <w:ins w:id="283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D36C222" w14:textId="77777777" w:rsidR="0001253D" w:rsidRPr="00A1115A" w:rsidRDefault="0001253D" w:rsidP="00424D90">
            <w:pPr>
              <w:pStyle w:val="TAC"/>
              <w:rPr>
                <w:ins w:id="2834"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68C295EC" w14:textId="77777777" w:rsidR="0001253D" w:rsidRPr="00A1115A" w:rsidRDefault="0001253D" w:rsidP="00424D90">
            <w:pPr>
              <w:pStyle w:val="TAC"/>
              <w:rPr>
                <w:ins w:id="2835" w:author="Author"/>
                <w:lang w:val="en-US" w:eastAsia="zh-CN"/>
              </w:rPr>
            </w:pPr>
          </w:p>
        </w:tc>
      </w:tr>
      <w:tr w:rsidR="0001253D" w:rsidRPr="00A1115A" w14:paraId="456BB02F" w14:textId="77777777" w:rsidTr="00424D90">
        <w:trPr>
          <w:trHeight w:val="187"/>
          <w:jc w:val="center"/>
          <w:ins w:id="2836" w:author="Author"/>
        </w:trPr>
        <w:tc>
          <w:tcPr>
            <w:tcW w:w="1418" w:type="dxa"/>
            <w:vMerge/>
            <w:tcBorders>
              <w:left w:val="single" w:sz="4" w:space="0" w:color="auto"/>
              <w:right w:val="single" w:sz="4" w:space="0" w:color="auto"/>
            </w:tcBorders>
            <w:shd w:val="clear" w:color="auto" w:fill="auto"/>
          </w:tcPr>
          <w:p w14:paraId="3D1F1172" w14:textId="77777777" w:rsidR="0001253D" w:rsidRPr="00A1115A" w:rsidRDefault="0001253D" w:rsidP="00424D90">
            <w:pPr>
              <w:pStyle w:val="TAC"/>
              <w:rPr>
                <w:ins w:id="2837" w:author="Author"/>
                <w:rFonts w:cs="Arial"/>
                <w:szCs w:val="18"/>
                <w:lang w:val="en-US" w:eastAsia="zh-CN"/>
              </w:rPr>
            </w:pPr>
          </w:p>
        </w:tc>
        <w:tc>
          <w:tcPr>
            <w:tcW w:w="1459" w:type="dxa"/>
            <w:vMerge/>
            <w:tcBorders>
              <w:left w:val="single" w:sz="4" w:space="0" w:color="auto"/>
              <w:right w:val="single" w:sz="4" w:space="0" w:color="auto"/>
            </w:tcBorders>
            <w:shd w:val="clear" w:color="auto" w:fill="auto"/>
          </w:tcPr>
          <w:p w14:paraId="6BED217F" w14:textId="77777777" w:rsidR="0001253D" w:rsidRPr="00A1115A" w:rsidRDefault="0001253D" w:rsidP="00424D90">
            <w:pPr>
              <w:pStyle w:val="TAC"/>
              <w:rPr>
                <w:ins w:id="283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32AF23D" w14:textId="77777777" w:rsidR="0001253D" w:rsidRPr="00A1115A" w:rsidRDefault="0001253D" w:rsidP="00424D90">
            <w:pPr>
              <w:pStyle w:val="TAC"/>
              <w:rPr>
                <w:ins w:id="2839" w:author="Author"/>
                <w:rFonts w:cs="Arial"/>
                <w:szCs w:val="18"/>
                <w:lang w:eastAsia="ja-JP"/>
              </w:rPr>
            </w:pPr>
            <w:ins w:id="2840" w:author="Author">
              <w:r w:rsidRPr="00A1115A">
                <w:rPr>
                  <w:rFonts w:cs="Arial"/>
                  <w:szCs w:val="18"/>
                  <w:lang w:val="en-US" w:eastAsia="zh-CN"/>
                </w:rPr>
                <w:t>n66</w:t>
              </w:r>
            </w:ins>
          </w:p>
        </w:tc>
        <w:tc>
          <w:tcPr>
            <w:tcW w:w="471" w:type="dxa"/>
            <w:tcBorders>
              <w:top w:val="single" w:sz="4" w:space="0" w:color="auto"/>
              <w:left w:val="single" w:sz="4" w:space="0" w:color="auto"/>
              <w:bottom w:val="single" w:sz="4" w:space="0" w:color="auto"/>
              <w:right w:val="single" w:sz="4" w:space="0" w:color="auto"/>
            </w:tcBorders>
          </w:tcPr>
          <w:p w14:paraId="219BAD42" w14:textId="77777777" w:rsidR="0001253D" w:rsidRPr="00A1115A" w:rsidRDefault="0001253D" w:rsidP="00424D90">
            <w:pPr>
              <w:pStyle w:val="TAC"/>
              <w:rPr>
                <w:ins w:id="2841" w:author="Author"/>
                <w:rFonts w:cs="Arial"/>
                <w:szCs w:val="18"/>
                <w:lang w:val="en-US" w:eastAsia="zh-CN"/>
              </w:rPr>
            </w:pPr>
            <w:ins w:id="2842" w:author="Author">
              <w:r w:rsidRPr="00A1115A">
                <w:rPr>
                  <w:rFonts w:cs="Arial"/>
                  <w:szCs w:val="18"/>
                  <w:lang w:val="en-US" w:eastAsia="zh-CN"/>
                </w:rPr>
                <w:t>5</w:t>
              </w:r>
            </w:ins>
          </w:p>
        </w:tc>
        <w:tc>
          <w:tcPr>
            <w:tcW w:w="576" w:type="dxa"/>
            <w:tcBorders>
              <w:top w:val="single" w:sz="4" w:space="0" w:color="auto"/>
              <w:left w:val="single" w:sz="4" w:space="0" w:color="auto"/>
              <w:bottom w:val="single" w:sz="4" w:space="0" w:color="auto"/>
              <w:right w:val="single" w:sz="4" w:space="0" w:color="auto"/>
            </w:tcBorders>
          </w:tcPr>
          <w:p w14:paraId="6C527F10" w14:textId="77777777" w:rsidR="0001253D" w:rsidRPr="00A1115A" w:rsidRDefault="0001253D" w:rsidP="00424D90">
            <w:pPr>
              <w:pStyle w:val="TAC"/>
              <w:rPr>
                <w:ins w:id="2843" w:author="Author"/>
                <w:rFonts w:cs="Arial"/>
                <w:szCs w:val="18"/>
                <w:lang w:val="sv-SE" w:eastAsia="zh-CN"/>
              </w:rPr>
            </w:pPr>
            <w:ins w:id="2844" w:author="Author">
              <w:r w:rsidRPr="00A1115A">
                <w:rPr>
                  <w:rFonts w:cs="Arial"/>
                  <w:szCs w:val="18"/>
                  <w:lang w:val="sv-SE" w:eastAsia="zh-CN"/>
                </w:rPr>
                <w:t>10</w:t>
              </w:r>
            </w:ins>
          </w:p>
        </w:tc>
        <w:tc>
          <w:tcPr>
            <w:tcW w:w="576" w:type="dxa"/>
            <w:tcBorders>
              <w:top w:val="single" w:sz="4" w:space="0" w:color="auto"/>
              <w:left w:val="single" w:sz="4" w:space="0" w:color="auto"/>
              <w:bottom w:val="single" w:sz="4" w:space="0" w:color="auto"/>
              <w:right w:val="single" w:sz="4" w:space="0" w:color="auto"/>
            </w:tcBorders>
          </w:tcPr>
          <w:p w14:paraId="33E18199" w14:textId="77777777" w:rsidR="0001253D" w:rsidRPr="00A1115A" w:rsidRDefault="0001253D" w:rsidP="00424D90">
            <w:pPr>
              <w:pStyle w:val="TAC"/>
              <w:rPr>
                <w:ins w:id="2845" w:author="Author"/>
                <w:rFonts w:cs="Arial"/>
                <w:szCs w:val="18"/>
                <w:lang w:val="sv-SE" w:eastAsia="zh-CN"/>
              </w:rPr>
            </w:pPr>
            <w:ins w:id="2846" w:author="Author">
              <w:r w:rsidRPr="00A1115A">
                <w:rPr>
                  <w:rFonts w:cs="Arial"/>
                  <w:szCs w:val="18"/>
                  <w:lang w:val="sv-SE" w:eastAsia="zh-CN"/>
                </w:rPr>
                <w:t>15</w:t>
              </w:r>
            </w:ins>
          </w:p>
        </w:tc>
        <w:tc>
          <w:tcPr>
            <w:tcW w:w="576" w:type="dxa"/>
            <w:tcBorders>
              <w:top w:val="single" w:sz="4" w:space="0" w:color="auto"/>
              <w:left w:val="single" w:sz="4" w:space="0" w:color="auto"/>
              <w:bottom w:val="single" w:sz="4" w:space="0" w:color="auto"/>
              <w:right w:val="single" w:sz="4" w:space="0" w:color="auto"/>
            </w:tcBorders>
          </w:tcPr>
          <w:p w14:paraId="6D359CED" w14:textId="77777777" w:rsidR="0001253D" w:rsidRPr="00A1115A" w:rsidRDefault="0001253D" w:rsidP="00424D90">
            <w:pPr>
              <w:pStyle w:val="TAC"/>
              <w:rPr>
                <w:ins w:id="2847" w:author="Author"/>
                <w:rFonts w:cs="Arial"/>
                <w:szCs w:val="18"/>
                <w:lang w:val="sv-SE" w:eastAsia="zh-CN"/>
              </w:rPr>
            </w:pPr>
            <w:ins w:id="2848" w:author="Author">
              <w:r w:rsidRPr="00A1115A">
                <w:rPr>
                  <w:rFonts w:cs="Arial"/>
                  <w:szCs w:val="18"/>
                  <w:lang w:val="sv-SE" w:eastAsia="zh-CN"/>
                </w:rPr>
                <w:t>20</w:t>
              </w:r>
            </w:ins>
          </w:p>
        </w:tc>
        <w:tc>
          <w:tcPr>
            <w:tcW w:w="576" w:type="dxa"/>
            <w:tcBorders>
              <w:top w:val="single" w:sz="4" w:space="0" w:color="auto"/>
              <w:left w:val="single" w:sz="4" w:space="0" w:color="auto"/>
              <w:bottom w:val="single" w:sz="4" w:space="0" w:color="auto"/>
              <w:right w:val="single" w:sz="4" w:space="0" w:color="auto"/>
            </w:tcBorders>
          </w:tcPr>
          <w:p w14:paraId="3CD221D7" w14:textId="77777777" w:rsidR="0001253D" w:rsidRPr="00A1115A" w:rsidRDefault="0001253D" w:rsidP="00424D90">
            <w:pPr>
              <w:pStyle w:val="TAC"/>
              <w:rPr>
                <w:ins w:id="2849" w:author="Author"/>
                <w:rFonts w:cs="Arial"/>
                <w:szCs w:val="18"/>
                <w:lang w:val="sv-SE" w:eastAsia="zh-CN"/>
              </w:rPr>
            </w:pPr>
            <w:ins w:id="2850" w:author="Author">
              <w:r w:rsidRPr="00A1115A">
                <w:rPr>
                  <w:rFonts w:cs="Arial"/>
                  <w:szCs w:val="18"/>
                  <w:lang w:val="sv-SE" w:eastAsia="zh-CN"/>
                </w:rPr>
                <w:t>25</w:t>
              </w:r>
            </w:ins>
          </w:p>
        </w:tc>
        <w:tc>
          <w:tcPr>
            <w:tcW w:w="576" w:type="dxa"/>
            <w:tcBorders>
              <w:top w:val="single" w:sz="4" w:space="0" w:color="auto"/>
              <w:left w:val="single" w:sz="4" w:space="0" w:color="auto"/>
              <w:bottom w:val="single" w:sz="4" w:space="0" w:color="auto"/>
              <w:right w:val="single" w:sz="4" w:space="0" w:color="auto"/>
            </w:tcBorders>
          </w:tcPr>
          <w:p w14:paraId="646904C1" w14:textId="77777777" w:rsidR="0001253D" w:rsidRPr="00A1115A" w:rsidRDefault="0001253D" w:rsidP="00424D90">
            <w:pPr>
              <w:pStyle w:val="TAC"/>
              <w:rPr>
                <w:ins w:id="2851" w:author="Author"/>
                <w:rFonts w:cs="Arial"/>
                <w:szCs w:val="18"/>
                <w:lang w:val="sv-SE" w:eastAsia="zh-CN"/>
              </w:rPr>
            </w:pPr>
            <w:ins w:id="2852" w:author="Author">
              <w:r w:rsidRPr="00A1115A">
                <w:rPr>
                  <w:rFonts w:cs="Arial"/>
                  <w:szCs w:val="18"/>
                  <w:lang w:val="sv-SE" w:eastAsia="zh-CN"/>
                </w:rPr>
                <w:t>30</w:t>
              </w:r>
            </w:ins>
          </w:p>
        </w:tc>
        <w:tc>
          <w:tcPr>
            <w:tcW w:w="576" w:type="dxa"/>
            <w:tcBorders>
              <w:top w:val="single" w:sz="4" w:space="0" w:color="auto"/>
              <w:left w:val="single" w:sz="4" w:space="0" w:color="auto"/>
              <w:bottom w:val="single" w:sz="4" w:space="0" w:color="auto"/>
              <w:right w:val="single" w:sz="4" w:space="0" w:color="auto"/>
            </w:tcBorders>
          </w:tcPr>
          <w:p w14:paraId="2BE83D2D" w14:textId="77777777" w:rsidR="0001253D" w:rsidRPr="00A1115A" w:rsidRDefault="0001253D" w:rsidP="00424D90">
            <w:pPr>
              <w:pStyle w:val="TAC"/>
              <w:rPr>
                <w:ins w:id="2853" w:author="Author"/>
                <w:rFonts w:cs="Arial"/>
                <w:szCs w:val="18"/>
                <w:lang w:val="sv-SE" w:eastAsia="zh-CN"/>
              </w:rPr>
            </w:pPr>
            <w:ins w:id="2854" w:author="Author">
              <w:r w:rsidRPr="00A1115A">
                <w:rPr>
                  <w:rFonts w:cs="Arial"/>
                  <w:szCs w:val="18"/>
                  <w:lang w:val="sv-SE" w:eastAsia="zh-CN"/>
                </w:rPr>
                <w:t>40</w:t>
              </w:r>
            </w:ins>
          </w:p>
        </w:tc>
        <w:tc>
          <w:tcPr>
            <w:tcW w:w="576" w:type="dxa"/>
            <w:tcBorders>
              <w:top w:val="single" w:sz="4" w:space="0" w:color="auto"/>
              <w:left w:val="single" w:sz="4" w:space="0" w:color="auto"/>
              <w:bottom w:val="single" w:sz="4" w:space="0" w:color="auto"/>
              <w:right w:val="single" w:sz="4" w:space="0" w:color="auto"/>
            </w:tcBorders>
          </w:tcPr>
          <w:p w14:paraId="077FB1C1" w14:textId="77777777" w:rsidR="0001253D" w:rsidRPr="00A1115A" w:rsidRDefault="0001253D" w:rsidP="00424D90">
            <w:pPr>
              <w:pStyle w:val="TAC"/>
              <w:rPr>
                <w:ins w:id="2855"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8D2FAC0" w14:textId="77777777" w:rsidR="0001253D" w:rsidRPr="00A1115A" w:rsidRDefault="0001253D" w:rsidP="00424D90">
            <w:pPr>
              <w:pStyle w:val="TAC"/>
              <w:rPr>
                <w:ins w:id="285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0EA7615" w14:textId="77777777" w:rsidR="0001253D" w:rsidRPr="00A1115A" w:rsidRDefault="0001253D" w:rsidP="00424D90">
            <w:pPr>
              <w:pStyle w:val="TAC"/>
              <w:rPr>
                <w:ins w:id="2857" w:author="Author"/>
                <w:rFonts w:cs="Arial"/>
                <w:szCs w:val="18"/>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DC0F7C5" w14:textId="77777777" w:rsidR="0001253D" w:rsidRPr="00A1115A" w:rsidRDefault="0001253D" w:rsidP="00424D90">
            <w:pPr>
              <w:pStyle w:val="TAC"/>
              <w:rPr>
                <w:ins w:id="2858" w:author="Author"/>
                <w:rFonts w:cs="Arial"/>
                <w:szCs w:val="18"/>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EEE08E0" w14:textId="77777777" w:rsidR="0001253D" w:rsidRPr="00A1115A" w:rsidRDefault="0001253D" w:rsidP="00424D90">
            <w:pPr>
              <w:pStyle w:val="TAC"/>
              <w:rPr>
                <w:ins w:id="2859"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CD737B7" w14:textId="77777777" w:rsidR="0001253D" w:rsidRPr="00A1115A" w:rsidRDefault="0001253D" w:rsidP="00424D90">
            <w:pPr>
              <w:pStyle w:val="TAC"/>
              <w:rPr>
                <w:ins w:id="2860" w:author="Author"/>
                <w:rFonts w:cs="Arial"/>
                <w:szCs w:val="18"/>
                <w:lang w:val="sv-SE" w:eastAsia="zh-CN"/>
              </w:rPr>
            </w:pPr>
          </w:p>
        </w:tc>
        <w:tc>
          <w:tcPr>
            <w:tcW w:w="1288" w:type="dxa"/>
            <w:vMerge/>
            <w:tcBorders>
              <w:left w:val="single" w:sz="4" w:space="0" w:color="auto"/>
              <w:right w:val="single" w:sz="4" w:space="0" w:color="auto"/>
            </w:tcBorders>
            <w:shd w:val="clear" w:color="auto" w:fill="auto"/>
          </w:tcPr>
          <w:p w14:paraId="4781461D" w14:textId="77777777" w:rsidR="0001253D" w:rsidRPr="00A1115A" w:rsidRDefault="0001253D" w:rsidP="00424D90">
            <w:pPr>
              <w:pStyle w:val="TAC"/>
              <w:rPr>
                <w:ins w:id="2861" w:author="Author"/>
                <w:lang w:val="en-US" w:eastAsia="zh-CN"/>
              </w:rPr>
            </w:pPr>
          </w:p>
        </w:tc>
      </w:tr>
      <w:tr w:rsidR="0001253D" w:rsidRPr="00A1115A" w14:paraId="299E1236" w14:textId="77777777" w:rsidTr="00424D90">
        <w:trPr>
          <w:trHeight w:val="187"/>
          <w:jc w:val="center"/>
          <w:ins w:id="2862" w:author="Author"/>
        </w:trPr>
        <w:tc>
          <w:tcPr>
            <w:tcW w:w="1418" w:type="dxa"/>
            <w:vMerge/>
            <w:tcBorders>
              <w:left w:val="single" w:sz="4" w:space="0" w:color="auto"/>
              <w:bottom w:val="single" w:sz="4" w:space="0" w:color="auto"/>
              <w:right w:val="single" w:sz="4" w:space="0" w:color="auto"/>
            </w:tcBorders>
            <w:shd w:val="clear" w:color="auto" w:fill="auto"/>
          </w:tcPr>
          <w:p w14:paraId="4F52D942" w14:textId="77777777" w:rsidR="0001253D" w:rsidRPr="00A1115A" w:rsidRDefault="0001253D" w:rsidP="00424D90">
            <w:pPr>
              <w:pStyle w:val="TAC"/>
              <w:rPr>
                <w:ins w:id="2863" w:author="Author"/>
                <w:rFonts w:cs="Arial"/>
                <w:szCs w:val="18"/>
                <w:lang w:val="en-US" w:eastAsia="zh-CN"/>
              </w:rPr>
            </w:pPr>
          </w:p>
        </w:tc>
        <w:tc>
          <w:tcPr>
            <w:tcW w:w="1459" w:type="dxa"/>
            <w:vMerge/>
            <w:tcBorders>
              <w:left w:val="single" w:sz="4" w:space="0" w:color="auto"/>
              <w:bottom w:val="single" w:sz="4" w:space="0" w:color="auto"/>
              <w:right w:val="single" w:sz="4" w:space="0" w:color="auto"/>
            </w:tcBorders>
            <w:shd w:val="clear" w:color="auto" w:fill="auto"/>
          </w:tcPr>
          <w:p w14:paraId="38659F2E" w14:textId="77777777" w:rsidR="0001253D" w:rsidRPr="00A1115A" w:rsidRDefault="0001253D" w:rsidP="00424D90">
            <w:pPr>
              <w:pStyle w:val="TAC"/>
              <w:rPr>
                <w:ins w:id="2864"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D987843" w14:textId="77777777" w:rsidR="0001253D" w:rsidRPr="00A1115A" w:rsidRDefault="0001253D" w:rsidP="00424D90">
            <w:pPr>
              <w:pStyle w:val="TAC"/>
              <w:rPr>
                <w:ins w:id="2865" w:author="Author"/>
                <w:rFonts w:cs="Arial"/>
                <w:szCs w:val="18"/>
                <w:lang w:eastAsia="ja-JP"/>
              </w:rPr>
            </w:pPr>
            <w:ins w:id="2866" w:author="Author">
              <w:r w:rsidRPr="00A1115A">
                <w:rPr>
                  <w:rFonts w:cs="Arial"/>
                  <w:szCs w:val="18"/>
                  <w:lang w:eastAsia="ja-JP"/>
                </w:rPr>
                <w:t>n78</w:t>
              </w:r>
            </w:ins>
          </w:p>
        </w:tc>
        <w:tc>
          <w:tcPr>
            <w:tcW w:w="7383" w:type="dxa"/>
            <w:gridSpan w:val="13"/>
            <w:tcBorders>
              <w:top w:val="single" w:sz="4" w:space="0" w:color="auto"/>
              <w:left w:val="single" w:sz="4" w:space="0" w:color="auto"/>
              <w:bottom w:val="single" w:sz="4" w:space="0" w:color="auto"/>
              <w:right w:val="single" w:sz="4" w:space="0" w:color="auto"/>
            </w:tcBorders>
          </w:tcPr>
          <w:p w14:paraId="4D4A5FEE" w14:textId="77777777" w:rsidR="0001253D" w:rsidRPr="00A1115A" w:rsidRDefault="0001253D" w:rsidP="00424D90">
            <w:pPr>
              <w:pStyle w:val="TAC"/>
              <w:rPr>
                <w:ins w:id="2867" w:author="Author"/>
                <w:rFonts w:cs="Arial"/>
                <w:szCs w:val="18"/>
                <w:lang w:val="sv-SE" w:eastAsia="zh-CN"/>
              </w:rPr>
            </w:pPr>
            <w:ins w:id="2868" w:author="Author">
              <w:r w:rsidRPr="003D369A">
                <w:rPr>
                  <w:rFonts w:cs="Arial"/>
                  <w:szCs w:val="18"/>
                  <w:lang w:val="sv-SE" w:eastAsia="zh-CN"/>
                </w:rPr>
                <w:t>See CA_n78(2A) Bandwidth Combination Set 2 in Table 5.5A.2-1</w:t>
              </w:r>
            </w:ins>
          </w:p>
        </w:tc>
        <w:tc>
          <w:tcPr>
            <w:tcW w:w="1288" w:type="dxa"/>
            <w:vMerge/>
            <w:tcBorders>
              <w:left w:val="single" w:sz="4" w:space="0" w:color="auto"/>
              <w:bottom w:val="single" w:sz="4" w:space="0" w:color="auto"/>
              <w:right w:val="single" w:sz="4" w:space="0" w:color="auto"/>
            </w:tcBorders>
            <w:shd w:val="clear" w:color="auto" w:fill="auto"/>
          </w:tcPr>
          <w:p w14:paraId="394F1324" w14:textId="77777777" w:rsidR="0001253D" w:rsidRPr="00A1115A" w:rsidRDefault="0001253D" w:rsidP="00424D90">
            <w:pPr>
              <w:pStyle w:val="TAC"/>
              <w:rPr>
                <w:ins w:id="2869" w:author="Author"/>
                <w:lang w:val="en-US" w:eastAsia="zh-CN"/>
              </w:rPr>
            </w:pPr>
          </w:p>
        </w:tc>
      </w:tr>
      <w:tr w:rsidR="0001253D" w:rsidRPr="00A1115A" w14:paraId="5BB33A47" w14:textId="77777777" w:rsidTr="00424D90">
        <w:trPr>
          <w:trHeight w:val="187"/>
          <w:jc w:val="center"/>
          <w:ins w:id="2870" w:author="Author"/>
        </w:trPr>
        <w:tc>
          <w:tcPr>
            <w:tcW w:w="1418" w:type="dxa"/>
            <w:tcBorders>
              <w:top w:val="single" w:sz="4" w:space="0" w:color="auto"/>
              <w:left w:val="single" w:sz="4" w:space="0" w:color="auto"/>
              <w:bottom w:val="nil"/>
              <w:right w:val="single" w:sz="4" w:space="0" w:color="auto"/>
            </w:tcBorders>
            <w:shd w:val="clear" w:color="auto" w:fill="auto"/>
          </w:tcPr>
          <w:p w14:paraId="12ACD63E" w14:textId="22744C12" w:rsidR="0001253D" w:rsidRPr="00A1115A" w:rsidRDefault="0001253D" w:rsidP="0001253D">
            <w:pPr>
              <w:pStyle w:val="TAC"/>
              <w:rPr>
                <w:ins w:id="2871" w:author="Author"/>
                <w:rFonts w:cs="Arial"/>
                <w:szCs w:val="18"/>
                <w:lang w:val="en-US" w:eastAsia="zh-CN"/>
              </w:rPr>
            </w:pPr>
            <w:ins w:id="2872" w:author="Author">
              <w:r w:rsidRPr="008141F6">
                <w:t>CA_n13A-n25A-n66A-n77A</w:t>
              </w:r>
            </w:ins>
          </w:p>
        </w:tc>
        <w:tc>
          <w:tcPr>
            <w:tcW w:w="1459" w:type="dxa"/>
            <w:tcBorders>
              <w:top w:val="single" w:sz="4" w:space="0" w:color="auto"/>
              <w:left w:val="single" w:sz="4" w:space="0" w:color="auto"/>
              <w:bottom w:val="nil"/>
              <w:right w:val="single" w:sz="4" w:space="0" w:color="auto"/>
            </w:tcBorders>
            <w:shd w:val="clear" w:color="auto" w:fill="auto"/>
          </w:tcPr>
          <w:p w14:paraId="0BA3B4F6" w14:textId="6CBDFB49" w:rsidR="0001253D" w:rsidRPr="00A1115A" w:rsidRDefault="0001253D" w:rsidP="0001253D">
            <w:pPr>
              <w:pStyle w:val="TAC"/>
              <w:rPr>
                <w:ins w:id="2873" w:author="Author"/>
                <w:rFonts w:cs="Arial"/>
                <w:szCs w:val="18"/>
                <w:lang w:val="en-US" w:eastAsia="zh-CN"/>
              </w:rPr>
            </w:pPr>
            <w:ins w:id="2874" w:author="Author">
              <w:r w:rsidRPr="00A1115A">
                <w:rPr>
                  <w:rFonts w:cs="Arial"/>
                  <w:szCs w:val="18"/>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2261E9D5" w14:textId="3172D3C0" w:rsidR="0001253D" w:rsidRPr="00A1115A" w:rsidRDefault="0001253D" w:rsidP="0001253D">
            <w:pPr>
              <w:pStyle w:val="TAC"/>
              <w:rPr>
                <w:ins w:id="2875" w:author="Author"/>
                <w:rFonts w:cs="Arial"/>
                <w:szCs w:val="18"/>
                <w:lang w:val="en-US" w:eastAsia="zh-CN"/>
              </w:rPr>
            </w:pPr>
            <w:ins w:id="2876" w:author="Author">
              <w:r>
                <w:t>n13</w:t>
              </w:r>
            </w:ins>
          </w:p>
        </w:tc>
        <w:tc>
          <w:tcPr>
            <w:tcW w:w="471" w:type="dxa"/>
            <w:tcBorders>
              <w:top w:val="single" w:sz="4" w:space="0" w:color="auto"/>
              <w:left w:val="single" w:sz="4" w:space="0" w:color="auto"/>
              <w:bottom w:val="single" w:sz="4" w:space="0" w:color="auto"/>
              <w:right w:val="single" w:sz="4" w:space="0" w:color="auto"/>
            </w:tcBorders>
          </w:tcPr>
          <w:p w14:paraId="21544727" w14:textId="1D3245D8" w:rsidR="0001253D" w:rsidRPr="00A1115A" w:rsidRDefault="0001253D" w:rsidP="0001253D">
            <w:pPr>
              <w:pStyle w:val="TAC"/>
              <w:rPr>
                <w:ins w:id="2877" w:author="Author"/>
                <w:rFonts w:cs="Arial"/>
                <w:szCs w:val="18"/>
                <w:lang w:val="en-US" w:eastAsia="zh-CN"/>
              </w:rPr>
            </w:pPr>
            <w:ins w:id="2878" w:author="Author">
              <w:r>
                <w:t>5</w:t>
              </w:r>
            </w:ins>
          </w:p>
        </w:tc>
        <w:tc>
          <w:tcPr>
            <w:tcW w:w="576" w:type="dxa"/>
            <w:tcBorders>
              <w:top w:val="single" w:sz="4" w:space="0" w:color="auto"/>
              <w:left w:val="single" w:sz="4" w:space="0" w:color="auto"/>
              <w:bottom w:val="single" w:sz="4" w:space="0" w:color="auto"/>
              <w:right w:val="single" w:sz="4" w:space="0" w:color="auto"/>
            </w:tcBorders>
          </w:tcPr>
          <w:p w14:paraId="393A748A" w14:textId="2CAE21D2" w:rsidR="0001253D" w:rsidRPr="00A1115A" w:rsidRDefault="0001253D" w:rsidP="0001253D">
            <w:pPr>
              <w:pStyle w:val="TAC"/>
              <w:rPr>
                <w:ins w:id="2879" w:author="Author"/>
                <w:rFonts w:cs="Arial"/>
                <w:szCs w:val="18"/>
                <w:lang w:val="sv-SE" w:eastAsia="zh-CN"/>
              </w:rPr>
            </w:pPr>
            <w:ins w:id="2880" w:author="Author">
              <w:r>
                <w:t>10</w:t>
              </w:r>
            </w:ins>
          </w:p>
        </w:tc>
        <w:tc>
          <w:tcPr>
            <w:tcW w:w="576" w:type="dxa"/>
            <w:tcBorders>
              <w:top w:val="single" w:sz="4" w:space="0" w:color="auto"/>
              <w:left w:val="single" w:sz="4" w:space="0" w:color="auto"/>
              <w:bottom w:val="single" w:sz="4" w:space="0" w:color="auto"/>
              <w:right w:val="single" w:sz="4" w:space="0" w:color="auto"/>
            </w:tcBorders>
          </w:tcPr>
          <w:p w14:paraId="1295B604" w14:textId="3A15A219" w:rsidR="0001253D" w:rsidRPr="00A1115A" w:rsidRDefault="0001253D" w:rsidP="0001253D">
            <w:pPr>
              <w:pStyle w:val="TAC"/>
              <w:rPr>
                <w:ins w:id="288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4746FCD" w14:textId="507881BA" w:rsidR="0001253D" w:rsidRPr="00A1115A" w:rsidRDefault="0001253D" w:rsidP="0001253D">
            <w:pPr>
              <w:pStyle w:val="TAC"/>
              <w:rPr>
                <w:ins w:id="288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1F1D5BA" w14:textId="1DE40AA1" w:rsidR="0001253D" w:rsidRPr="00A1115A" w:rsidRDefault="0001253D" w:rsidP="0001253D">
            <w:pPr>
              <w:pStyle w:val="TAC"/>
              <w:rPr>
                <w:ins w:id="2883"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5A11AA2" w14:textId="124C8DAE" w:rsidR="0001253D" w:rsidRPr="00A1115A" w:rsidRDefault="0001253D" w:rsidP="0001253D">
            <w:pPr>
              <w:pStyle w:val="TAC"/>
              <w:rPr>
                <w:ins w:id="288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0879F6D" w14:textId="1613D7DA" w:rsidR="0001253D" w:rsidRPr="00A1115A" w:rsidRDefault="0001253D" w:rsidP="0001253D">
            <w:pPr>
              <w:pStyle w:val="TAC"/>
              <w:rPr>
                <w:ins w:id="288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DFC0BFC" w14:textId="5254B0EA" w:rsidR="0001253D" w:rsidRPr="00A1115A" w:rsidRDefault="0001253D" w:rsidP="0001253D">
            <w:pPr>
              <w:pStyle w:val="TAC"/>
              <w:rPr>
                <w:ins w:id="2886"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964B842" w14:textId="77777777" w:rsidR="0001253D" w:rsidRPr="00A1115A" w:rsidRDefault="0001253D" w:rsidP="0001253D">
            <w:pPr>
              <w:pStyle w:val="TAC"/>
              <w:rPr>
                <w:ins w:id="288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7FDA39A" w14:textId="77777777" w:rsidR="0001253D" w:rsidRPr="00A1115A" w:rsidRDefault="0001253D" w:rsidP="0001253D">
            <w:pPr>
              <w:pStyle w:val="TAC"/>
              <w:rPr>
                <w:ins w:id="2888"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87A2CCE" w14:textId="77777777" w:rsidR="0001253D" w:rsidRPr="00A1115A" w:rsidRDefault="0001253D" w:rsidP="0001253D">
            <w:pPr>
              <w:pStyle w:val="TAC"/>
              <w:rPr>
                <w:ins w:id="2889"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21596DB" w14:textId="77777777" w:rsidR="0001253D" w:rsidRPr="00A1115A" w:rsidRDefault="0001253D" w:rsidP="0001253D">
            <w:pPr>
              <w:pStyle w:val="TAC"/>
              <w:rPr>
                <w:ins w:id="2890"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14915FE" w14:textId="77777777" w:rsidR="0001253D" w:rsidRPr="00A1115A" w:rsidRDefault="0001253D" w:rsidP="0001253D">
            <w:pPr>
              <w:pStyle w:val="TAC"/>
              <w:rPr>
                <w:ins w:id="2891"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5BDD8138" w14:textId="74433BA9" w:rsidR="0001253D" w:rsidRPr="00A1115A" w:rsidRDefault="0001253D" w:rsidP="0001253D">
            <w:pPr>
              <w:pStyle w:val="TAC"/>
              <w:rPr>
                <w:ins w:id="2892" w:author="Author"/>
                <w:lang w:val="en-US" w:eastAsia="zh-CN"/>
              </w:rPr>
            </w:pPr>
          </w:p>
        </w:tc>
      </w:tr>
      <w:tr w:rsidR="0001253D" w:rsidRPr="00A1115A" w14:paraId="74C56B26" w14:textId="77777777" w:rsidTr="00424D90">
        <w:trPr>
          <w:trHeight w:val="187"/>
          <w:jc w:val="center"/>
          <w:ins w:id="2893" w:author="Author"/>
        </w:trPr>
        <w:tc>
          <w:tcPr>
            <w:tcW w:w="1418" w:type="dxa"/>
            <w:tcBorders>
              <w:top w:val="nil"/>
              <w:left w:val="single" w:sz="4" w:space="0" w:color="auto"/>
              <w:bottom w:val="nil"/>
              <w:right w:val="single" w:sz="4" w:space="0" w:color="auto"/>
            </w:tcBorders>
            <w:shd w:val="clear" w:color="auto" w:fill="auto"/>
          </w:tcPr>
          <w:p w14:paraId="05CF9614" w14:textId="77777777" w:rsidR="0001253D" w:rsidRPr="00A1115A" w:rsidRDefault="0001253D" w:rsidP="0001253D">
            <w:pPr>
              <w:pStyle w:val="TAC"/>
              <w:rPr>
                <w:ins w:id="289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7BD4068" w14:textId="77777777" w:rsidR="0001253D" w:rsidRPr="00A1115A" w:rsidRDefault="0001253D" w:rsidP="0001253D">
            <w:pPr>
              <w:pStyle w:val="TAC"/>
              <w:rPr>
                <w:ins w:id="289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25C7FAC" w14:textId="2F545187" w:rsidR="0001253D" w:rsidRPr="00A1115A" w:rsidRDefault="0001253D" w:rsidP="0001253D">
            <w:pPr>
              <w:pStyle w:val="TAC"/>
              <w:rPr>
                <w:ins w:id="2896" w:author="Author"/>
                <w:rFonts w:cs="Arial"/>
                <w:szCs w:val="18"/>
                <w:lang w:val="en-US" w:eastAsia="zh-CN"/>
              </w:rPr>
            </w:pPr>
            <w:ins w:id="2897" w:author="Author">
              <w:r>
                <w:t>n25</w:t>
              </w:r>
            </w:ins>
          </w:p>
        </w:tc>
        <w:tc>
          <w:tcPr>
            <w:tcW w:w="471" w:type="dxa"/>
            <w:tcBorders>
              <w:top w:val="single" w:sz="4" w:space="0" w:color="auto"/>
              <w:left w:val="single" w:sz="4" w:space="0" w:color="auto"/>
              <w:bottom w:val="single" w:sz="4" w:space="0" w:color="auto"/>
              <w:right w:val="single" w:sz="4" w:space="0" w:color="auto"/>
            </w:tcBorders>
          </w:tcPr>
          <w:p w14:paraId="319A8B34" w14:textId="50C87285" w:rsidR="0001253D" w:rsidRPr="00A1115A" w:rsidRDefault="0001253D" w:rsidP="0001253D">
            <w:pPr>
              <w:pStyle w:val="TAC"/>
              <w:rPr>
                <w:ins w:id="2898" w:author="Author"/>
                <w:rFonts w:cs="Arial"/>
                <w:szCs w:val="18"/>
                <w:lang w:val="en-US" w:eastAsia="zh-CN"/>
              </w:rPr>
            </w:pPr>
            <w:ins w:id="2899" w:author="Author">
              <w:r>
                <w:t>5</w:t>
              </w:r>
            </w:ins>
          </w:p>
        </w:tc>
        <w:tc>
          <w:tcPr>
            <w:tcW w:w="576" w:type="dxa"/>
            <w:tcBorders>
              <w:top w:val="single" w:sz="4" w:space="0" w:color="auto"/>
              <w:left w:val="single" w:sz="4" w:space="0" w:color="auto"/>
              <w:bottom w:val="single" w:sz="4" w:space="0" w:color="auto"/>
              <w:right w:val="single" w:sz="4" w:space="0" w:color="auto"/>
            </w:tcBorders>
          </w:tcPr>
          <w:p w14:paraId="10DB19B2" w14:textId="34DE4749" w:rsidR="0001253D" w:rsidRPr="00A1115A" w:rsidRDefault="0001253D" w:rsidP="0001253D">
            <w:pPr>
              <w:pStyle w:val="TAC"/>
              <w:rPr>
                <w:ins w:id="2900" w:author="Author"/>
                <w:rFonts w:cs="Arial"/>
                <w:szCs w:val="18"/>
                <w:lang w:val="sv-SE" w:eastAsia="zh-CN"/>
              </w:rPr>
            </w:pPr>
            <w:ins w:id="2901" w:author="Author">
              <w:r>
                <w:t>10</w:t>
              </w:r>
            </w:ins>
          </w:p>
        </w:tc>
        <w:tc>
          <w:tcPr>
            <w:tcW w:w="576" w:type="dxa"/>
            <w:tcBorders>
              <w:top w:val="single" w:sz="4" w:space="0" w:color="auto"/>
              <w:left w:val="single" w:sz="4" w:space="0" w:color="auto"/>
              <w:bottom w:val="single" w:sz="4" w:space="0" w:color="auto"/>
              <w:right w:val="single" w:sz="4" w:space="0" w:color="auto"/>
            </w:tcBorders>
          </w:tcPr>
          <w:p w14:paraId="407576F0" w14:textId="4E6195BC" w:rsidR="0001253D" w:rsidRPr="00A1115A" w:rsidRDefault="0001253D" w:rsidP="0001253D">
            <w:pPr>
              <w:pStyle w:val="TAC"/>
              <w:rPr>
                <w:ins w:id="2902" w:author="Author"/>
                <w:rFonts w:cs="Arial"/>
                <w:szCs w:val="18"/>
                <w:lang w:val="en-US" w:eastAsia="zh-CN"/>
              </w:rPr>
            </w:pPr>
            <w:ins w:id="2903" w:author="Author">
              <w:r>
                <w:t>15</w:t>
              </w:r>
            </w:ins>
          </w:p>
        </w:tc>
        <w:tc>
          <w:tcPr>
            <w:tcW w:w="576" w:type="dxa"/>
            <w:tcBorders>
              <w:top w:val="single" w:sz="4" w:space="0" w:color="auto"/>
              <w:left w:val="single" w:sz="4" w:space="0" w:color="auto"/>
              <w:bottom w:val="single" w:sz="4" w:space="0" w:color="auto"/>
              <w:right w:val="single" w:sz="4" w:space="0" w:color="auto"/>
            </w:tcBorders>
          </w:tcPr>
          <w:p w14:paraId="7560B4A5" w14:textId="10BA1B73" w:rsidR="0001253D" w:rsidRPr="00A1115A" w:rsidRDefault="0001253D" w:rsidP="0001253D">
            <w:pPr>
              <w:pStyle w:val="TAC"/>
              <w:rPr>
                <w:ins w:id="2904" w:author="Author"/>
                <w:rFonts w:cs="Arial"/>
                <w:szCs w:val="18"/>
                <w:lang w:val="sv-SE"/>
              </w:rPr>
            </w:pPr>
            <w:ins w:id="2905" w:author="Author">
              <w:r>
                <w:t>20</w:t>
              </w:r>
            </w:ins>
          </w:p>
        </w:tc>
        <w:tc>
          <w:tcPr>
            <w:tcW w:w="576" w:type="dxa"/>
            <w:tcBorders>
              <w:top w:val="single" w:sz="4" w:space="0" w:color="auto"/>
              <w:left w:val="single" w:sz="4" w:space="0" w:color="auto"/>
              <w:bottom w:val="single" w:sz="4" w:space="0" w:color="auto"/>
              <w:right w:val="single" w:sz="4" w:space="0" w:color="auto"/>
            </w:tcBorders>
          </w:tcPr>
          <w:p w14:paraId="19FF0785" w14:textId="4EBBCF90" w:rsidR="0001253D" w:rsidRPr="00A1115A" w:rsidRDefault="0001253D" w:rsidP="0001253D">
            <w:pPr>
              <w:pStyle w:val="TAC"/>
              <w:rPr>
                <w:ins w:id="2906" w:author="Author"/>
                <w:rFonts w:cs="Arial"/>
                <w:szCs w:val="18"/>
                <w:lang w:val="en-US" w:eastAsia="zh-CN"/>
              </w:rPr>
            </w:pPr>
            <w:ins w:id="2907" w:author="Author">
              <w:r>
                <w:t>25</w:t>
              </w:r>
            </w:ins>
          </w:p>
        </w:tc>
        <w:tc>
          <w:tcPr>
            <w:tcW w:w="576" w:type="dxa"/>
            <w:tcBorders>
              <w:top w:val="single" w:sz="4" w:space="0" w:color="auto"/>
              <w:left w:val="single" w:sz="4" w:space="0" w:color="auto"/>
              <w:bottom w:val="single" w:sz="4" w:space="0" w:color="auto"/>
              <w:right w:val="single" w:sz="4" w:space="0" w:color="auto"/>
            </w:tcBorders>
          </w:tcPr>
          <w:p w14:paraId="67D02A3E" w14:textId="1616976A" w:rsidR="0001253D" w:rsidRPr="00A1115A" w:rsidRDefault="0001253D" w:rsidP="0001253D">
            <w:pPr>
              <w:pStyle w:val="TAC"/>
              <w:rPr>
                <w:ins w:id="2908" w:author="Author"/>
                <w:rFonts w:cs="Arial"/>
                <w:szCs w:val="18"/>
                <w:lang w:val="sv-SE"/>
              </w:rPr>
            </w:pPr>
            <w:ins w:id="2909" w:author="Author">
              <w:r>
                <w:t>30</w:t>
              </w:r>
            </w:ins>
          </w:p>
        </w:tc>
        <w:tc>
          <w:tcPr>
            <w:tcW w:w="576" w:type="dxa"/>
            <w:tcBorders>
              <w:top w:val="single" w:sz="4" w:space="0" w:color="auto"/>
              <w:left w:val="single" w:sz="4" w:space="0" w:color="auto"/>
              <w:bottom w:val="single" w:sz="4" w:space="0" w:color="auto"/>
              <w:right w:val="single" w:sz="4" w:space="0" w:color="auto"/>
            </w:tcBorders>
          </w:tcPr>
          <w:p w14:paraId="37F17DD1" w14:textId="7BBB77A6" w:rsidR="0001253D" w:rsidRPr="00A1115A" w:rsidRDefault="0001253D" w:rsidP="0001253D">
            <w:pPr>
              <w:pStyle w:val="TAC"/>
              <w:rPr>
                <w:ins w:id="2910" w:author="Author"/>
                <w:rFonts w:cs="Arial"/>
                <w:szCs w:val="18"/>
                <w:lang w:val="sv-SE"/>
              </w:rPr>
            </w:pPr>
            <w:ins w:id="2911" w:author="Author">
              <w:r>
                <w:t>40</w:t>
              </w:r>
            </w:ins>
          </w:p>
        </w:tc>
        <w:tc>
          <w:tcPr>
            <w:tcW w:w="576" w:type="dxa"/>
            <w:tcBorders>
              <w:top w:val="single" w:sz="4" w:space="0" w:color="auto"/>
              <w:left w:val="single" w:sz="4" w:space="0" w:color="auto"/>
              <w:bottom w:val="single" w:sz="4" w:space="0" w:color="auto"/>
              <w:right w:val="single" w:sz="4" w:space="0" w:color="auto"/>
            </w:tcBorders>
          </w:tcPr>
          <w:p w14:paraId="467486FA" w14:textId="77777777" w:rsidR="0001253D" w:rsidRPr="00A1115A" w:rsidRDefault="0001253D" w:rsidP="0001253D">
            <w:pPr>
              <w:pStyle w:val="TAC"/>
              <w:rPr>
                <w:ins w:id="291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F6B0CAB" w14:textId="77777777" w:rsidR="0001253D" w:rsidRPr="00A1115A" w:rsidRDefault="0001253D" w:rsidP="0001253D">
            <w:pPr>
              <w:pStyle w:val="TAC"/>
              <w:rPr>
                <w:ins w:id="291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8D1F2E2" w14:textId="77777777" w:rsidR="0001253D" w:rsidRPr="00A1115A" w:rsidRDefault="0001253D" w:rsidP="0001253D">
            <w:pPr>
              <w:pStyle w:val="TAC"/>
              <w:rPr>
                <w:ins w:id="2914"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395F9E32" w14:textId="77777777" w:rsidR="0001253D" w:rsidRPr="00A1115A" w:rsidRDefault="0001253D" w:rsidP="0001253D">
            <w:pPr>
              <w:pStyle w:val="TAC"/>
              <w:rPr>
                <w:ins w:id="2915"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444B2B1" w14:textId="77777777" w:rsidR="0001253D" w:rsidRPr="00A1115A" w:rsidRDefault="0001253D" w:rsidP="0001253D">
            <w:pPr>
              <w:pStyle w:val="TAC"/>
              <w:rPr>
                <w:ins w:id="291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A87F18F" w14:textId="77777777" w:rsidR="0001253D" w:rsidRPr="00A1115A" w:rsidRDefault="0001253D" w:rsidP="0001253D">
            <w:pPr>
              <w:pStyle w:val="TAC"/>
              <w:rPr>
                <w:ins w:id="2917"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4C4B032B" w14:textId="77777777" w:rsidR="0001253D" w:rsidRPr="00A1115A" w:rsidRDefault="0001253D" w:rsidP="0001253D">
            <w:pPr>
              <w:pStyle w:val="TAC"/>
              <w:rPr>
                <w:ins w:id="2918" w:author="Author"/>
                <w:lang w:val="en-US" w:eastAsia="zh-CN"/>
              </w:rPr>
            </w:pPr>
          </w:p>
        </w:tc>
      </w:tr>
      <w:tr w:rsidR="0001253D" w:rsidRPr="00A1115A" w14:paraId="7B0185AA" w14:textId="77777777" w:rsidTr="00424D90">
        <w:trPr>
          <w:trHeight w:val="187"/>
          <w:jc w:val="center"/>
          <w:ins w:id="2919" w:author="Author"/>
        </w:trPr>
        <w:tc>
          <w:tcPr>
            <w:tcW w:w="1418" w:type="dxa"/>
            <w:tcBorders>
              <w:top w:val="nil"/>
              <w:left w:val="single" w:sz="4" w:space="0" w:color="auto"/>
              <w:bottom w:val="nil"/>
              <w:right w:val="single" w:sz="4" w:space="0" w:color="auto"/>
            </w:tcBorders>
            <w:shd w:val="clear" w:color="auto" w:fill="auto"/>
          </w:tcPr>
          <w:p w14:paraId="54AC8B89" w14:textId="77777777" w:rsidR="0001253D" w:rsidRPr="00A1115A" w:rsidRDefault="0001253D" w:rsidP="0001253D">
            <w:pPr>
              <w:pStyle w:val="TAC"/>
              <w:rPr>
                <w:ins w:id="292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7A71F4FC" w14:textId="77777777" w:rsidR="0001253D" w:rsidRPr="00A1115A" w:rsidRDefault="0001253D" w:rsidP="0001253D">
            <w:pPr>
              <w:pStyle w:val="TAC"/>
              <w:rPr>
                <w:ins w:id="292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D06F2C" w14:textId="61EA19B5" w:rsidR="0001253D" w:rsidRPr="00A1115A" w:rsidRDefault="0001253D" w:rsidP="0001253D">
            <w:pPr>
              <w:pStyle w:val="TAC"/>
              <w:rPr>
                <w:ins w:id="2922" w:author="Author"/>
                <w:rFonts w:cs="Arial"/>
                <w:szCs w:val="18"/>
                <w:lang w:val="en-US" w:eastAsia="zh-CN"/>
              </w:rPr>
            </w:pPr>
            <w:ins w:id="2923" w:author="Author">
              <w:r>
                <w:t>n66</w:t>
              </w:r>
            </w:ins>
          </w:p>
        </w:tc>
        <w:tc>
          <w:tcPr>
            <w:tcW w:w="471" w:type="dxa"/>
            <w:tcBorders>
              <w:top w:val="single" w:sz="4" w:space="0" w:color="auto"/>
              <w:left w:val="single" w:sz="4" w:space="0" w:color="auto"/>
              <w:bottom w:val="single" w:sz="4" w:space="0" w:color="auto"/>
              <w:right w:val="single" w:sz="4" w:space="0" w:color="auto"/>
            </w:tcBorders>
          </w:tcPr>
          <w:p w14:paraId="574595C4" w14:textId="6CE91F13" w:rsidR="0001253D" w:rsidRPr="00A1115A" w:rsidRDefault="0001253D" w:rsidP="0001253D">
            <w:pPr>
              <w:pStyle w:val="TAC"/>
              <w:rPr>
                <w:ins w:id="2924" w:author="Author"/>
                <w:rFonts w:cs="Arial"/>
                <w:szCs w:val="18"/>
                <w:lang w:val="en-US" w:eastAsia="zh-CN"/>
              </w:rPr>
            </w:pPr>
            <w:ins w:id="2925" w:author="Author">
              <w:r>
                <w:t>5</w:t>
              </w:r>
            </w:ins>
          </w:p>
        </w:tc>
        <w:tc>
          <w:tcPr>
            <w:tcW w:w="576" w:type="dxa"/>
            <w:tcBorders>
              <w:top w:val="single" w:sz="4" w:space="0" w:color="auto"/>
              <w:left w:val="single" w:sz="4" w:space="0" w:color="auto"/>
              <w:bottom w:val="single" w:sz="4" w:space="0" w:color="auto"/>
              <w:right w:val="single" w:sz="4" w:space="0" w:color="auto"/>
            </w:tcBorders>
          </w:tcPr>
          <w:p w14:paraId="238F758B" w14:textId="465A1270" w:rsidR="0001253D" w:rsidRPr="00A1115A" w:rsidRDefault="0001253D" w:rsidP="0001253D">
            <w:pPr>
              <w:pStyle w:val="TAC"/>
              <w:rPr>
                <w:ins w:id="2926" w:author="Author"/>
                <w:rFonts w:cs="Arial"/>
                <w:szCs w:val="18"/>
                <w:lang w:val="sv-SE" w:eastAsia="zh-CN"/>
              </w:rPr>
            </w:pPr>
            <w:ins w:id="2927" w:author="Author">
              <w:r>
                <w:t>10</w:t>
              </w:r>
            </w:ins>
          </w:p>
        </w:tc>
        <w:tc>
          <w:tcPr>
            <w:tcW w:w="576" w:type="dxa"/>
            <w:tcBorders>
              <w:top w:val="single" w:sz="4" w:space="0" w:color="auto"/>
              <w:left w:val="single" w:sz="4" w:space="0" w:color="auto"/>
              <w:bottom w:val="single" w:sz="4" w:space="0" w:color="auto"/>
              <w:right w:val="single" w:sz="4" w:space="0" w:color="auto"/>
            </w:tcBorders>
          </w:tcPr>
          <w:p w14:paraId="519D25AB" w14:textId="08823A51" w:rsidR="0001253D" w:rsidRPr="00A1115A" w:rsidRDefault="0001253D" w:rsidP="0001253D">
            <w:pPr>
              <w:pStyle w:val="TAC"/>
              <w:rPr>
                <w:ins w:id="2928" w:author="Author"/>
                <w:rFonts w:cs="Arial"/>
                <w:szCs w:val="18"/>
                <w:lang w:val="en-US" w:eastAsia="zh-CN"/>
              </w:rPr>
            </w:pPr>
            <w:ins w:id="2929" w:author="Author">
              <w:r>
                <w:t>15</w:t>
              </w:r>
            </w:ins>
          </w:p>
        </w:tc>
        <w:tc>
          <w:tcPr>
            <w:tcW w:w="576" w:type="dxa"/>
            <w:tcBorders>
              <w:top w:val="single" w:sz="4" w:space="0" w:color="auto"/>
              <w:left w:val="single" w:sz="4" w:space="0" w:color="auto"/>
              <w:bottom w:val="single" w:sz="4" w:space="0" w:color="auto"/>
              <w:right w:val="single" w:sz="4" w:space="0" w:color="auto"/>
            </w:tcBorders>
          </w:tcPr>
          <w:p w14:paraId="14BAF89A" w14:textId="0703F0EC" w:rsidR="0001253D" w:rsidRPr="00A1115A" w:rsidRDefault="0001253D" w:rsidP="0001253D">
            <w:pPr>
              <w:pStyle w:val="TAC"/>
              <w:rPr>
                <w:ins w:id="2930" w:author="Author"/>
                <w:rFonts w:cs="Arial"/>
                <w:szCs w:val="18"/>
                <w:lang w:val="sv-SE"/>
              </w:rPr>
            </w:pPr>
            <w:ins w:id="2931" w:author="Author">
              <w:r>
                <w:t>20</w:t>
              </w:r>
            </w:ins>
          </w:p>
        </w:tc>
        <w:tc>
          <w:tcPr>
            <w:tcW w:w="576" w:type="dxa"/>
            <w:tcBorders>
              <w:top w:val="single" w:sz="4" w:space="0" w:color="auto"/>
              <w:left w:val="single" w:sz="4" w:space="0" w:color="auto"/>
              <w:bottom w:val="single" w:sz="4" w:space="0" w:color="auto"/>
              <w:right w:val="single" w:sz="4" w:space="0" w:color="auto"/>
            </w:tcBorders>
          </w:tcPr>
          <w:p w14:paraId="63DFD980" w14:textId="3D3E49C1" w:rsidR="0001253D" w:rsidRPr="00A1115A" w:rsidRDefault="0001253D" w:rsidP="0001253D">
            <w:pPr>
              <w:pStyle w:val="TAC"/>
              <w:rPr>
                <w:ins w:id="2932" w:author="Author"/>
                <w:rFonts w:cs="Arial"/>
                <w:szCs w:val="18"/>
                <w:lang w:val="en-US" w:eastAsia="zh-CN"/>
              </w:rPr>
            </w:pPr>
            <w:ins w:id="2933" w:author="Author">
              <w:r>
                <w:t>25</w:t>
              </w:r>
            </w:ins>
          </w:p>
        </w:tc>
        <w:tc>
          <w:tcPr>
            <w:tcW w:w="576" w:type="dxa"/>
            <w:tcBorders>
              <w:top w:val="single" w:sz="4" w:space="0" w:color="auto"/>
              <w:left w:val="single" w:sz="4" w:space="0" w:color="auto"/>
              <w:bottom w:val="single" w:sz="4" w:space="0" w:color="auto"/>
              <w:right w:val="single" w:sz="4" w:space="0" w:color="auto"/>
            </w:tcBorders>
          </w:tcPr>
          <w:p w14:paraId="1DA7EE20" w14:textId="19A0378C" w:rsidR="0001253D" w:rsidRPr="00A1115A" w:rsidRDefault="0001253D" w:rsidP="0001253D">
            <w:pPr>
              <w:pStyle w:val="TAC"/>
              <w:rPr>
                <w:ins w:id="2934" w:author="Author"/>
                <w:rFonts w:cs="Arial"/>
                <w:szCs w:val="18"/>
                <w:lang w:val="sv-SE"/>
              </w:rPr>
            </w:pPr>
            <w:ins w:id="2935" w:author="Author">
              <w:r>
                <w:t>30</w:t>
              </w:r>
            </w:ins>
          </w:p>
        </w:tc>
        <w:tc>
          <w:tcPr>
            <w:tcW w:w="576" w:type="dxa"/>
            <w:tcBorders>
              <w:top w:val="single" w:sz="4" w:space="0" w:color="auto"/>
              <w:left w:val="single" w:sz="4" w:space="0" w:color="auto"/>
              <w:bottom w:val="single" w:sz="4" w:space="0" w:color="auto"/>
              <w:right w:val="single" w:sz="4" w:space="0" w:color="auto"/>
            </w:tcBorders>
          </w:tcPr>
          <w:p w14:paraId="4E67074F" w14:textId="327FC5CF" w:rsidR="0001253D" w:rsidRPr="00A1115A" w:rsidRDefault="0001253D" w:rsidP="0001253D">
            <w:pPr>
              <w:pStyle w:val="TAC"/>
              <w:rPr>
                <w:ins w:id="2936" w:author="Author"/>
                <w:rFonts w:cs="Arial"/>
                <w:szCs w:val="18"/>
                <w:lang w:val="sv-SE"/>
              </w:rPr>
            </w:pPr>
            <w:ins w:id="2937" w:author="Author">
              <w:r>
                <w:t>40</w:t>
              </w:r>
            </w:ins>
          </w:p>
        </w:tc>
        <w:tc>
          <w:tcPr>
            <w:tcW w:w="576" w:type="dxa"/>
            <w:tcBorders>
              <w:top w:val="single" w:sz="4" w:space="0" w:color="auto"/>
              <w:left w:val="single" w:sz="4" w:space="0" w:color="auto"/>
              <w:bottom w:val="single" w:sz="4" w:space="0" w:color="auto"/>
              <w:right w:val="single" w:sz="4" w:space="0" w:color="auto"/>
            </w:tcBorders>
          </w:tcPr>
          <w:p w14:paraId="619038B0" w14:textId="77777777" w:rsidR="0001253D" w:rsidRPr="00A1115A" w:rsidRDefault="0001253D" w:rsidP="0001253D">
            <w:pPr>
              <w:pStyle w:val="TAC"/>
              <w:rPr>
                <w:ins w:id="293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4DBB3B7" w14:textId="77777777" w:rsidR="0001253D" w:rsidRPr="00A1115A" w:rsidRDefault="0001253D" w:rsidP="0001253D">
            <w:pPr>
              <w:pStyle w:val="TAC"/>
              <w:rPr>
                <w:ins w:id="293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B8A7662" w14:textId="77777777" w:rsidR="0001253D" w:rsidRPr="00A1115A" w:rsidRDefault="0001253D" w:rsidP="0001253D">
            <w:pPr>
              <w:pStyle w:val="TAC"/>
              <w:rPr>
                <w:ins w:id="294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9EC4DA9" w14:textId="77777777" w:rsidR="0001253D" w:rsidRPr="00A1115A" w:rsidRDefault="0001253D" w:rsidP="0001253D">
            <w:pPr>
              <w:pStyle w:val="TAC"/>
              <w:rPr>
                <w:ins w:id="294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96C5835" w14:textId="77777777" w:rsidR="0001253D" w:rsidRPr="00A1115A" w:rsidRDefault="0001253D" w:rsidP="0001253D">
            <w:pPr>
              <w:pStyle w:val="TAC"/>
              <w:rPr>
                <w:ins w:id="294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C80E75C" w14:textId="77777777" w:rsidR="0001253D" w:rsidRPr="00A1115A" w:rsidRDefault="0001253D" w:rsidP="0001253D">
            <w:pPr>
              <w:pStyle w:val="TAC"/>
              <w:rPr>
                <w:ins w:id="2943"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83882E0" w14:textId="77777777" w:rsidR="0001253D" w:rsidRPr="00A1115A" w:rsidRDefault="0001253D" w:rsidP="0001253D">
            <w:pPr>
              <w:pStyle w:val="TAC"/>
              <w:rPr>
                <w:ins w:id="2944" w:author="Author"/>
                <w:lang w:val="en-US" w:eastAsia="zh-CN"/>
              </w:rPr>
            </w:pPr>
          </w:p>
        </w:tc>
      </w:tr>
      <w:tr w:rsidR="0001253D" w:rsidRPr="00A1115A" w14:paraId="7ECF5D82" w14:textId="77777777" w:rsidTr="00424D90">
        <w:trPr>
          <w:trHeight w:val="187"/>
          <w:jc w:val="center"/>
          <w:ins w:id="2945" w:author="Author"/>
        </w:trPr>
        <w:tc>
          <w:tcPr>
            <w:tcW w:w="1418" w:type="dxa"/>
            <w:tcBorders>
              <w:top w:val="nil"/>
              <w:left w:val="single" w:sz="4" w:space="0" w:color="auto"/>
              <w:bottom w:val="single" w:sz="4" w:space="0" w:color="auto"/>
              <w:right w:val="single" w:sz="4" w:space="0" w:color="auto"/>
            </w:tcBorders>
            <w:shd w:val="clear" w:color="auto" w:fill="auto"/>
          </w:tcPr>
          <w:p w14:paraId="0471D71A" w14:textId="77777777" w:rsidR="0001253D" w:rsidRPr="00A1115A" w:rsidRDefault="0001253D" w:rsidP="0001253D">
            <w:pPr>
              <w:pStyle w:val="TAC"/>
              <w:rPr>
                <w:ins w:id="2946"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E55BC2A" w14:textId="77777777" w:rsidR="0001253D" w:rsidRPr="00A1115A" w:rsidRDefault="0001253D" w:rsidP="0001253D">
            <w:pPr>
              <w:pStyle w:val="TAC"/>
              <w:rPr>
                <w:ins w:id="294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A20682E" w14:textId="6AD468C5" w:rsidR="0001253D" w:rsidRPr="00A1115A" w:rsidRDefault="0001253D" w:rsidP="0001253D">
            <w:pPr>
              <w:pStyle w:val="TAC"/>
              <w:rPr>
                <w:ins w:id="2948" w:author="Author"/>
                <w:rFonts w:cs="Arial"/>
                <w:szCs w:val="18"/>
                <w:lang w:val="en-US" w:eastAsia="zh-CN"/>
              </w:rPr>
            </w:pPr>
            <w:ins w:id="2949" w:author="Author">
              <w:r>
                <w:t>n77</w:t>
              </w:r>
            </w:ins>
          </w:p>
        </w:tc>
        <w:tc>
          <w:tcPr>
            <w:tcW w:w="471" w:type="dxa"/>
            <w:tcBorders>
              <w:top w:val="single" w:sz="4" w:space="0" w:color="auto"/>
              <w:left w:val="single" w:sz="4" w:space="0" w:color="auto"/>
              <w:bottom w:val="single" w:sz="4" w:space="0" w:color="auto"/>
              <w:right w:val="single" w:sz="4" w:space="0" w:color="auto"/>
            </w:tcBorders>
          </w:tcPr>
          <w:p w14:paraId="28498D25" w14:textId="77777777" w:rsidR="0001253D" w:rsidRPr="00A1115A" w:rsidRDefault="0001253D" w:rsidP="0001253D">
            <w:pPr>
              <w:pStyle w:val="TAC"/>
              <w:rPr>
                <w:ins w:id="295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8B89584" w14:textId="71C42DD9" w:rsidR="0001253D" w:rsidRPr="00A1115A" w:rsidRDefault="0001253D" w:rsidP="0001253D">
            <w:pPr>
              <w:pStyle w:val="TAC"/>
              <w:rPr>
                <w:ins w:id="2951" w:author="Author"/>
                <w:rFonts w:cs="Arial"/>
                <w:szCs w:val="18"/>
                <w:lang w:val="sv-SE" w:eastAsia="zh-CN"/>
              </w:rPr>
            </w:pPr>
            <w:ins w:id="2952" w:author="Author">
              <w:r>
                <w:t>10</w:t>
              </w:r>
            </w:ins>
          </w:p>
        </w:tc>
        <w:tc>
          <w:tcPr>
            <w:tcW w:w="576" w:type="dxa"/>
            <w:tcBorders>
              <w:top w:val="single" w:sz="4" w:space="0" w:color="auto"/>
              <w:left w:val="single" w:sz="4" w:space="0" w:color="auto"/>
              <w:bottom w:val="single" w:sz="4" w:space="0" w:color="auto"/>
              <w:right w:val="single" w:sz="4" w:space="0" w:color="auto"/>
            </w:tcBorders>
          </w:tcPr>
          <w:p w14:paraId="4C4CB0F5" w14:textId="0E1FC769" w:rsidR="0001253D" w:rsidRPr="00A1115A" w:rsidRDefault="0001253D" w:rsidP="0001253D">
            <w:pPr>
              <w:pStyle w:val="TAC"/>
              <w:rPr>
                <w:ins w:id="2953" w:author="Author"/>
                <w:rFonts w:cs="Arial"/>
                <w:szCs w:val="18"/>
                <w:lang w:val="en-US" w:eastAsia="zh-CN"/>
              </w:rPr>
            </w:pPr>
            <w:ins w:id="2954" w:author="Author">
              <w:r>
                <w:t>15</w:t>
              </w:r>
            </w:ins>
          </w:p>
        </w:tc>
        <w:tc>
          <w:tcPr>
            <w:tcW w:w="576" w:type="dxa"/>
            <w:tcBorders>
              <w:top w:val="single" w:sz="4" w:space="0" w:color="auto"/>
              <w:left w:val="single" w:sz="4" w:space="0" w:color="auto"/>
              <w:bottom w:val="single" w:sz="4" w:space="0" w:color="auto"/>
              <w:right w:val="single" w:sz="4" w:space="0" w:color="auto"/>
            </w:tcBorders>
          </w:tcPr>
          <w:p w14:paraId="352D9633" w14:textId="7431B812" w:rsidR="0001253D" w:rsidRPr="00A1115A" w:rsidRDefault="0001253D" w:rsidP="0001253D">
            <w:pPr>
              <w:pStyle w:val="TAC"/>
              <w:rPr>
                <w:ins w:id="2955" w:author="Author"/>
                <w:rFonts w:cs="Arial"/>
                <w:szCs w:val="18"/>
                <w:lang w:val="sv-SE"/>
              </w:rPr>
            </w:pPr>
            <w:ins w:id="2956" w:author="Author">
              <w:r>
                <w:t>20</w:t>
              </w:r>
            </w:ins>
          </w:p>
        </w:tc>
        <w:tc>
          <w:tcPr>
            <w:tcW w:w="576" w:type="dxa"/>
            <w:tcBorders>
              <w:top w:val="single" w:sz="4" w:space="0" w:color="auto"/>
              <w:left w:val="single" w:sz="4" w:space="0" w:color="auto"/>
              <w:bottom w:val="single" w:sz="4" w:space="0" w:color="auto"/>
              <w:right w:val="single" w:sz="4" w:space="0" w:color="auto"/>
            </w:tcBorders>
          </w:tcPr>
          <w:p w14:paraId="30E7EB49" w14:textId="326F7BD5" w:rsidR="0001253D" w:rsidRPr="00A1115A" w:rsidRDefault="0001253D" w:rsidP="0001253D">
            <w:pPr>
              <w:pStyle w:val="TAC"/>
              <w:rPr>
                <w:ins w:id="2957" w:author="Author"/>
                <w:rFonts w:cs="Arial"/>
                <w:szCs w:val="18"/>
                <w:lang w:val="en-US" w:eastAsia="zh-CN"/>
              </w:rPr>
            </w:pPr>
            <w:ins w:id="2958" w:author="Author">
              <w:r>
                <w:t>25</w:t>
              </w:r>
            </w:ins>
          </w:p>
        </w:tc>
        <w:tc>
          <w:tcPr>
            <w:tcW w:w="576" w:type="dxa"/>
            <w:tcBorders>
              <w:top w:val="single" w:sz="4" w:space="0" w:color="auto"/>
              <w:left w:val="single" w:sz="4" w:space="0" w:color="auto"/>
              <w:bottom w:val="single" w:sz="4" w:space="0" w:color="auto"/>
              <w:right w:val="single" w:sz="4" w:space="0" w:color="auto"/>
            </w:tcBorders>
          </w:tcPr>
          <w:p w14:paraId="4C3A114E" w14:textId="79EE666E" w:rsidR="0001253D" w:rsidRPr="00A1115A" w:rsidRDefault="0001253D" w:rsidP="0001253D">
            <w:pPr>
              <w:pStyle w:val="TAC"/>
              <w:rPr>
                <w:ins w:id="2959" w:author="Author"/>
                <w:rFonts w:cs="Arial"/>
                <w:szCs w:val="18"/>
                <w:lang w:val="sv-SE"/>
              </w:rPr>
            </w:pPr>
            <w:ins w:id="2960" w:author="Author">
              <w:r>
                <w:t>30</w:t>
              </w:r>
            </w:ins>
          </w:p>
        </w:tc>
        <w:tc>
          <w:tcPr>
            <w:tcW w:w="576" w:type="dxa"/>
            <w:tcBorders>
              <w:top w:val="single" w:sz="4" w:space="0" w:color="auto"/>
              <w:left w:val="single" w:sz="4" w:space="0" w:color="auto"/>
              <w:bottom w:val="single" w:sz="4" w:space="0" w:color="auto"/>
              <w:right w:val="single" w:sz="4" w:space="0" w:color="auto"/>
            </w:tcBorders>
          </w:tcPr>
          <w:p w14:paraId="6AB6C99B" w14:textId="49DC71D0" w:rsidR="0001253D" w:rsidRPr="00A1115A" w:rsidRDefault="0001253D" w:rsidP="0001253D">
            <w:pPr>
              <w:pStyle w:val="TAC"/>
              <w:rPr>
                <w:ins w:id="2961" w:author="Author"/>
                <w:rFonts w:cs="Arial"/>
                <w:szCs w:val="18"/>
                <w:lang w:val="sv-SE"/>
              </w:rPr>
            </w:pPr>
            <w:ins w:id="2962" w:author="Author">
              <w:r>
                <w:t>40</w:t>
              </w:r>
            </w:ins>
          </w:p>
        </w:tc>
        <w:tc>
          <w:tcPr>
            <w:tcW w:w="576" w:type="dxa"/>
            <w:tcBorders>
              <w:top w:val="single" w:sz="4" w:space="0" w:color="auto"/>
              <w:left w:val="single" w:sz="4" w:space="0" w:color="auto"/>
              <w:bottom w:val="single" w:sz="4" w:space="0" w:color="auto"/>
              <w:right w:val="single" w:sz="4" w:space="0" w:color="auto"/>
            </w:tcBorders>
          </w:tcPr>
          <w:p w14:paraId="01612B36" w14:textId="2907091D" w:rsidR="0001253D" w:rsidRPr="00A1115A" w:rsidRDefault="0001253D" w:rsidP="0001253D">
            <w:pPr>
              <w:pStyle w:val="TAC"/>
              <w:rPr>
                <w:ins w:id="2963" w:author="Author"/>
                <w:rFonts w:cs="Arial"/>
                <w:szCs w:val="18"/>
                <w:lang w:val="sv-SE" w:eastAsia="zh-CN"/>
              </w:rPr>
            </w:pPr>
            <w:ins w:id="2964" w:author="Author">
              <w:r>
                <w:t>50</w:t>
              </w:r>
            </w:ins>
          </w:p>
        </w:tc>
        <w:tc>
          <w:tcPr>
            <w:tcW w:w="576" w:type="dxa"/>
            <w:tcBorders>
              <w:top w:val="single" w:sz="4" w:space="0" w:color="auto"/>
              <w:left w:val="single" w:sz="4" w:space="0" w:color="auto"/>
              <w:bottom w:val="single" w:sz="4" w:space="0" w:color="auto"/>
              <w:right w:val="single" w:sz="4" w:space="0" w:color="auto"/>
            </w:tcBorders>
          </w:tcPr>
          <w:p w14:paraId="07C35950" w14:textId="0DF55B21" w:rsidR="0001253D" w:rsidRPr="00A1115A" w:rsidRDefault="0001253D" w:rsidP="0001253D">
            <w:pPr>
              <w:pStyle w:val="TAC"/>
              <w:rPr>
                <w:ins w:id="2965" w:author="Author"/>
                <w:rFonts w:cs="Arial"/>
                <w:szCs w:val="18"/>
                <w:lang w:val="sv-SE" w:eastAsia="zh-CN"/>
              </w:rPr>
            </w:pPr>
            <w:ins w:id="2966" w:author="Author">
              <w:r>
                <w:t>60</w:t>
              </w:r>
            </w:ins>
          </w:p>
        </w:tc>
        <w:tc>
          <w:tcPr>
            <w:tcW w:w="576" w:type="dxa"/>
            <w:tcBorders>
              <w:top w:val="single" w:sz="4" w:space="0" w:color="auto"/>
              <w:left w:val="single" w:sz="4" w:space="0" w:color="auto"/>
              <w:bottom w:val="single" w:sz="4" w:space="0" w:color="auto"/>
              <w:right w:val="single" w:sz="4" w:space="0" w:color="auto"/>
            </w:tcBorders>
          </w:tcPr>
          <w:p w14:paraId="6C46095C" w14:textId="18B5C04E" w:rsidR="0001253D" w:rsidRPr="00A1115A" w:rsidRDefault="0001253D" w:rsidP="0001253D">
            <w:pPr>
              <w:pStyle w:val="TAC"/>
              <w:rPr>
                <w:ins w:id="2967" w:author="Author"/>
                <w:rFonts w:cs="Arial"/>
                <w:szCs w:val="18"/>
                <w:lang w:val="sv-SE" w:eastAsia="zh-CN"/>
              </w:rPr>
            </w:pPr>
            <w:ins w:id="2968" w:author="Author">
              <w:r>
                <w:t>70</w:t>
              </w:r>
            </w:ins>
          </w:p>
        </w:tc>
        <w:tc>
          <w:tcPr>
            <w:tcW w:w="536" w:type="dxa"/>
            <w:tcBorders>
              <w:top w:val="single" w:sz="4" w:space="0" w:color="auto"/>
              <w:left w:val="single" w:sz="4" w:space="0" w:color="auto"/>
              <w:bottom w:val="single" w:sz="4" w:space="0" w:color="auto"/>
              <w:right w:val="single" w:sz="4" w:space="0" w:color="auto"/>
            </w:tcBorders>
          </w:tcPr>
          <w:p w14:paraId="55E1F5B6" w14:textId="0F9F3679" w:rsidR="0001253D" w:rsidRPr="00A1115A" w:rsidRDefault="0001253D" w:rsidP="0001253D">
            <w:pPr>
              <w:pStyle w:val="TAC"/>
              <w:rPr>
                <w:ins w:id="2969" w:author="Author"/>
                <w:rFonts w:cs="Arial"/>
                <w:szCs w:val="18"/>
                <w:lang w:val="sv-SE" w:eastAsia="zh-CN"/>
              </w:rPr>
            </w:pPr>
            <w:ins w:id="2970" w:author="Author">
              <w:r>
                <w:t>80</w:t>
              </w:r>
            </w:ins>
          </w:p>
        </w:tc>
        <w:tc>
          <w:tcPr>
            <w:tcW w:w="616" w:type="dxa"/>
            <w:tcBorders>
              <w:top w:val="single" w:sz="4" w:space="0" w:color="auto"/>
              <w:left w:val="single" w:sz="4" w:space="0" w:color="auto"/>
              <w:bottom w:val="single" w:sz="4" w:space="0" w:color="auto"/>
              <w:right w:val="single" w:sz="4" w:space="0" w:color="auto"/>
            </w:tcBorders>
          </w:tcPr>
          <w:p w14:paraId="589C1CE9" w14:textId="69F97408" w:rsidR="0001253D" w:rsidRPr="00A1115A" w:rsidRDefault="0001253D" w:rsidP="0001253D">
            <w:pPr>
              <w:pStyle w:val="TAC"/>
              <w:rPr>
                <w:ins w:id="2971" w:author="Author"/>
                <w:rFonts w:cs="Arial"/>
                <w:szCs w:val="18"/>
                <w:lang w:val="sv-SE" w:eastAsia="zh-CN"/>
              </w:rPr>
            </w:pPr>
            <w:ins w:id="2972" w:author="Author">
              <w:r>
                <w:t>90</w:t>
              </w:r>
            </w:ins>
          </w:p>
        </w:tc>
        <w:tc>
          <w:tcPr>
            <w:tcW w:w="576" w:type="dxa"/>
            <w:tcBorders>
              <w:top w:val="single" w:sz="4" w:space="0" w:color="auto"/>
              <w:left w:val="single" w:sz="4" w:space="0" w:color="auto"/>
              <w:bottom w:val="single" w:sz="4" w:space="0" w:color="auto"/>
              <w:right w:val="single" w:sz="4" w:space="0" w:color="auto"/>
            </w:tcBorders>
          </w:tcPr>
          <w:p w14:paraId="780DEFA8" w14:textId="21E539F7" w:rsidR="0001253D" w:rsidRPr="00A1115A" w:rsidRDefault="0001253D" w:rsidP="0001253D">
            <w:pPr>
              <w:pStyle w:val="TAC"/>
              <w:rPr>
                <w:ins w:id="2973" w:author="Author"/>
                <w:rFonts w:cs="Arial"/>
                <w:szCs w:val="18"/>
                <w:lang w:val="sv-SE" w:eastAsia="zh-CN"/>
              </w:rPr>
            </w:pPr>
            <w:ins w:id="2974" w:author="Author">
              <w:r>
                <w:t>100</w:t>
              </w:r>
            </w:ins>
          </w:p>
        </w:tc>
        <w:tc>
          <w:tcPr>
            <w:tcW w:w="1288" w:type="dxa"/>
            <w:tcBorders>
              <w:top w:val="nil"/>
              <w:left w:val="single" w:sz="4" w:space="0" w:color="auto"/>
              <w:bottom w:val="single" w:sz="4" w:space="0" w:color="auto"/>
              <w:right w:val="single" w:sz="4" w:space="0" w:color="auto"/>
            </w:tcBorders>
            <w:shd w:val="clear" w:color="auto" w:fill="auto"/>
          </w:tcPr>
          <w:p w14:paraId="49AFF824" w14:textId="77777777" w:rsidR="0001253D" w:rsidRPr="00A1115A" w:rsidRDefault="0001253D" w:rsidP="0001253D">
            <w:pPr>
              <w:pStyle w:val="TAC"/>
              <w:rPr>
                <w:ins w:id="2975" w:author="Author"/>
                <w:lang w:val="en-US" w:eastAsia="zh-CN"/>
              </w:rPr>
            </w:pPr>
          </w:p>
        </w:tc>
      </w:tr>
      <w:tr w:rsidR="0001253D" w:rsidRPr="00A1115A" w14:paraId="7589CB98"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12E77E8" w14:textId="77777777" w:rsidR="0001253D" w:rsidRPr="00A1115A" w:rsidRDefault="0001253D" w:rsidP="0001253D">
            <w:pPr>
              <w:pStyle w:val="TAC"/>
              <w:rPr>
                <w:lang w:val="en-US" w:eastAsia="zh-CN"/>
              </w:rPr>
            </w:pPr>
            <w:r w:rsidRPr="00A1115A">
              <w:rPr>
                <w:lang w:eastAsia="zh-CN"/>
              </w:rPr>
              <w:t>CA_n25A-n41A-n66A-n71A</w:t>
            </w:r>
          </w:p>
        </w:tc>
        <w:tc>
          <w:tcPr>
            <w:tcW w:w="1459" w:type="dxa"/>
            <w:tcBorders>
              <w:top w:val="nil"/>
              <w:left w:val="single" w:sz="4" w:space="0" w:color="auto"/>
              <w:bottom w:val="nil"/>
              <w:right w:val="single" w:sz="4" w:space="0" w:color="auto"/>
            </w:tcBorders>
            <w:shd w:val="clear" w:color="auto" w:fill="auto"/>
          </w:tcPr>
          <w:p w14:paraId="3EBAB53B" w14:textId="77777777" w:rsidR="0001253D" w:rsidRPr="00A1115A" w:rsidRDefault="0001253D" w:rsidP="0001253D">
            <w:pPr>
              <w:pStyle w:val="TAC"/>
              <w:rPr>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1BC769E2" w14:textId="77777777" w:rsidR="0001253D" w:rsidRPr="00A1115A" w:rsidRDefault="0001253D" w:rsidP="0001253D">
            <w:pPr>
              <w:pStyle w:val="TAC"/>
              <w:rPr>
                <w:rFonts w:cs="Arial"/>
                <w:szCs w:val="18"/>
                <w:lang w:val="en-US" w:eastAsia="zh-CN"/>
              </w:rPr>
            </w:pPr>
            <w:r w:rsidRPr="00A1115A">
              <w:rPr>
                <w:lang w:eastAsia="zh-CN"/>
              </w:rPr>
              <w:t>n25</w:t>
            </w:r>
          </w:p>
        </w:tc>
        <w:tc>
          <w:tcPr>
            <w:tcW w:w="471" w:type="dxa"/>
            <w:tcBorders>
              <w:top w:val="single" w:sz="4" w:space="0" w:color="auto"/>
              <w:left w:val="single" w:sz="4" w:space="0" w:color="auto"/>
              <w:bottom w:val="single" w:sz="4" w:space="0" w:color="auto"/>
              <w:right w:val="single" w:sz="4" w:space="0" w:color="auto"/>
            </w:tcBorders>
          </w:tcPr>
          <w:p w14:paraId="4C35C796"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636A015"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38A81042"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22848A85"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51C2E24A"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C6FFFC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FB47FC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A96291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DB33B9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02AADC"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16195F0"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7C1CDC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0FF86D0"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35E38C4A" w14:textId="77777777" w:rsidR="0001253D" w:rsidRPr="00A1115A" w:rsidRDefault="0001253D" w:rsidP="0001253D">
            <w:pPr>
              <w:pStyle w:val="TAC"/>
              <w:rPr>
                <w:lang w:val="en-US" w:eastAsia="zh-CN"/>
              </w:rPr>
            </w:pPr>
            <w:r w:rsidRPr="00A1115A">
              <w:rPr>
                <w:lang w:val="en-US" w:eastAsia="zh-CN"/>
              </w:rPr>
              <w:t>0</w:t>
            </w:r>
          </w:p>
        </w:tc>
      </w:tr>
      <w:tr w:rsidR="0001253D" w:rsidRPr="00A1115A" w14:paraId="2921B029"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25488D2"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4011AAD8"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D3F00C" w14:textId="77777777" w:rsidR="0001253D" w:rsidRPr="00A1115A" w:rsidRDefault="0001253D" w:rsidP="0001253D">
            <w:pPr>
              <w:pStyle w:val="TAC"/>
              <w:rPr>
                <w:rFonts w:cs="Arial"/>
                <w:szCs w:val="18"/>
                <w:lang w:val="en-US" w:eastAsia="zh-CN"/>
              </w:rPr>
            </w:pPr>
            <w:r w:rsidRPr="00A1115A">
              <w:rPr>
                <w:lang w:eastAsia="zh-CN"/>
              </w:rPr>
              <w:t>n41</w:t>
            </w:r>
          </w:p>
        </w:tc>
        <w:tc>
          <w:tcPr>
            <w:tcW w:w="471" w:type="dxa"/>
            <w:tcBorders>
              <w:top w:val="single" w:sz="4" w:space="0" w:color="auto"/>
              <w:left w:val="single" w:sz="4" w:space="0" w:color="auto"/>
              <w:bottom w:val="single" w:sz="4" w:space="0" w:color="auto"/>
              <w:right w:val="single" w:sz="4" w:space="0" w:color="auto"/>
            </w:tcBorders>
          </w:tcPr>
          <w:p w14:paraId="5DACAC16" w14:textId="77777777" w:rsidR="0001253D" w:rsidRPr="00A1115A" w:rsidRDefault="0001253D" w:rsidP="0001253D">
            <w:pPr>
              <w:pStyle w:val="TAC"/>
              <w:rPr>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4452BCE2"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3524F6D4"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661DFCDA"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277A2F3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572C3D3" w14:textId="77777777" w:rsidR="0001253D" w:rsidRPr="00A1115A" w:rsidRDefault="0001253D" w:rsidP="0001253D">
            <w:pPr>
              <w:pStyle w:val="TAC"/>
              <w:rPr>
                <w:lang w:val="sv-SE" w:eastAsia="zh-CN"/>
              </w:rPr>
            </w:pPr>
            <w:r w:rsidRPr="00A1115A">
              <w:rPr>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14:paraId="6ECF43E0" w14:textId="77777777" w:rsidR="0001253D" w:rsidRPr="00A1115A" w:rsidRDefault="0001253D" w:rsidP="0001253D">
            <w:pPr>
              <w:pStyle w:val="TAC"/>
              <w:rPr>
                <w:lang w:val="sv-SE" w:eastAsia="zh-CN"/>
              </w:rPr>
            </w:pPr>
            <w:r w:rsidRPr="00A1115A">
              <w:rPr>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206BDA7E" w14:textId="77777777" w:rsidR="0001253D" w:rsidRPr="00A1115A" w:rsidRDefault="0001253D" w:rsidP="0001253D">
            <w:pPr>
              <w:pStyle w:val="TAC"/>
              <w:rPr>
                <w:lang w:val="sv-SE" w:eastAsia="zh-CN"/>
              </w:rPr>
            </w:pPr>
            <w:r w:rsidRPr="00A1115A">
              <w:rPr>
                <w:lang w:val="sv-SE" w:eastAsia="zh-CN"/>
              </w:rPr>
              <w:t>50</w:t>
            </w:r>
          </w:p>
        </w:tc>
        <w:tc>
          <w:tcPr>
            <w:tcW w:w="576" w:type="dxa"/>
            <w:tcBorders>
              <w:top w:val="single" w:sz="4" w:space="0" w:color="auto"/>
              <w:left w:val="single" w:sz="4" w:space="0" w:color="auto"/>
              <w:bottom w:val="single" w:sz="4" w:space="0" w:color="auto"/>
              <w:right w:val="single" w:sz="4" w:space="0" w:color="auto"/>
            </w:tcBorders>
          </w:tcPr>
          <w:p w14:paraId="64A9DFD3" w14:textId="77777777" w:rsidR="0001253D" w:rsidRPr="00A1115A" w:rsidRDefault="0001253D" w:rsidP="0001253D">
            <w:pPr>
              <w:pStyle w:val="TAC"/>
              <w:rPr>
                <w:lang w:val="sv-SE" w:eastAsia="zh-CN"/>
              </w:rPr>
            </w:pPr>
            <w:r w:rsidRPr="00A1115A">
              <w:rPr>
                <w:lang w:val="sv-SE" w:eastAsia="zh-CN"/>
              </w:rPr>
              <w:t>60</w:t>
            </w:r>
          </w:p>
        </w:tc>
        <w:tc>
          <w:tcPr>
            <w:tcW w:w="576" w:type="dxa"/>
            <w:tcBorders>
              <w:top w:val="single" w:sz="4" w:space="0" w:color="auto"/>
              <w:left w:val="single" w:sz="4" w:space="0" w:color="auto"/>
              <w:bottom w:val="single" w:sz="4" w:space="0" w:color="auto"/>
              <w:right w:val="single" w:sz="4" w:space="0" w:color="auto"/>
            </w:tcBorders>
          </w:tcPr>
          <w:p w14:paraId="63FC8980"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6A33EA42" w14:textId="77777777" w:rsidR="0001253D" w:rsidRPr="00A1115A" w:rsidRDefault="0001253D" w:rsidP="0001253D">
            <w:pPr>
              <w:pStyle w:val="TAC"/>
              <w:rPr>
                <w:lang w:val="sv-SE" w:eastAsia="zh-CN"/>
              </w:rPr>
            </w:pPr>
            <w:r w:rsidRPr="00A1115A">
              <w:rPr>
                <w:lang w:val="sv-SE" w:eastAsia="zh-CN"/>
              </w:rPr>
              <w:t>80</w:t>
            </w:r>
          </w:p>
        </w:tc>
        <w:tc>
          <w:tcPr>
            <w:tcW w:w="616" w:type="dxa"/>
            <w:tcBorders>
              <w:top w:val="single" w:sz="4" w:space="0" w:color="auto"/>
              <w:left w:val="single" w:sz="4" w:space="0" w:color="auto"/>
              <w:bottom w:val="single" w:sz="4" w:space="0" w:color="auto"/>
              <w:right w:val="single" w:sz="4" w:space="0" w:color="auto"/>
            </w:tcBorders>
          </w:tcPr>
          <w:p w14:paraId="64AEE25B" w14:textId="77777777" w:rsidR="0001253D" w:rsidRPr="00A1115A" w:rsidRDefault="0001253D" w:rsidP="0001253D">
            <w:pPr>
              <w:pStyle w:val="TAC"/>
              <w:rPr>
                <w:lang w:val="sv-SE" w:eastAsia="zh-CN"/>
              </w:rPr>
            </w:pPr>
            <w:r w:rsidRPr="00A1115A">
              <w:rPr>
                <w:lang w:val="sv-SE" w:eastAsia="zh-CN"/>
              </w:rPr>
              <w:t>90</w:t>
            </w:r>
          </w:p>
        </w:tc>
        <w:tc>
          <w:tcPr>
            <w:tcW w:w="576" w:type="dxa"/>
            <w:tcBorders>
              <w:top w:val="single" w:sz="4" w:space="0" w:color="auto"/>
              <w:left w:val="single" w:sz="4" w:space="0" w:color="auto"/>
              <w:bottom w:val="single" w:sz="4" w:space="0" w:color="auto"/>
              <w:right w:val="single" w:sz="4" w:space="0" w:color="auto"/>
            </w:tcBorders>
          </w:tcPr>
          <w:p w14:paraId="242EAAFB" w14:textId="77777777" w:rsidR="0001253D" w:rsidRPr="00A1115A" w:rsidRDefault="0001253D" w:rsidP="0001253D">
            <w:pPr>
              <w:pStyle w:val="TAC"/>
              <w:rPr>
                <w:lang w:val="sv-SE" w:eastAsia="zh-CN"/>
              </w:rPr>
            </w:pPr>
            <w:r w:rsidRPr="00A1115A">
              <w:rPr>
                <w:lang w:val="sv-SE" w:eastAsia="zh-CN"/>
              </w:rPr>
              <w:t>100</w:t>
            </w:r>
          </w:p>
        </w:tc>
        <w:tc>
          <w:tcPr>
            <w:tcW w:w="1288" w:type="dxa"/>
            <w:tcBorders>
              <w:top w:val="nil"/>
              <w:left w:val="single" w:sz="4" w:space="0" w:color="auto"/>
              <w:bottom w:val="nil"/>
              <w:right w:val="single" w:sz="4" w:space="0" w:color="auto"/>
            </w:tcBorders>
            <w:shd w:val="clear" w:color="auto" w:fill="auto"/>
          </w:tcPr>
          <w:p w14:paraId="2D622492" w14:textId="77777777" w:rsidR="0001253D" w:rsidRPr="00A1115A" w:rsidRDefault="0001253D" w:rsidP="0001253D">
            <w:pPr>
              <w:pStyle w:val="TAC"/>
              <w:rPr>
                <w:lang w:val="en-US" w:eastAsia="zh-CN"/>
              </w:rPr>
            </w:pPr>
          </w:p>
        </w:tc>
      </w:tr>
      <w:tr w:rsidR="0001253D" w:rsidRPr="00A1115A" w14:paraId="3977AD95"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0C6FD470"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3935815D"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4B09ADC" w14:textId="77777777" w:rsidR="0001253D" w:rsidRPr="00A1115A" w:rsidRDefault="0001253D" w:rsidP="0001253D">
            <w:pPr>
              <w:pStyle w:val="TAC"/>
              <w:rPr>
                <w:rFonts w:cs="Arial"/>
                <w:szCs w:val="18"/>
                <w:lang w:val="en-US" w:eastAsia="zh-CN"/>
              </w:rPr>
            </w:pPr>
            <w:r w:rsidRPr="00A1115A">
              <w:rPr>
                <w:lang w:eastAsia="zh-CN"/>
              </w:rPr>
              <w:t>n66</w:t>
            </w:r>
          </w:p>
        </w:tc>
        <w:tc>
          <w:tcPr>
            <w:tcW w:w="471" w:type="dxa"/>
            <w:tcBorders>
              <w:top w:val="single" w:sz="4" w:space="0" w:color="auto"/>
              <w:left w:val="single" w:sz="4" w:space="0" w:color="auto"/>
              <w:bottom w:val="single" w:sz="4" w:space="0" w:color="auto"/>
              <w:right w:val="single" w:sz="4" w:space="0" w:color="auto"/>
            </w:tcBorders>
          </w:tcPr>
          <w:p w14:paraId="1631CE1B"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FBC8FAB"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4FE04CE4"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6AF2A263"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794CAED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DDB75B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73F0B8D" w14:textId="77777777" w:rsidR="0001253D" w:rsidRPr="00A1115A" w:rsidRDefault="0001253D" w:rsidP="0001253D">
            <w:pPr>
              <w:pStyle w:val="TAC"/>
              <w:rPr>
                <w:lang w:val="sv-SE" w:eastAsia="zh-CN"/>
              </w:rPr>
            </w:pPr>
            <w:r w:rsidRPr="00A1115A">
              <w:rPr>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08AAEA8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FF5044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5B11412"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55BC3F1"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C78C060"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F791C2E"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143B13EA" w14:textId="77777777" w:rsidR="0001253D" w:rsidRPr="00A1115A" w:rsidRDefault="0001253D" w:rsidP="0001253D">
            <w:pPr>
              <w:pStyle w:val="TAC"/>
              <w:rPr>
                <w:lang w:val="en-US" w:eastAsia="zh-CN"/>
              </w:rPr>
            </w:pPr>
          </w:p>
        </w:tc>
      </w:tr>
      <w:tr w:rsidR="0001253D" w:rsidRPr="00A1115A" w14:paraId="1D6F25CD"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F4B0219"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3B9C522C"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7093AB2" w14:textId="77777777" w:rsidR="0001253D" w:rsidRPr="00A1115A" w:rsidRDefault="0001253D" w:rsidP="0001253D">
            <w:pPr>
              <w:pStyle w:val="TAC"/>
              <w:rPr>
                <w:rFonts w:cs="Arial"/>
                <w:szCs w:val="18"/>
                <w:lang w:val="en-US" w:eastAsia="zh-CN"/>
              </w:rPr>
            </w:pPr>
            <w:r w:rsidRPr="00A1115A">
              <w:rPr>
                <w:lang w:eastAsia="zh-CN"/>
              </w:rPr>
              <w:t>n71</w:t>
            </w:r>
          </w:p>
        </w:tc>
        <w:tc>
          <w:tcPr>
            <w:tcW w:w="471" w:type="dxa"/>
            <w:tcBorders>
              <w:top w:val="single" w:sz="4" w:space="0" w:color="auto"/>
              <w:left w:val="single" w:sz="4" w:space="0" w:color="auto"/>
              <w:bottom w:val="single" w:sz="4" w:space="0" w:color="auto"/>
              <w:right w:val="single" w:sz="4" w:space="0" w:color="auto"/>
            </w:tcBorders>
          </w:tcPr>
          <w:p w14:paraId="381DC144"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88C1841"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618B6B8C"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3CA9D651"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5A8FAFF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55DE4E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E2353C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C51B54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5A5847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9D8CC16"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D1A3A91"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245869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0495EB8" w14:textId="77777777" w:rsidR="0001253D" w:rsidRPr="00A1115A" w:rsidRDefault="0001253D" w:rsidP="0001253D">
            <w:pPr>
              <w:pStyle w:val="TAC"/>
              <w:rPr>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14:paraId="39C38918" w14:textId="77777777" w:rsidR="0001253D" w:rsidRPr="00A1115A" w:rsidRDefault="0001253D" w:rsidP="0001253D">
            <w:pPr>
              <w:pStyle w:val="TAC"/>
              <w:rPr>
                <w:lang w:val="en-US" w:eastAsia="zh-CN"/>
              </w:rPr>
            </w:pPr>
          </w:p>
        </w:tc>
      </w:tr>
      <w:tr w:rsidR="0001253D" w:rsidRPr="00A1115A" w14:paraId="3EB9E3B4"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C09F945" w14:textId="77777777" w:rsidR="0001253D" w:rsidRPr="00A1115A" w:rsidRDefault="0001253D" w:rsidP="0001253D">
            <w:pPr>
              <w:pStyle w:val="TAC"/>
              <w:rPr>
                <w:lang w:eastAsia="zh-CN"/>
              </w:rPr>
            </w:pPr>
          </w:p>
        </w:tc>
        <w:tc>
          <w:tcPr>
            <w:tcW w:w="1459" w:type="dxa"/>
            <w:tcBorders>
              <w:top w:val="nil"/>
              <w:left w:val="single" w:sz="4" w:space="0" w:color="auto"/>
              <w:bottom w:val="nil"/>
              <w:right w:val="single" w:sz="4" w:space="0" w:color="auto"/>
            </w:tcBorders>
            <w:shd w:val="clear" w:color="auto" w:fill="auto"/>
          </w:tcPr>
          <w:p w14:paraId="35ACB711" w14:textId="77777777" w:rsidR="0001253D" w:rsidRDefault="0001253D" w:rsidP="0001253D">
            <w:pPr>
              <w:pStyle w:val="TAC"/>
            </w:pPr>
            <w:r w:rsidRPr="00EE5377">
              <w:t>CA_n41A-n66A</w:t>
            </w:r>
          </w:p>
          <w:p w14:paraId="3DF7C957" w14:textId="77777777" w:rsidR="0001253D" w:rsidRDefault="0001253D" w:rsidP="0001253D">
            <w:pPr>
              <w:pStyle w:val="TAC"/>
            </w:pPr>
            <w:r w:rsidRPr="00EE5377">
              <w:t>CA_n66A-n71A</w:t>
            </w:r>
          </w:p>
          <w:p w14:paraId="65F3D0FD" w14:textId="77777777" w:rsidR="0001253D" w:rsidRDefault="0001253D" w:rsidP="0001253D">
            <w:pPr>
              <w:pStyle w:val="TAC"/>
            </w:pPr>
            <w:r w:rsidRPr="00EE5377">
              <w:t>CA_n71A-n77A</w:t>
            </w:r>
          </w:p>
          <w:p w14:paraId="55A57790" w14:textId="77777777" w:rsidR="0001253D" w:rsidRPr="00A1115A" w:rsidRDefault="0001253D" w:rsidP="0001253D">
            <w:pPr>
              <w:pStyle w:val="TAC"/>
              <w:rPr>
                <w:lang w:val="en-US" w:eastAsia="zh-CN"/>
              </w:rPr>
            </w:pPr>
            <w:r w:rsidRPr="00EE5377">
              <w:t>CA_n41A-n71A</w:t>
            </w:r>
          </w:p>
        </w:tc>
        <w:tc>
          <w:tcPr>
            <w:tcW w:w="671" w:type="dxa"/>
            <w:tcBorders>
              <w:top w:val="single" w:sz="4" w:space="0" w:color="auto"/>
              <w:left w:val="single" w:sz="4" w:space="0" w:color="auto"/>
              <w:bottom w:val="single" w:sz="4" w:space="0" w:color="auto"/>
              <w:right w:val="single" w:sz="4" w:space="0" w:color="auto"/>
            </w:tcBorders>
          </w:tcPr>
          <w:p w14:paraId="47E8C09B" w14:textId="77777777" w:rsidR="0001253D" w:rsidRPr="00A1115A" w:rsidRDefault="0001253D" w:rsidP="0001253D">
            <w:pPr>
              <w:pStyle w:val="TAC"/>
              <w:rPr>
                <w:lang w:eastAsia="zh-CN"/>
              </w:rPr>
            </w:pPr>
            <w:r w:rsidRPr="001134B2">
              <w:t>n25</w:t>
            </w:r>
          </w:p>
        </w:tc>
        <w:tc>
          <w:tcPr>
            <w:tcW w:w="471" w:type="dxa"/>
            <w:tcBorders>
              <w:top w:val="single" w:sz="4" w:space="0" w:color="auto"/>
              <w:left w:val="single" w:sz="4" w:space="0" w:color="auto"/>
              <w:bottom w:val="single" w:sz="4" w:space="0" w:color="auto"/>
              <w:right w:val="single" w:sz="4" w:space="0" w:color="auto"/>
            </w:tcBorders>
          </w:tcPr>
          <w:p w14:paraId="4731C65C" w14:textId="77777777" w:rsidR="0001253D" w:rsidRPr="00A1115A" w:rsidRDefault="0001253D" w:rsidP="0001253D">
            <w:pPr>
              <w:pStyle w:val="TAC"/>
              <w:rPr>
                <w:rFonts w:cs="Arial"/>
                <w:szCs w:val="18"/>
                <w:lang w:val="en-US" w:eastAsia="zh-CN"/>
              </w:rPr>
            </w:pPr>
            <w:r w:rsidRPr="001134B2">
              <w:t>5</w:t>
            </w:r>
          </w:p>
        </w:tc>
        <w:tc>
          <w:tcPr>
            <w:tcW w:w="576" w:type="dxa"/>
            <w:tcBorders>
              <w:top w:val="single" w:sz="4" w:space="0" w:color="auto"/>
              <w:left w:val="single" w:sz="4" w:space="0" w:color="auto"/>
              <w:bottom w:val="single" w:sz="4" w:space="0" w:color="auto"/>
              <w:right w:val="single" w:sz="4" w:space="0" w:color="auto"/>
            </w:tcBorders>
          </w:tcPr>
          <w:p w14:paraId="5B939F45" w14:textId="77777777" w:rsidR="0001253D" w:rsidRPr="00A1115A" w:rsidRDefault="0001253D" w:rsidP="0001253D">
            <w:pPr>
              <w:pStyle w:val="TAC"/>
              <w:rPr>
                <w:rFonts w:cs="Arial"/>
                <w:szCs w:val="18"/>
                <w:lang w:val="sv-SE" w:eastAsia="zh-CN"/>
              </w:rPr>
            </w:pPr>
            <w:r w:rsidRPr="001134B2">
              <w:t>10</w:t>
            </w:r>
          </w:p>
        </w:tc>
        <w:tc>
          <w:tcPr>
            <w:tcW w:w="576" w:type="dxa"/>
            <w:tcBorders>
              <w:top w:val="single" w:sz="4" w:space="0" w:color="auto"/>
              <w:left w:val="single" w:sz="4" w:space="0" w:color="auto"/>
              <w:bottom w:val="single" w:sz="4" w:space="0" w:color="auto"/>
              <w:right w:val="single" w:sz="4" w:space="0" w:color="auto"/>
            </w:tcBorders>
          </w:tcPr>
          <w:p w14:paraId="495210D4" w14:textId="77777777" w:rsidR="0001253D" w:rsidRPr="00A1115A" w:rsidRDefault="0001253D" w:rsidP="0001253D">
            <w:pPr>
              <w:pStyle w:val="TAC"/>
              <w:rPr>
                <w:rFonts w:cs="Arial"/>
                <w:szCs w:val="18"/>
                <w:lang w:val="sv-SE" w:eastAsia="zh-CN"/>
              </w:rPr>
            </w:pPr>
            <w:r w:rsidRPr="001134B2">
              <w:t>15</w:t>
            </w:r>
          </w:p>
        </w:tc>
        <w:tc>
          <w:tcPr>
            <w:tcW w:w="576" w:type="dxa"/>
            <w:tcBorders>
              <w:top w:val="single" w:sz="4" w:space="0" w:color="auto"/>
              <w:left w:val="single" w:sz="4" w:space="0" w:color="auto"/>
              <w:bottom w:val="single" w:sz="4" w:space="0" w:color="auto"/>
              <w:right w:val="single" w:sz="4" w:space="0" w:color="auto"/>
            </w:tcBorders>
          </w:tcPr>
          <w:p w14:paraId="6C5C6B08" w14:textId="77777777" w:rsidR="0001253D" w:rsidRPr="00A1115A" w:rsidRDefault="0001253D" w:rsidP="0001253D">
            <w:pPr>
              <w:pStyle w:val="TAC"/>
              <w:rPr>
                <w:rFonts w:cs="Arial"/>
                <w:szCs w:val="18"/>
                <w:lang w:val="sv-SE" w:eastAsia="zh-CN"/>
              </w:rPr>
            </w:pPr>
            <w:r w:rsidRPr="001134B2">
              <w:t>20</w:t>
            </w:r>
          </w:p>
        </w:tc>
        <w:tc>
          <w:tcPr>
            <w:tcW w:w="576" w:type="dxa"/>
            <w:tcBorders>
              <w:top w:val="single" w:sz="4" w:space="0" w:color="auto"/>
              <w:left w:val="single" w:sz="4" w:space="0" w:color="auto"/>
              <w:bottom w:val="single" w:sz="4" w:space="0" w:color="auto"/>
              <w:right w:val="single" w:sz="4" w:space="0" w:color="auto"/>
            </w:tcBorders>
          </w:tcPr>
          <w:p w14:paraId="3082FFD4" w14:textId="77777777" w:rsidR="0001253D" w:rsidRPr="00A1115A" w:rsidRDefault="0001253D" w:rsidP="0001253D">
            <w:pPr>
              <w:pStyle w:val="TAC"/>
              <w:rPr>
                <w:lang w:val="sv-SE" w:eastAsia="zh-CN"/>
              </w:rPr>
            </w:pPr>
            <w:r w:rsidRPr="001134B2">
              <w:t>25</w:t>
            </w:r>
          </w:p>
        </w:tc>
        <w:tc>
          <w:tcPr>
            <w:tcW w:w="576" w:type="dxa"/>
            <w:tcBorders>
              <w:top w:val="single" w:sz="4" w:space="0" w:color="auto"/>
              <w:left w:val="single" w:sz="4" w:space="0" w:color="auto"/>
              <w:bottom w:val="single" w:sz="4" w:space="0" w:color="auto"/>
              <w:right w:val="single" w:sz="4" w:space="0" w:color="auto"/>
            </w:tcBorders>
          </w:tcPr>
          <w:p w14:paraId="2C9D2D7A" w14:textId="77777777" w:rsidR="0001253D" w:rsidRPr="00A1115A" w:rsidRDefault="0001253D" w:rsidP="0001253D">
            <w:pPr>
              <w:pStyle w:val="TAC"/>
              <w:rPr>
                <w:lang w:val="sv-SE" w:eastAsia="zh-CN"/>
              </w:rPr>
            </w:pPr>
            <w:r w:rsidRPr="001134B2">
              <w:t>30</w:t>
            </w:r>
          </w:p>
        </w:tc>
        <w:tc>
          <w:tcPr>
            <w:tcW w:w="576" w:type="dxa"/>
            <w:tcBorders>
              <w:top w:val="single" w:sz="4" w:space="0" w:color="auto"/>
              <w:left w:val="single" w:sz="4" w:space="0" w:color="auto"/>
              <w:bottom w:val="single" w:sz="4" w:space="0" w:color="auto"/>
              <w:right w:val="single" w:sz="4" w:space="0" w:color="auto"/>
            </w:tcBorders>
          </w:tcPr>
          <w:p w14:paraId="24E66369" w14:textId="77777777" w:rsidR="0001253D" w:rsidRPr="00A1115A" w:rsidRDefault="0001253D" w:rsidP="0001253D">
            <w:pPr>
              <w:pStyle w:val="TAC"/>
              <w:rPr>
                <w:lang w:val="sv-SE" w:eastAsia="zh-CN"/>
              </w:rPr>
            </w:pPr>
            <w:r w:rsidRPr="001134B2">
              <w:t>40</w:t>
            </w:r>
          </w:p>
        </w:tc>
        <w:tc>
          <w:tcPr>
            <w:tcW w:w="576" w:type="dxa"/>
            <w:tcBorders>
              <w:top w:val="single" w:sz="4" w:space="0" w:color="auto"/>
              <w:left w:val="single" w:sz="4" w:space="0" w:color="auto"/>
              <w:bottom w:val="single" w:sz="4" w:space="0" w:color="auto"/>
              <w:right w:val="single" w:sz="4" w:space="0" w:color="auto"/>
            </w:tcBorders>
          </w:tcPr>
          <w:p w14:paraId="35806E90"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B1E65BA"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8315B1F"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881AA34"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416B3CC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A072E07"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107DA1EE" w14:textId="77777777" w:rsidR="0001253D" w:rsidRPr="00A1115A" w:rsidRDefault="0001253D" w:rsidP="0001253D">
            <w:pPr>
              <w:pStyle w:val="TAC"/>
              <w:rPr>
                <w:lang w:val="en-US" w:eastAsia="zh-CN"/>
              </w:rPr>
            </w:pPr>
            <w:r>
              <w:rPr>
                <w:lang w:val="en-US" w:eastAsia="zh-CN"/>
              </w:rPr>
              <w:t>1</w:t>
            </w:r>
          </w:p>
        </w:tc>
      </w:tr>
      <w:tr w:rsidR="0001253D" w:rsidRPr="00A1115A" w14:paraId="3F97380D"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C614BBA" w14:textId="77777777" w:rsidR="0001253D" w:rsidRPr="00A1115A" w:rsidRDefault="0001253D" w:rsidP="0001253D">
            <w:pPr>
              <w:pStyle w:val="TAC"/>
              <w:rPr>
                <w:lang w:eastAsia="zh-CN"/>
              </w:rPr>
            </w:pPr>
          </w:p>
        </w:tc>
        <w:tc>
          <w:tcPr>
            <w:tcW w:w="1459" w:type="dxa"/>
            <w:tcBorders>
              <w:top w:val="nil"/>
              <w:left w:val="single" w:sz="4" w:space="0" w:color="auto"/>
              <w:bottom w:val="nil"/>
              <w:right w:val="single" w:sz="4" w:space="0" w:color="auto"/>
            </w:tcBorders>
            <w:shd w:val="clear" w:color="auto" w:fill="auto"/>
          </w:tcPr>
          <w:p w14:paraId="3BA30885"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88AAA28" w14:textId="77777777" w:rsidR="0001253D" w:rsidRPr="00A1115A" w:rsidRDefault="0001253D" w:rsidP="0001253D">
            <w:pPr>
              <w:pStyle w:val="TAC"/>
              <w:rPr>
                <w:lang w:eastAsia="zh-CN"/>
              </w:rPr>
            </w:pPr>
            <w:r w:rsidRPr="001134B2">
              <w:t>n41</w:t>
            </w:r>
          </w:p>
        </w:tc>
        <w:tc>
          <w:tcPr>
            <w:tcW w:w="471" w:type="dxa"/>
            <w:tcBorders>
              <w:top w:val="single" w:sz="4" w:space="0" w:color="auto"/>
              <w:left w:val="single" w:sz="4" w:space="0" w:color="auto"/>
              <w:bottom w:val="single" w:sz="4" w:space="0" w:color="auto"/>
              <w:right w:val="single" w:sz="4" w:space="0" w:color="auto"/>
            </w:tcBorders>
          </w:tcPr>
          <w:p w14:paraId="7AAECA8C" w14:textId="77777777" w:rsidR="0001253D" w:rsidRPr="00A1115A" w:rsidRDefault="0001253D" w:rsidP="0001253D">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1E9D4D2E" w14:textId="77777777" w:rsidR="0001253D" w:rsidRPr="00A1115A" w:rsidRDefault="0001253D" w:rsidP="0001253D">
            <w:pPr>
              <w:pStyle w:val="TAC"/>
              <w:rPr>
                <w:rFonts w:cs="Arial"/>
                <w:szCs w:val="18"/>
                <w:lang w:val="sv-SE" w:eastAsia="zh-CN"/>
              </w:rPr>
            </w:pPr>
            <w:r w:rsidRPr="001134B2">
              <w:t>10</w:t>
            </w:r>
          </w:p>
        </w:tc>
        <w:tc>
          <w:tcPr>
            <w:tcW w:w="576" w:type="dxa"/>
            <w:tcBorders>
              <w:top w:val="single" w:sz="4" w:space="0" w:color="auto"/>
              <w:left w:val="single" w:sz="4" w:space="0" w:color="auto"/>
              <w:bottom w:val="single" w:sz="4" w:space="0" w:color="auto"/>
              <w:right w:val="single" w:sz="4" w:space="0" w:color="auto"/>
            </w:tcBorders>
          </w:tcPr>
          <w:p w14:paraId="13A69BFB" w14:textId="77777777" w:rsidR="0001253D" w:rsidRPr="00A1115A" w:rsidRDefault="0001253D" w:rsidP="0001253D">
            <w:pPr>
              <w:pStyle w:val="TAC"/>
              <w:rPr>
                <w:rFonts w:cs="Arial"/>
                <w:szCs w:val="18"/>
                <w:lang w:val="sv-SE" w:eastAsia="zh-CN"/>
              </w:rPr>
            </w:pPr>
            <w:r w:rsidRPr="001134B2">
              <w:t>15</w:t>
            </w:r>
          </w:p>
        </w:tc>
        <w:tc>
          <w:tcPr>
            <w:tcW w:w="576" w:type="dxa"/>
            <w:tcBorders>
              <w:top w:val="single" w:sz="4" w:space="0" w:color="auto"/>
              <w:left w:val="single" w:sz="4" w:space="0" w:color="auto"/>
              <w:bottom w:val="single" w:sz="4" w:space="0" w:color="auto"/>
              <w:right w:val="single" w:sz="4" w:space="0" w:color="auto"/>
            </w:tcBorders>
          </w:tcPr>
          <w:p w14:paraId="79BA9D7C" w14:textId="77777777" w:rsidR="0001253D" w:rsidRPr="00A1115A" w:rsidRDefault="0001253D" w:rsidP="0001253D">
            <w:pPr>
              <w:pStyle w:val="TAC"/>
              <w:rPr>
                <w:rFonts w:cs="Arial"/>
                <w:szCs w:val="18"/>
                <w:lang w:val="sv-SE" w:eastAsia="zh-CN"/>
              </w:rPr>
            </w:pPr>
            <w:r w:rsidRPr="001134B2">
              <w:t>20</w:t>
            </w:r>
          </w:p>
        </w:tc>
        <w:tc>
          <w:tcPr>
            <w:tcW w:w="576" w:type="dxa"/>
            <w:tcBorders>
              <w:top w:val="single" w:sz="4" w:space="0" w:color="auto"/>
              <w:left w:val="single" w:sz="4" w:space="0" w:color="auto"/>
              <w:bottom w:val="single" w:sz="4" w:space="0" w:color="auto"/>
              <w:right w:val="single" w:sz="4" w:space="0" w:color="auto"/>
            </w:tcBorders>
          </w:tcPr>
          <w:p w14:paraId="07388BD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F58AED0" w14:textId="77777777" w:rsidR="0001253D" w:rsidRPr="00A1115A" w:rsidRDefault="0001253D" w:rsidP="0001253D">
            <w:pPr>
              <w:pStyle w:val="TAC"/>
              <w:rPr>
                <w:lang w:val="sv-SE" w:eastAsia="zh-CN"/>
              </w:rPr>
            </w:pPr>
            <w:r w:rsidRPr="001134B2">
              <w:t>30</w:t>
            </w:r>
          </w:p>
        </w:tc>
        <w:tc>
          <w:tcPr>
            <w:tcW w:w="576" w:type="dxa"/>
            <w:tcBorders>
              <w:top w:val="single" w:sz="4" w:space="0" w:color="auto"/>
              <w:left w:val="single" w:sz="4" w:space="0" w:color="auto"/>
              <w:bottom w:val="single" w:sz="4" w:space="0" w:color="auto"/>
              <w:right w:val="single" w:sz="4" w:space="0" w:color="auto"/>
            </w:tcBorders>
          </w:tcPr>
          <w:p w14:paraId="28372BE5" w14:textId="77777777" w:rsidR="0001253D" w:rsidRPr="00A1115A" w:rsidRDefault="0001253D" w:rsidP="0001253D">
            <w:pPr>
              <w:pStyle w:val="TAC"/>
              <w:rPr>
                <w:lang w:val="sv-SE" w:eastAsia="zh-CN"/>
              </w:rPr>
            </w:pPr>
            <w:r w:rsidRPr="001134B2">
              <w:t>40</w:t>
            </w:r>
          </w:p>
        </w:tc>
        <w:tc>
          <w:tcPr>
            <w:tcW w:w="576" w:type="dxa"/>
            <w:tcBorders>
              <w:top w:val="single" w:sz="4" w:space="0" w:color="auto"/>
              <w:left w:val="single" w:sz="4" w:space="0" w:color="auto"/>
              <w:bottom w:val="single" w:sz="4" w:space="0" w:color="auto"/>
              <w:right w:val="single" w:sz="4" w:space="0" w:color="auto"/>
            </w:tcBorders>
          </w:tcPr>
          <w:p w14:paraId="679BAADC" w14:textId="77777777" w:rsidR="0001253D" w:rsidRPr="00A1115A" w:rsidRDefault="0001253D" w:rsidP="0001253D">
            <w:pPr>
              <w:pStyle w:val="TAC"/>
              <w:rPr>
                <w:lang w:val="sv-SE" w:eastAsia="zh-CN"/>
              </w:rPr>
            </w:pPr>
            <w:r w:rsidRPr="001134B2">
              <w:t>50</w:t>
            </w:r>
          </w:p>
        </w:tc>
        <w:tc>
          <w:tcPr>
            <w:tcW w:w="576" w:type="dxa"/>
            <w:tcBorders>
              <w:top w:val="single" w:sz="4" w:space="0" w:color="auto"/>
              <w:left w:val="single" w:sz="4" w:space="0" w:color="auto"/>
              <w:bottom w:val="single" w:sz="4" w:space="0" w:color="auto"/>
              <w:right w:val="single" w:sz="4" w:space="0" w:color="auto"/>
            </w:tcBorders>
          </w:tcPr>
          <w:p w14:paraId="59F69C60" w14:textId="77777777" w:rsidR="0001253D" w:rsidRPr="00A1115A" w:rsidRDefault="0001253D" w:rsidP="0001253D">
            <w:pPr>
              <w:pStyle w:val="TAC"/>
              <w:rPr>
                <w:lang w:val="sv-SE" w:eastAsia="zh-CN"/>
              </w:rPr>
            </w:pPr>
            <w:r w:rsidRPr="001134B2">
              <w:t>60</w:t>
            </w:r>
          </w:p>
        </w:tc>
        <w:tc>
          <w:tcPr>
            <w:tcW w:w="576" w:type="dxa"/>
            <w:tcBorders>
              <w:top w:val="single" w:sz="4" w:space="0" w:color="auto"/>
              <w:left w:val="single" w:sz="4" w:space="0" w:color="auto"/>
              <w:bottom w:val="single" w:sz="4" w:space="0" w:color="auto"/>
              <w:right w:val="single" w:sz="4" w:space="0" w:color="auto"/>
            </w:tcBorders>
          </w:tcPr>
          <w:p w14:paraId="64DA02A3" w14:textId="77777777" w:rsidR="0001253D" w:rsidRPr="00A1115A" w:rsidRDefault="0001253D" w:rsidP="0001253D">
            <w:pPr>
              <w:pStyle w:val="TAC"/>
              <w:rPr>
                <w:lang w:val="sv-SE" w:eastAsia="zh-CN"/>
              </w:rPr>
            </w:pPr>
            <w:r w:rsidRPr="001134B2">
              <w:t>70</w:t>
            </w:r>
          </w:p>
        </w:tc>
        <w:tc>
          <w:tcPr>
            <w:tcW w:w="536" w:type="dxa"/>
            <w:tcBorders>
              <w:top w:val="single" w:sz="4" w:space="0" w:color="auto"/>
              <w:left w:val="single" w:sz="4" w:space="0" w:color="auto"/>
              <w:bottom w:val="single" w:sz="4" w:space="0" w:color="auto"/>
              <w:right w:val="single" w:sz="4" w:space="0" w:color="auto"/>
            </w:tcBorders>
          </w:tcPr>
          <w:p w14:paraId="1AA41968" w14:textId="77777777" w:rsidR="0001253D" w:rsidRPr="00A1115A" w:rsidRDefault="0001253D" w:rsidP="0001253D">
            <w:pPr>
              <w:pStyle w:val="TAC"/>
              <w:rPr>
                <w:lang w:val="sv-SE" w:eastAsia="zh-CN"/>
              </w:rPr>
            </w:pPr>
            <w:r w:rsidRPr="001134B2">
              <w:t>80</w:t>
            </w:r>
          </w:p>
        </w:tc>
        <w:tc>
          <w:tcPr>
            <w:tcW w:w="616" w:type="dxa"/>
            <w:tcBorders>
              <w:top w:val="single" w:sz="4" w:space="0" w:color="auto"/>
              <w:left w:val="single" w:sz="4" w:space="0" w:color="auto"/>
              <w:bottom w:val="single" w:sz="4" w:space="0" w:color="auto"/>
              <w:right w:val="single" w:sz="4" w:space="0" w:color="auto"/>
            </w:tcBorders>
          </w:tcPr>
          <w:p w14:paraId="246F7DBB" w14:textId="77777777" w:rsidR="0001253D" w:rsidRPr="00A1115A" w:rsidRDefault="0001253D" w:rsidP="0001253D">
            <w:pPr>
              <w:pStyle w:val="TAC"/>
              <w:rPr>
                <w:lang w:val="sv-SE" w:eastAsia="zh-CN"/>
              </w:rPr>
            </w:pPr>
            <w:r w:rsidRPr="001134B2">
              <w:t>90</w:t>
            </w:r>
          </w:p>
        </w:tc>
        <w:tc>
          <w:tcPr>
            <w:tcW w:w="576" w:type="dxa"/>
            <w:tcBorders>
              <w:top w:val="single" w:sz="4" w:space="0" w:color="auto"/>
              <w:left w:val="single" w:sz="4" w:space="0" w:color="auto"/>
              <w:bottom w:val="single" w:sz="4" w:space="0" w:color="auto"/>
              <w:right w:val="single" w:sz="4" w:space="0" w:color="auto"/>
            </w:tcBorders>
          </w:tcPr>
          <w:p w14:paraId="64372554" w14:textId="77777777" w:rsidR="0001253D" w:rsidRPr="00A1115A" w:rsidRDefault="0001253D" w:rsidP="0001253D">
            <w:pPr>
              <w:pStyle w:val="TAC"/>
              <w:rPr>
                <w:lang w:val="sv-SE" w:eastAsia="zh-CN"/>
              </w:rPr>
            </w:pPr>
            <w:r w:rsidRPr="001134B2">
              <w:t>100</w:t>
            </w:r>
          </w:p>
        </w:tc>
        <w:tc>
          <w:tcPr>
            <w:tcW w:w="1288" w:type="dxa"/>
            <w:tcBorders>
              <w:top w:val="nil"/>
              <w:left w:val="single" w:sz="4" w:space="0" w:color="auto"/>
              <w:bottom w:val="nil"/>
              <w:right w:val="single" w:sz="4" w:space="0" w:color="auto"/>
            </w:tcBorders>
            <w:shd w:val="clear" w:color="auto" w:fill="auto"/>
            <w:vAlign w:val="center"/>
          </w:tcPr>
          <w:p w14:paraId="32A002C6" w14:textId="77777777" w:rsidR="0001253D" w:rsidRPr="00A1115A" w:rsidRDefault="0001253D" w:rsidP="0001253D">
            <w:pPr>
              <w:pStyle w:val="TAC"/>
              <w:rPr>
                <w:lang w:val="en-US" w:eastAsia="zh-CN"/>
              </w:rPr>
            </w:pPr>
          </w:p>
        </w:tc>
      </w:tr>
      <w:tr w:rsidR="0001253D" w:rsidRPr="00A1115A" w14:paraId="1B1A907A"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274E2790" w14:textId="77777777" w:rsidR="0001253D" w:rsidRPr="00A1115A" w:rsidRDefault="0001253D" w:rsidP="0001253D">
            <w:pPr>
              <w:pStyle w:val="TAC"/>
              <w:rPr>
                <w:lang w:eastAsia="zh-CN"/>
              </w:rPr>
            </w:pPr>
          </w:p>
        </w:tc>
        <w:tc>
          <w:tcPr>
            <w:tcW w:w="1459" w:type="dxa"/>
            <w:tcBorders>
              <w:top w:val="nil"/>
              <w:left w:val="single" w:sz="4" w:space="0" w:color="auto"/>
              <w:bottom w:val="nil"/>
              <w:right w:val="single" w:sz="4" w:space="0" w:color="auto"/>
            </w:tcBorders>
            <w:shd w:val="clear" w:color="auto" w:fill="auto"/>
          </w:tcPr>
          <w:p w14:paraId="7C5074CF"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59E1D90" w14:textId="77777777" w:rsidR="0001253D" w:rsidRPr="00A1115A" w:rsidRDefault="0001253D" w:rsidP="0001253D">
            <w:pPr>
              <w:pStyle w:val="TAC"/>
              <w:rPr>
                <w:lang w:eastAsia="zh-CN"/>
              </w:rPr>
            </w:pPr>
            <w:r w:rsidRPr="001134B2">
              <w:t>n66</w:t>
            </w:r>
          </w:p>
        </w:tc>
        <w:tc>
          <w:tcPr>
            <w:tcW w:w="471" w:type="dxa"/>
            <w:tcBorders>
              <w:top w:val="single" w:sz="4" w:space="0" w:color="auto"/>
              <w:left w:val="single" w:sz="4" w:space="0" w:color="auto"/>
              <w:bottom w:val="single" w:sz="4" w:space="0" w:color="auto"/>
              <w:right w:val="single" w:sz="4" w:space="0" w:color="auto"/>
            </w:tcBorders>
          </w:tcPr>
          <w:p w14:paraId="0DE0FA9A" w14:textId="77777777" w:rsidR="0001253D" w:rsidRPr="00A1115A" w:rsidRDefault="0001253D" w:rsidP="0001253D">
            <w:pPr>
              <w:pStyle w:val="TAC"/>
              <w:rPr>
                <w:rFonts w:cs="Arial"/>
                <w:szCs w:val="18"/>
                <w:lang w:val="en-US" w:eastAsia="zh-CN"/>
              </w:rPr>
            </w:pPr>
            <w:r w:rsidRPr="001134B2">
              <w:t>5</w:t>
            </w:r>
          </w:p>
        </w:tc>
        <w:tc>
          <w:tcPr>
            <w:tcW w:w="576" w:type="dxa"/>
            <w:tcBorders>
              <w:top w:val="single" w:sz="4" w:space="0" w:color="auto"/>
              <w:left w:val="single" w:sz="4" w:space="0" w:color="auto"/>
              <w:bottom w:val="single" w:sz="4" w:space="0" w:color="auto"/>
              <w:right w:val="single" w:sz="4" w:space="0" w:color="auto"/>
            </w:tcBorders>
          </w:tcPr>
          <w:p w14:paraId="0AFA9EE5" w14:textId="77777777" w:rsidR="0001253D" w:rsidRPr="00A1115A" w:rsidRDefault="0001253D" w:rsidP="0001253D">
            <w:pPr>
              <w:pStyle w:val="TAC"/>
              <w:rPr>
                <w:rFonts w:cs="Arial"/>
                <w:szCs w:val="18"/>
                <w:lang w:val="sv-SE" w:eastAsia="zh-CN"/>
              </w:rPr>
            </w:pPr>
            <w:r w:rsidRPr="001134B2">
              <w:t>10</w:t>
            </w:r>
          </w:p>
        </w:tc>
        <w:tc>
          <w:tcPr>
            <w:tcW w:w="576" w:type="dxa"/>
            <w:tcBorders>
              <w:top w:val="single" w:sz="4" w:space="0" w:color="auto"/>
              <w:left w:val="single" w:sz="4" w:space="0" w:color="auto"/>
              <w:bottom w:val="single" w:sz="4" w:space="0" w:color="auto"/>
              <w:right w:val="single" w:sz="4" w:space="0" w:color="auto"/>
            </w:tcBorders>
          </w:tcPr>
          <w:p w14:paraId="4BAE6C77" w14:textId="77777777" w:rsidR="0001253D" w:rsidRPr="00A1115A" w:rsidRDefault="0001253D" w:rsidP="0001253D">
            <w:pPr>
              <w:pStyle w:val="TAC"/>
              <w:rPr>
                <w:rFonts w:cs="Arial"/>
                <w:szCs w:val="18"/>
                <w:lang w:val="sv-SE" w:eastAsia="zh-CN"/>
              </w:rPr>
            </w:pPr>
            <w:r w:rsidRPr="001134B2">
              <w:t>15</w:t>
            </w:r>
          </w:p>
        </w:tc>
        <w:tc>
          <w:tcPr>
            <w:tcW w:w="576" w:type="dxa"/>
            <w:tcBorders>
              <w:top w:val="single" w:sz="4" w:space="0" w:color="auto"/>
              <w:left w:val="single" w:sz="4" w:space="0" w:color="auto"/>
              <w:bottom w:val="single" w:sz="4" w:space="0" w:color="auto"/>
              <w:right w:val="single" w:sz="4" w:space="0" w:color="auto"/>
            </w:tcBorders>
          </w:tcPr>
          <w:p w14:paraId="7D83F0B0" w14:textId="77777777" w:rsidR="0001253D" w:rsidRPr="00A1115A" w:rsidRDefault="0001253D" w:rsidP="0001253D">
            <w:pPr>
              <w:pStyle w:val="TAC"/>
              <w:rPr>
                <w:rFonts w:cs="Arial"/>
                <w:szCs w:val="18"/>
                <w:lang w:val="sv-SE" w:eastAsia="zh-CN"/>
              </w:rPr>
            </w:pPr>
            <w:r w:rsidRPr="001134B2">
              <w:t>20</w:t>
            </w:r>
          </w:p>
        </w:tc>
        <w:tc>
          <w:tcPr>
            <w:tcW w:w="576" w:type="dxa"/>
            <w:tcBorders>
              <w:top w:val="single" w:sz="4" w:space="0" w:color="auto"/>
              <w:left w:val="single" w:sz="4" w:space="0" w:color="auto"/>
              <w:bottom w:val="single" w:sz="4" w:space="0" w:color="auto"/>
              <w:right w:val="single" w:sz="4" w:space="0" w:color="auto"/>
            </w:tcBorders>
          </w:tcPr>
          <w:p w14:paraId="49B57983" w14:textId="77777777" w:rsidR="0001253D" w:rsidRPr="00A1115A" w:rsidRDefault="0001253D" w:rsidP="0001253D">
            <w:pPr>
              <w:pStyle w:val="TAC"/>
              <w:rPr>
                <w:lang w:val="sv-SE" w:eastAsia="zh-CN"/>
              </w:rPr>
            </w:pPr>
            <w:r w:rsidRPr="001134B2">
              <w:t>25</w:t>
            </w:r>
          </w:p>
        </w:tc>
        <w:tc>
          <w:tcPr>
            <w:tcW w:w="576" w:type="dxa"/>
            <w:tcBorders>
              <w:top w:val="single" w:sz="4" w:space="0" w:color="auto"/>
              <w:left w:val="single" w:sz="4" w:space="0" w:color="auto"/>
              <w:bottom w:val="single" w:sz="4" w:space="0" w:color="auto"/>
              <w:right w:val="single" w:sz="4" w:space="0" w:color="auto"/>
            </w:tcBorders>
          </w:tcPr>
          <w:p w14:paraId="52036DE1" w14:textId="77777777" w:rsidR="0001253D" w:rsidRPr="00A1115A" w:rsidRDefault="0001253D" w:rsidP="0001253D">
            <w:pPr>
              <w:pStyle w:val="TAC"/>
              <w:rPr>
                <w:lang w:val="sv-SE" w:eastAsia="zh-CN"/>
              </w:rPr>
            </w:pPr>
            <w:r w:rsidRPr="001134B2">
              <w:t>30</w:t>
            </w:r>
          </w:p>
        </w:tc>
        <w:tc>
          <w:tcPr>
            <w:tcW w:w="576" w:type="dxa"/>
            <w:tcBorders>
              <w:top w:val="single" w:sz="4" w:space="0" w:color="auto"/>
              <w:left w:val="single" w:sz="4" w:space="0" w:color="auto"/>
              <w:bottom w:val="single" w:sz="4" w:space="0" w:color="auto"/>
              <w:right w:val="single" w:sz="4" w:space="0" w:color="auto"/>
            </w:tcBorders>
          </w:tcPr>
          <w:p w14:paraId="689B4207" w14:textId="77777777" w:rsidR="0001253D" w:rsidRPr="00A1115A" w:rsidRDefault="0001253D" w:rsidP="0001253D">
            <w:pPr>
              <w:pStyle w:val="TAC"/>
              <w:rPr>
                <w:lang w:val="sv-SE" w:eastAsia="zh-CN"/>
              </w:rPr>
            </w:pPr>
            <w:r w:rsidRPr="001134B2">
              <w:t>40</w:t>
            </w:r>
          </w:p>
        </w:tc>
        <w:tc>
          <w:tcPr>
            <w:tcW w:w="576" w:type="dxa"/>
            <w:tcBorders>
              <w:top w:val="single" w:sz="4" w:space="0" w:color="auto"/>
              <w:left w:val="single" w:sz="4" w:space="0" w:color="auto"/>
              <w:bottom w:val="single" w:sz="4" w:space="0" w:color="auto"/>
              <w:right w:val="single" w:sz="4" w:space="0" w:color="auto"/>
            </w:tcBorders>
          </w:tcPr>
          <w:p w14:paraId="2740F8F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29BB6D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AC2BFF5"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0C4AF007"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31E6F4B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447D958"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5369C0E9" w14:textId="77777777" w:rsidR="0001253D" w:rsidRPr="00A1115A" w:rsidRDefault="0001253D" w:rsidP="0001253D">
            <w:pPr>
              <w:pStyle w:val="TAC"/>
              <w:rPr>
                <w:lang w:val="en-US" w:eastAsia="zh-CN"/>
              </w:rPr>
            </w:pPr>
          </w:p>
        </w:tc>
      </w:tr>
      <w:tr w:rsidR="0001253D" w:rsidRPr="00A1115A" w14:paraId="12C1D00B"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65254606" w14:textId="77777777" w:rsidR="0001253D" w:rsidRPr="00A1115A" w:rsidRDefault="0001253D" w:rsidP="0001253D">
            <w:pPr>
              <w:pStyle w:val="TAC"/>
              <w:rPr>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61FC4CBD"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718D277" w14:textId="77777777" w:rsidR="0001253D" w:rsidRPr="00A1115A" w:rsidRDefault="0001253D" w:rsidP="0001253D">
            <w:pPr>
              <w:pStyle w:val="TAC"/>
              <w:rPr>
                <w:lang w:eastAsia="zh-CN"/>
              </w:rPr>
            </w:pPr>
            <w:r w:rsidRPr="001134B2">
              <w:t>n71</w:t>
            </w:r>
          </w:p>
        </w:tc>
        <w:tc>
          <w:tcPr>
            <w:tcW w:w="471" w:type="dxa"/>
            <w:tcBorders>
              <w:top w:val="single" w:sz="4" w:space="0" w:color="auto"/>
              <w:left w:val="single" w:sz="4" w:space="0" w:color="auto"/>
              <w:bottom w:val="single" w:sz="4" w:space="0" w:color="auto"/>
              <w:right w:val="single" w:sz="4" w:space="0" w:color="auto"/>
            </w:tcBorders>
          </w:tcPr>
          <w:p w14:paraId="7E4EF6F8" w14:textId="77777777" w:rsidR="0001253D" w:rsidRPr="00A1115A" w:rsidRDefault="0001253D" w:rsidP="0001253D">
            <w:pPr>
              <w:pStyle w:val="TAC"/>
              <w:rPr>
                <w:rFonts w:cs="Arial"/>
                <w:szCs w:val="18"/>
                <w:lang w:val="en-US" w:eastAsia="zh-CN"/>
              </w:rPr>
            </w:pPr>
            <w:r w:rsidRPr="001134B2">
              <w:t>5</w:t>
            </w:r>
          </w:p>
        </w:tc>
        <w:tc>
          <w:tcPr>
            <w:tcW w:w="576" w:type="dxa"/>
            <w:tcBorders>
              <w:top w:val="single" w:sz="4" w:space="0" w:color="auto"/>
              <w:left w:val="single" w:sz="4" w:space="0" w:color="auto"/>
              <w:bottom w:val="single" w:sz="4" w:space="0" w:color="auto"/>
              <w:right w:val="single" w:sz="4" w:space="0" w:color="auto"/>
            </w:tcBorders>
          </w:tcPr>
          <w:p w14:paraId="36657CD5" w14:textId="77777777" w:rsidR="0001253D" w:rsidRPr="00A1115A" w:rsidRDefault="0001253D" w:rsidP="0001253D">
            <w:pPr>
              <w:pStyle w:val="TAC"/>
              <w:rPr>
                <w:rFonts w:cs="Arial"/>
                <w:szCs w:val="18"/>
                <w:lang w:val="sv-SE" w:eastAsia="zh-CN"/>
              </w:rPr>
            </w:pPr>
            <w:r w:rsidRPr="001134B2">
              <w:t>10</w:t>
            </w:r>
          </w:p>
        </w:tc>
        <w:tc>
          <w:tcPr>
            <w:tcW w:w="576" w:type="dxa"/>
            <w:tcBorders>
              <w:top w:val="single" w:sz="4" w:space="0" w:color="auto"/>
              <w:left w:val="single" w:sz="4" w:space="0" w:color="auto"/>
              <w:bottom w:val="single" w:sz="4" w:space="0" w:color="auto"/>
              <w:right w:val="single" w:sz="4" w:space="0" w:color="auto"/>
            </w:tcBorders>
          </w:tcPr>
          <w:p w14:paraId="6E72D137" w14:textId="77777777" w:rsidR="0001253D" w:rsidRPr="00A1115A" w:rsidRDefault="0001253D" w:rsidP="0001253D">
            <w:pPr>
              <w:pStyle w:val="TAC"/>
              <w:rPr>
                <w:rFonts w:cs="Arial"/>
                <w:szCs w:val="18"/>
                <w:lang w:val="sv-SE" w:eastAsia="zh-CN"/>
              </w:rPr>
            </w:pPr>
            <w:r w:rsidRPr="001134B2">
              <w:t>15</w:t>
            </w:r>
          </w:p>
        </w:tc>
        <w:tc>
          <w:tcPr>
            <w:tcW w:w="576" w:type="dxa"/>
            <w:tcBorders>
              <w:top w:val="single" w:sz="4" w:space="0" w:color="auto"/>
              <w:left w:val="single" w:sz="4" w:space="0" w:color="auto"/>
              <w:bottom w:val="single" w:sz="4" w:space="0" w:color="auto"/>
              <w:right w:val="single" w:sz="4" w:space="0" w:color="auto"/>
            </w:tcBorders>
          </w:tcPr>
          <w:p w14:paraId="45D12304" w14:textId="77777777" w:rsidR="0001253D" w:rsidRPr="00A1115A" w:rsidRDefault="0001253D" w:rsidP="0001253D">
            <w:pPr>
              <w:pStyle w:val="TAC"/>
              <w:rPr>
                <w:rFonts w:cs="Arial"/>
                <w:szCs w:val="18"/>
                <w:lang w:val="sv-SE" w:eastAsia="zh-CN"/>
              </w:rPr>
            </w:pPr>
            <w:r w:rsidRPr="001134B2">
              <w:t>20</w:t>
            </w:r>
          </w:p>
        </w:tc>
        <w:tc>
          <w:tcPr>
            <w:tcW w:w="576" w:type="dxa"/>
            <w:tcBorders>
              <w:top w:val="single" w:sz="4" w:space="0" w:color="auto"/>
              <w:left w:val="single" w:sz="4" w:space="0" w:color="auto"/>
              <w:bottom w:val="single" w:sz="4" w:space="0" w:color="auto"/>
              <w:right w:val="single" w:sz="4" w:space="0" w:color="auto"/>
            </w:tcBorders>
          </w:tcPr>
          <w:p w14:paraId="033929F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30CD16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DCB793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1F57D4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1D31DC0"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B29213F"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33ED4734"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30D15D2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AEF4AAD" w14:textId="77777777" w:rsidR="0001253D" w:rsidRPr="00A1115A" w:rsidRDefault="0001253D" w:rsidP="0001253D">
            <w:pPr>
              <w:pStyle w:val="TAC"/>
              <w:rPr>
                <w:lang w:val="sv-SE" w:eastAsia="zh-CN"/>
              </w:rPr>
            </w:pPr>
          </w:p>
        </w:tc>
        <w:tc>
          <w:tcPr>
            <w:tcW w:w="1288" w:type="dxa"/>
            <w:tcBorders>
              <w:top w:val="nil"/>
              <w:left w:val="single" w:sz="4" w:space="0" w:color="auto"/>
              <w:bottom w:val="single" w:sz="4" w:space="0" w:color="auto"/>
              <w:right w:val="single" w:sz="4" w:space="0" w:color="auto"/>
            </w:tcBorders>
            <w:shd w:val="clear" w:color="auto" w:fill="auto"/>
            <w:vAlign w:val="center"/>
          </w:tcPr>
          <w:p w14:paraId="7910C0CF" w14:textId="77777777" w:rsidR="0001253D" w:rsidRPr="00A1115A" w:rsidRDefault="0001253D" w:rsidP="0001253D">
            <w:pPr>
              <w:pStyle w:val="TAC"/>
              <w:rPr>
                <w:lang w:val="en-US" w:eastAsia="zh-CN"/>
              </w:rPr>
            </w:pPr>
          </w:p>
        </w:tc>
      </w:tr>
      <w:tr w:rsidR="0001253D" w:rsidRPr="00A1115A" w14:paraId="0BBD3CB5"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3056FFCD" w14:textId="77777777" w:rsidR="0001253D" w:rsidRPr="00A1115A" w:rsidRDefault="0001253D" w:rsidP="0001253D">
            <w:pPr>
              <w:pStyle w:val="TAC"/>
              <w:rPr>
                <w:lang w:val="en-US" w:eastAsia="zh-CN"/>
              </w:rPr>
            </w:pPr>
            <w:r w:rsidRPr="00A1115A">
              <w:rPr>
                <w:lang w:eastAsia="zh-CN"/>
              </w:rPr>
              <w:t>CA_n25A-n41(2A)-n66A-n71A</w:t>
            </w:r>
          </w:p>
        </w:tc>
        <w:tc>
          <w:tcPr>
            <w:tcW w:w="1459" w:type="dxa"/>
            <w:tcBorders>
              <w:top w:val="single" w:sz="4" w:space="0" w:color="auto"/>
              <w:left w:val="single" w:sz="4" w:space="0" w:color="auto"/>
              <w:bottom w:val="nil"/>
              <w:right w:val="single" w:sz="4" w:space="0" w:color="auto"/>
            </w:tcBorders>
            <w:shd w:val="clear" w:color="auto" w:fill="auto"/>
          </w:tcPr>
          <w:p w14:paraId="14A03218" w14:textId="77777777" w:rsidR="0001253D" w:rsidRPr="00A1115A" w:rsidRDefault="0001253D" w:rsidP="0001253D">
            <w:pPr>
              <w:pStyle w:val="TAC"/>
              <w:rPr>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60AE754B" w14:textId="77777777" w:rsidR="0001253D" w:rsidRPr="00A1115A" w:rsidRDefault="0001253D" w:rsidP="0001253D">
            <w:pPr>
              <w:pStyle w:val="TAC"/>
              <w:rPr>
                <w:rFonts w:cs="Arial"/>
                <w:szCs w:val="18"/>
                <w:lang w:val="en-US" w:eastAsia="zh-CN"/>
              </w:rPr>
            </w:pPr>
            <w:r w:rsidRPr="00A1115A">
              <w:rPr>
                <w:lang w:eastAsia="zh-CN"/>
              </w:rPr>
              <w:t>n25</w:t>
            </w:r>
          </w:p>
        </w:tc>
        <w:tc>
          <w:tcPr>
            <w:tcW w:w="471" w:type="dxa"/>
            <w:tcBorders>
              <w:top w:val="single" w:sz="4" w:space="0" w:color="auto"/>
              <w:left w:val="single" w:sz="4" w:space="0" w:color="auto"/>
              <w:bottom w:val="single" w:sz="4" w:space="0" w:color="auto"/>
              <w:right w:val="single" w:sz="4" w:space="0" w:color="auto"/>
            </w:tcBorders>
          </w:tcPr>
          <w:p w14:paraId="1FD6AF64"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A134D73"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218ED825"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0006D318"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20DCF66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7E6314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4FD401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28FACC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CE36D7D"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BEC142D"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7ACECBED"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A722B2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8EF1C5D" w14:textId="77777777" w:rsidR="0001253D" w:rsidRPr="00A1115A" w:rsidRDefault="0001253D" w:rsidP="0001253D">
            <w:pPr>
              <w:pStyle w:val="TAC"/>
              <w:rPr>
                <w:lang w:val="sv-SE" w:eastAsia="zh-CN"/>
              </w:rPr>
            </w:pPr>
          </w:p>
        </w:tc>
        <w:tc>
          <w:tcPr>
            <w:tcW w:w="1288" w:type="dxa"/>
            <w:tcBorders>
              <w:top w:val="single" w:sz="4" w:space="0" w:color="auto"/>
              <w:left w:val="single" w:sz="4" w:space="0" w:color="auto"/>
              <w:bottom w:val="nil"/>
              <w:right w:val="single" w:sz="4" w:space="0" w:color="auto"/>
            </w:tcBorders>
            <w:shd w:val="clear" w:color="auto" w:fill="auto"/>
            <w:vAlign w:val="center"/>
          </w:tcPr>
          <w:p w14:paraId="481FEC68" w14:textId="77777777" w:rsidR="0001253D" w:rsidRPr="00A1115A" w:rsidRDefault="0001253D" w:rsidP="0001253D">
            <w:pPr>
              <w:pStyle w:val="TAC"/>
              <w:rPr>
                <w:lang w:val="en-US" w:eastAsia="zh-CN"/>
              </w:rPr>
            </w:pPr>
            <w:r w:rsidRPr="00A1115A">
              <w:rPr>
                <w:lang w:val="en-US" w:eastAsia="zh-CN"/>
              </w:rPr>
              <w:t>0</w:t>
            </w:r>
          </w:p>
        </w:tc>
      </w:tr>
      <w:tr w:rsidR="0001253D" w:rsidRPr="00A1115A" w14:paraId="041FEE32"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5CEA6F2"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13E77ECA"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2F7BC03" w14:textId="77777777" w:rsidR="0001253D" w:rsidRPr="00A1115A" w:rsidRDefault="0001253D" w:rsidP="0001253D">
            <w:pPr>
              <w:pStyle w:val="TAC"/>
              <w:rPr>
                <w:rFonts w:cs="Arial"/>
                <w:szCs w:val="18"/>
                <w:lang w:val="en-US" w:eastAsia="zh-CN"/>
              </w:rPr>
            </w:pPr>
            <w:r w:rsidRPr="00A1115A">
              <w:rPr>
                <w:lang w:eastAsia="zh-CN"/>
              </w:rPr>
              <w:t>n41</w:t>
            </w:r>
          </w:p>
        </w:tc>
        <w:tc>
          <w:tcPr>
            <w:tcW w:w="7383" w:type="dxa"/>
            <w:gridSpan w:val="13"/>
            <w:tcBorders>
              <w:top w:val="single" w:sz="4" w:space="0" w:color="auto"/>
              <w:left w:val="single" w:sz="4" w:space="0" w:color="auto"/>
              <w:bottom w:val="single" w:sz="4" w:space="0" w:color="auto"/>
              <w:right w:val="single" w:sz="4" w:space="0" w:color="auto"/>
            </w:tcBorders>
          </w:tcPr>
          <w:p w14:paraId="64F49482" w14:textId="77777777" w:rsidR="0001253D" w:rsidRPr="00A1115A" w:rsidRDefault="0001253D" w:rsidP="0001253D">
            <w:pPr>
              <w:pStyle w:val="TAC"/>
              <w:rPr>
                <w:lang w:eastAsia="zh-CN"/>
              </w:rPr>
            </w:pPr>
            <w:r w:rsidRPr="00A1115A">
              <w:rPr>
                <w:rFonts w:eastAsia="SimSun"/>
                <w:lang w:val="en-US" w:eastAsia="zh-CN"/>
              </w:rPr>
              <w:t>See CA_n41(2A) Bandwidth Combination Set 0 in Table 5.5A.2-1</w:t>
            </w:r>
          </w:p>
        </w:tc>
        <w:tc>
          <w:tcPr>
            <w:tcW w:w="1288" w:type="dxa"/>
            <w:tcBorders>
              <w:top w:val="nil"/>
              <w:left w:val="single" w:sz="4" w:space="0" w:color="auto"/>
              <w:bottom w:val="nil"/>
              <w:right w:val="single" w:sz="4" w:space="0" w:color="auto"/>
            </w:tcBorders>
            <w:shd w:val="clear" w:color="auto" w:fill="auto"/>
          </w:tcPr>
          <w:p w14:paraId="15F21BC4" w14:textId="77777777" w:rsidR="0001253D" w:rsidRPr="00A1115A" w:rsidRDefault="0001253D" w:rsidP="0001253D">
            <w:pPr>
              <w:pStyle w:val="TAC"/>
              <w:rPr>
                <w:lang w:val="en-US" w:eastAsia="zh-CN"/>
              </w:rPr>
            </w:pPr>
          </w:p>
        </w:tc>
      </w:tr>
      <w:tr w:rsidR="0001253D" w:rsidRPr="00A1115A" w14:paraId="7E440AE9"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5801AC49"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533B483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44EE5DD" w14:textId="77777777" w:rsidR="0001253D" w:rsidRPr="00A1115A" w:rsidRDefault="0001253D" w:rsidP="0001253D">
            <w:pPr>
              <w:pStyle w:val="TAC"/>
              <w:rPr>
                <w:rFonts w:cs="Arial"/>
                <w:szCs w:val="18"/>
                <w:lang w:val="en-US" w:eastAsia="zh-CN"/>
              </w:rPr>
            </w:pPr>
            <w:r w:rsidRPr="00A1115A">
              <w:rPr>
                <w:lang w:eastAsia="zh-CN"/>
              </w:rPr>
              <w:t>n66</w:t>
            </w:r>
          </w:p>
        </w:tc>
        <w:tc>
          <w:tcPr>
            <w:tcW w:w="471" w:type="dxa"/>
            <w:tcBorders>
              <w:top w:val="single" w:sz="4" w:space="0" w:color="auto"/>
              <w:left w:val="single" w:sz="4" w:space="0" w:color="auto"/>
              <w:bottom w:val="single" w:sz="4" w:space="0" w:color="auto"/>
              <w:right w:val="single" w:sz="4" w:space="0" w:color="auto"/>
            </w:tcBorders>
          </w:tcPr>
          <w:p w14:paraId="01D50E61"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65955077"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2C3CCC09"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336C47D7"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5C0CE36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57C367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942437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E238DD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50547D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6A31CE3"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A981971"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5814C9E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091C808"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63B3A815" w14:textId="77777777" w:rsidR="0001253D" w:rsidRPr="00A1115A" w:rsidRDefault="0001253D" w:rsidP="0001253D">
            <w:pPr>
              <w:pStyle w:val="TAC"/>
              <w:rPr>
                <w:lang w:val="en-US" w:eastAsia="zh-CN"/>
              </w:rPr>
            </w:pPr>
          </w:p>
        </w:tc>
      </w:tr>
      <w:tr w:rsidR="0001253D" w:rsidRPr="00A1115A" w14:paraId="2228E8E6"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3639252"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6DF10910"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2F58A45" w14:textId="77777777" w:rsidR="0001253D" w:rsidRPr="00A1115A" w:rsidRDefault="0001253D" w:rsidP="0001253D">
            <w:pPr>
              <w:pStyle w:val="TAC"/>
              <w:rPr>
                <w:rFonts w:cs="Arial"/>
                <w:szCs w:val="18"/>
                <w:lang w:val="en-US" w:eastAsia="zh-CN"/>
              </w:rPr>
            </w:pPr>
            <w:r w:rsidRPr="00A1115A">
              <w:rPr>
                <w:lang w:eastAsia="zh-CN"/>
              </w:rPr>
              <w:t>n71</w:t>
            </w:r>
          </w:p>
        </w:tc>
        <w:tc>
          <w:tcPr>
            <w:tcW w:w="471" w:type="dxa"/>
            <w:tcBorders>
              <w:top w:val="single" w:sz="4" w:space="0" w:color="auto"/>
              <w:left w:val="single" w:sz="4" w:space="0" w:color="auto"/>
              <w:bottom w:val="single" w:sz="4" w:space="0" w:color="auto"/>
              <w:right w:val="single" w:sz="4" w:space="0" w:color="auto"/>
            </w:tcBorders>
          </w:tcPr>
          <w:p w14:paraId="30C662CB"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45C8C489"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42289DDA"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2B3C851F"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4BCBB05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0387DF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244C1A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2C5C62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84EF57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82BE4BE"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6F3394C"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5BE9DE24"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5FBFA7F" w14:textId="77777777" w:rsidR="0001253D" w:rsidRPr="00A1115A" w:rsidRDefault="0001253D" w:rsidP="0001253D">
            <w:pPr>
              <w:pStyle w:val="TAC"/>
              <w:rPr>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14:paraId="1EC5B7CD" w14:textId="77777777" w:rsidR="0001253D" w:rsidRPr="00A1115A" w:rsidRDefault="0001253D" w:rsidP="0001253D">
            <w:pPr>
              <w:pStyle w:val="TAC"/>
              <w:rPr>
                <w:lang w:val="en-US" w:eastAsia="zh-CN"/>
              </w:rPr>
            </w:pPr>
          </w:p>
        </w:tc>
      </w:tr>
      <w:tr w:rsidR="0001253D" w:rsidRPr="00A1115A" w14:paraId="699D9770"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67B8697" w14:textId="77777777" w:rsidR="0001253D" w:rsidRPr="00A1115A" w:rsidRDefault="0001253D" w:rsidP="0001253D">
            <w:pPr>
              <w:pStyle w:val="TAC"/>
              <w:rPr>
                <w:lang w:eastAsia="zh-CN"/>
              </w:rPr>
            </w:pPr>
          </w:p>
        </w:tc>
        <w:tc>
          <w:tcPr>
            <w:tcW w:w="1459" w:type="dxa"/>
            <w:tcBorders>
              <w:top w:val="nil"/>
              <w:left w:val="single" w:sz="4" w:space="0" w:color="auto"/>
              <w:bottom w:val="nil"/>
              <w:right w:val="single" w:sz="4" w:space="0" w:color="auto"/>
            </w:tcBorders>
            <w:shd w:val="clear" w:color="auto" w:fill="auto"/>
          </w:tcPr>
          <w:p w14:paraId="1BE709D4" w14:textId="77777777" w:rsidR="0001253D" w:rsidRDefault="0001253D" w:rsidP="0001253D">
            <w:pPr>
              <w:pStyle w:val="TAC"/>
            </w:pPr>
            <w:r w:rsidRPr="00E81423">
              <w:t>CA_n41A-n66A</w:t>
            </w:r>
          </w:p>
          <w:p w14:paraId="0970BB9F" w14:textId="77777777" w:rsidR="0001253D" w:rsidRDefault="0001253D" w:rsidP="0001253D">
            <w:pPr>
              <w:pStyle w:val="TAC"/>
            </w:pPr>
            <w:r w:rsidRPr="00E81423">
              <w:t>CA_n66A-n71A</w:t>
            </w:r>
          </w:p>
          <w:p w14:paraId="44DA7FAE" w14:textId="77777777" w:rsidR="0001253D" w:rsidRDefault="0001253D" w:rsidP="0001253D">
            <w:pPr>
              <w:pStyle w:val="TAC"/>
            </w:pPr>
            <w:r w:rsidRPr="00E81423">
              <w:t>CA_n71A-n77A</w:t>
            </w:r>
          </w:p>
          <w:p w14:paraId="0D61038A" w14:textId="77777777" w:rsidR="0001253D" w:rsidRPr="00A1115A" w:rsidRDefault="0001253D" w:rsidP="0001253D">
            <w:pPr>
              <w:pStyle w:val="TAC"/>
              <w:rPr>
                <w:lang w:val="en-US" w:eastAsia="zh-CN"/>
              </w:rPr>
            </w:pPr>
            <w:r w:rsidRPr="00E81423">
              <w:t>CA_n41A-n71A</w:t>
            </w:r>
          </w:p>
        </w:tc>
        <w:tc>
          <w:tcPr>
            <w:tcW w:w="671" w:type="dxa"/>
            <w:tcBorders>
              <w:top w:val="single" w:sz="4" w:space="0" w:color="auto"/>
              <w:left w:val="single" w:sz="4" w:space="0" w:color="auto"/>
              <w:bottom w:val="single" w:sz="4" w:space="0" w:color="auto"/>
              <w:right w:val="single" w:sz="4" w:space="0" w:color="auto"/>
            </w:tcBorders>
          </w:tcPr>
          <w:p w14:paraId="5DD189FE" w14:textId="77777777" w:rsidR="0001253D" w:rsidRPr="00A1115A" w:rsidRDefault="0001253D" w:rsidP="0001253D">
            <w:pPr>
              <w:pStyle w:val="TAC"/>
              <w:rPr>
                <w:lang w:eastAsia="zh-CN"/>
              </w:rPr>
            </w:pPr>
            <w:r w:rsidRPr="00C743DE">
              <w:t>n25</w:t>
            </w:r>
          </w:p>
        </w:tc>
        <w:tc>
          <w:tcPr>
            <w:tcW w:w="471" w:type="dxa"/>
            <w:tcBorders>
              <w:top w:val="single" w:sz="4" w:space="0" w:color="auto"/>
              <w:left w:val="single" w:sz="4" w:space="0" w:color="auto"/>
              <w:bottom w:val="single" w:sz="4" w:space="0" w:color="auto"/>
              <w:right w:val="single" w:sz="4" w:space="0" w:color="auto"/>
            </w:tcBorders>
          </w:tcPr>
          <w:p w14:paraId="4AA7AC57" w14:textId="77777777" w:rsidR="0001253D" w:rsidRPr="00A1115A" w:rsidRDefault="0001253D" w:rsidP="0001253D">
            <w:pPr>
              <w:pStyle w:val="TAC"/>
              <w:rPr>
                <w:rFonts w:cs="Arial"/>
                <w:szCs w:val="18"/>
                <w:lang w:val="en-US" w:eastAsia="zh-CN"/>
              </w:rPr>
            </w:pPr>
            <w:r w:rsidRPr="003C1629">
              <w:t>5</w:t>
            </w:r>
          </w:p>
        </w:tc>
        <w:tc>
          <w:tcPr>
            <w:tcW w:w="576" w:type="dxa"/>
            <w:tcBorders>
              <w:top w:val="single" w:sz="4" w:space="0" w:color="auto"/>
              <w:left w:val="single" w:sz="4" w:space="0" w:color="auto"/>
              <w:bottom w:val="single" w:sz="4" w:space="0" w:color="auto"/>
              <w:right w:val="single" w:sz="4" w:space="0" w:color="auto"/>
            </w:tcBorders>
          </w:tcPr>
          <w:p w14:paraId="1D8B61FF" w14:textId="77777777" w:rsidR="0001253D" w:rsidRPr="00A1115A" w:rsidRDefault="0001253D" w:rsidP="0001253D">
            <w:pPr>
              <w:pStyle w:val="TAC"/>
              <w:rPr>
                <w:rFonts w:cs="Arial"/>
                <w:szCs w:val="18"/>
                <w:lang w:val="sv-SE" w:eastAsia="zh-CN"/>
              </w:rPr>
            </w:pPr>
            <w:r w:rsidRPr="003C1629">
              <w:t>10</w:t>
            </w:r>
          </w:p>
        </w:tc>
        <w:tc>
          <w:tcPr>
            <w:tcW w:w="576" w:type="dxa"/>
            <w:tcBorders>
              <w:top w:val="single" w:sz="4" w:space="0" w:color="auto"/>
              <w:left w:val="single" w:sz="4" w:space="0" w:color="auto"/>
              <w:bottom w:val="single" w:sz="4" w:space="0" w:color="auto"/>
              <w:right w:val="single" w:sz="4" w:space="0" w:color="auto"/>
            </w:tcBorders>
          </w:tcPr>
          <w:p w14:paraId="073B25B1" w14:textId="77777777" w:rsidR="0001253D" w:rsidRPr="00A1115A" w:rsidRDefault="0001253D" w:rsidP="0001253D">
            <w:pPr>
              <w:pStyle w:val="TAC"/>
              <w:rPr>
                <w:rFonts w:cs="Arial"/>
                <w:szCs w:val="18"/>
                <w:lang w:val="sv-SE" w:eastAsia="zh-CN"/>
              </w:rPr>
            </w:pPr>
            <w:r w:rsidRPr="003C1629">
              <w:t>15</w:t>
            </w:r>
          </w:p>
        </w:tc>
        <w:tc>
          <w:tcPr>
            <w:tcW w:w="576" w:type="dxa"/>
            <w:tcBorders>
              <w:top w:val="single" w:sz="4" w:space="0" w:color="auto"/>
              <w:left w:val="single" w:sz="4" w:space="0" w:color="auto"/>
              <w:bottom w:val="single" w:sz="4" w:space="0" w:color="auto"/>
              <w:right w:val="single" w:sz="4" w:space="0" w:color="auto"/>
            </w:tcBorders>
          </w:tcPr>
          <w:p w14:paraId="0321B7AB" w14:textId="77777777" w:rsidR="0001253D" w:rsidRPr="00A1115A" w:rsidRDefault="0001253D" w:rsidP="0001253D">
            <w:pPr>
              <w:pStyle w:val="TAC"/>
              <w:rPr>
                <w:rFonts w:cs="Arial"/>
                <w:szCs w:val="18"/>
                <w:lang w:val="sv-SE" w:eastAsia="zh-CN"/>
              </w:rPr>
            </w:pPr>
            <w:r w:rsidRPr="003C1629">
              <w:t>20</w:t>
            </w:r>
          </w:p>
        </w:tc>
        <w:tc>
          <w:tcPr>
            <w:tcW w:w="576" w:type="dxa"/>
            <w:tcBorders>
              <w:top w:val="single" w:sz="4" w:space="0" w:color="auto"/>
              <w:left w:val="single" w:sz="4" w:space="0" w:color="auto"/>
              <w:bottom w:val="single" w:sz="4" w:space="0" w:color="auto"/>
              <w:right w:val="single" w:sz="4" w:space="0" w:color="auto"/>
            </w:tcBorders>
          </w:tcPr>
          <w:p w14:paraId="3F8FCFB9" w14:textId="77777777" w:rsidR="0001253D" w:rsidRPr="00A1115A" w:rsidRDefault="0001253D" w:rsidP="0001253D">
            <w:pPr>
              <w:pStyle w:val="TAC"/>
              <w:rPr>
                <w:lang w:val="sv-SE" w:eastAsia="zh-CN"/>
              </w:rPr>
            </w:pPr>
            <w:r w:rsidRPr="003C1629">
              <w:t>25</w:t>
            </w:r>
          </w:p>
        </w:tc>
        <w:tc>
          <w:tcPr>
            <w:tcW w:w="576" w:type="dxa"/>
            <w:tcBorders>
              <w:top w:val="single" w:sz="4" w:space="0" w:color="auto"/>
              <w:left w:val="single" w:sz="4" w:space="0" w:color="auto"/>
              <w:bottom w:val="single" w:sz="4" w:space="0" w:color="auto"/>
              <w:right w:val="single" w:sz="4" w:space="0" w:color="auto"/>
            </w:tcBorders>
          </w:tcPr>
          <w:p w14:paraId="0B20B352" w14:textId="77777777" w:rsidR="0001253D" w:rsidRPr="00A1115A" w:rsidRDefault="0001253D" w:rsidP="0001253D">
            <w:pPr>
              <w:pStyle w:val="TAC"/>
              <w:rPr>
                <w:lang w:val="sv-SE" w:eastAsia="zh-CN"/>
              </w:rPr>
            </w:pPr>
            <w:r w:rsidRPr="003C1629">
              <w:t>30</w:t>
            </w:r>
          </w:p>
        </w:tc>
        <w:tc>
          <w:tcPr>
            <w:tcW w:w="576" w:type="dxa"/>
            <w:tcBorders>
              <w:top w:val="single" w:sz="4" w:space="0" w:color="auto"/>
              <w:left w:val="single" w:sz="4" w:space="0" w:color="auto"/>
              <w:bottom w:val="single" w:sz="4" w:space="0" w:color="auto"/>
              <w:right w:val="single" w:sz="4" w:space="0" w:color="auto"/>
            </w:tcBorders>
          </w:tcPr>
          <w:p w14:paraId="008C035F" w14:textId="77777777" w:rsidR="0001253D" w:rsidRPr="00A1115A" w:rsidRDefault="0001253D" w:rsidP="0001253D">
            <w:pPr>
              <w:pStyle w:val="TAC"/>
              <w:rPr>
                <w:lang w:val="sv-SE" w:eastAsia="zh-CN"/>
              </w:rPr>
            </w:pPr>
            <w:r w:rsidRPr="003C1629">
              <w:t>40</w:t>
            </w:r>
          </w:p>
        </w:tc>
        <w:tc>
          <w:tcPr>
            <w:tcW w:w="576" w:type="dxa"/>
            <w:tcBorders>
              <w:top w:val="single" w:sz="4" w:space="0" w:color="auto"/>
              <w:left w:val="single" w:sz="4" w:space="0" w:color="auto"/>
              <w:bottom w:val="single" w:sz="4" w:space="0" w:color="auto"/>
              <w:right w:val="single" w:sz="4" w:space="0" w:color="auto"/>
            </w:tcBorders>
          </w:tcPr>
          <w:p w14:paraId="1669F7E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A59239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8B6B9FF"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50A49F9"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16C4A33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0B6FD1B"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5718B326" w14:textId="77777777" w:rsidR="0001253D" w:rsidRPr="00A1115A" w:rsidRDefault="0001253D" w:rsidP="0001253D">
            <w:pPr>
              <w:pStyle w:val="TAC"/>
              <w:rPr>
                <w:lang w:val="en-US" w:eastAsia="zh-CN"/>
              </w:rPr>
            </w:pPr>
            <w:r>
              <w:rPr>
                <w:lang w:val="en-US" w:eastAsia="zh-CN"/>
              </w:rPr>
              <w:t>1</w:t>
            </w:r>
          </w:p>
        </w:tc>
      </w:tr>
      <w:tr w:rsidR="0001253D" w:rsidRPr="00A1115A" w14:paraId="7448541D"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5DC78D56" w14:textId="77777777" w:rsidR="0001253D" w:rsidRPr="00A1115A" w:rsidRDefault="0001253D" w:rsidP="0001253D">
            <w:pPr>
              <w:pStyle w:val="TAC"/>
              <w:rPr>
                <w:lang w:eastAsia="zh-CN"/>
              </w:rPr>
            </w:pPr>
          </w:p>
        </w:tc>
        <w:tc>
          <w:tcPr>
            <w:tcW w:w="1459" w:type="dxa"/>
            <w:tcBorders>
              <w:top w:val="nil"/>
              <w:left w:val="single" w:sz="4" w:space="0" w:color="auto"/>
              <w:bottom w:val="nil"/>
              <w:right w:val="single" w:sz="4" w:space="0" w:color="auto"/>
            </w:tcBorders>
            <w:shd w:val="clear" w:color="auto" w:fill="auto"/>
          </w:tcPr>
          <w:p w14:paraId="4B85FA6D"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DE50DCC" w14:textId="77777777" w:rsidR="0001253D" w:rsidRPr="00A1115A" w:rsidRDefault="0001253D" w:rsidP="0001253D">
            <w:pPr>
              <w:pStyle w:val="TAC"/>
              <w:rPr>
                <w:lang w:eastAsia="zh-CN"/>
              </w:rPr>
            </w:pPr>
            <w:r w:rsidRPr="00C743DE">
              <w:t>n41</w:t>
            </w:r>
          </w:p>
        </w:tc>
        <w:tc>
          <w:tcPr>
            <w:tcW w:w="7383" w:type="dxa"/>
            <w:gridSpan w:val="13"/>
            <w:tcBorders>
              <w:top w:val="single" w:sz="4" w:space="0" w:color="auto"/>
              <w:left w:val="single" w:sz="4" w:space="0" w:color="auto"/>
              <w:bottom w:val="single" w:sz="4" w:space="0" w:color="auto"/>
              <w:right w:val="single" w:sz="4" w:space="0" w:color="auto"/>
            </w:tcBorders>
          </w:tcPr>
          <w:p w14:paraId="074F4206" w14:textId="77777777" w:rsidR="0001253D" w:rsidRPr="00A1115A" w:rsidRDefault="0001253D" w:rsidP="0001253D">
            <w:pPr>
              <w:pStyle w:val="TAC"/>
              <w:rPr>
                <w:lang w:val="sv-SE" w:eastAsia="zh-CN"/>
              </w:rPr>
            </w:pPr>
            <w:r w:rsidRPr="009E0116">
              <w:rPr>
                <w:lang w:val="sv-SE" w:eastAsia="zh-CN"/>
              </w:rPr>
              <w:t>See CA_n41(2A) Bandwidth Combination Set 1 in Table 5.5A.2-1</w:t>
            </w:r>
          </w:p>
        </w:tc>
        <w:tc>
          <w:tcPr>
            <w:tcW w:w="1288" w:type="dxa"/>
            <w:tcBorders>
              <w:top w:val="nil"/>
              <w:left w:val="single" w:sz="4" w:space="0" w:color="auto"/>
              <w:bottom w:val="nil"/>
              <w:right w:val="single" w:sz="4" w:space="0" w:color="auto"/>
            </w:tcBorders>
            <w:shd w:val="clear" w:color="auto" w:fill="auto"/>
            <w:vAlign w:val="center"/>
          </w:tcPr>
          <w:p w14:paraId="06A49DD9" w14:textId="77777777" w:rsidR="0001253D" w:rsidRPr="00A1115A" w:rsidRDefault="0001253D" w:rsidP="0001253D">
            <w:pPr>
              <w:pStyle w:val="TAC"/>
              <w:rPr>
                <w:lang w:val="en-US" w:eastAsia="zh-CN"/>
              </w:rPr>
            </w:pPr>
          </w:p>
        </w:tc>
      </w:tr>
      <w:tr w:rsidR="0001253D" w:rsidRPr="00A1115A" w14:paraId="652418A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5CFC4EA" w14:textId="77777777" w:rsidR="0001253D" w:rsidRPr="00A1115A" w:rsidRDefault="0001253D" w:rsidP="0001253D">
            <w:pPr>
              <w:pStyle w:val="TAC"/>
              <w:rPr>
                <w:lang w:eastAsia="zh-CN"/>
              </w:rPr>
            </w:pPr>
          </w:p>
        </w:tc>
        <w:tc>
          <w:tcPr>
            <w:tcW w:w="1459" w:type="dxa"/>
            <w:tcBorders>
              <w:top w:val="nil"/>
              <w:left w:val="single" w:sz="4" w:space="0" w:color="auto"/>
              <w:bottom w:val="nil"/>
              <w:right w:val="single" w:sz="4" w:space="0" w:color="auto"/>
            </w:tcBorders>
            <w:shd w:val="clear" w:color="auto" w:fill="auto"/>
          </w:tcPr>
          <w:p w14:paraId="5EC1F988"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28EBCE8" w14:textId="77777777" w:rsidR="0001253D" w:rsidRPr="00A1115A" w:rsidRDefault="0001253D" w:rsidP="0001253D">
            <w:pPr>
              <w:pStyle w:val="TAC"/>
              <w:rPr>
                <w:lang w:eastAsia="zh-CN"/>
              </w:rPr>
            </w:pPr>
            <w:r w:rsidRPr="00C743DE">
              <w:t>n66</w:t>
            </w:r>
          </w:p>
        </w:tc>
        <w:tc>
          <w:tcPr>
            <w:tcW w:w="471" w:type="dxa"/>
            <w:tcBorders>
              <w:top w:val="single" w:sz="4" w:space="0" w:color="auto"/>
              <w:left w:val="single" w:sz="4" w:space="0" w:color="auto"/>
              <w:bottom w:val="single" w:sz="4" w:space="0" w:color="auto"/>
              <w:right w:val="single" w:sz="4" w:space="0" w:color="auto"/>
            </w:tcBorders>
          </w:tcPr>
          <w:p w14:paraId="48F1FCB4" w14:textId="77777777" w:rsidR="0001253D" w:rsidRPr="00A1115A" w:rsidRDefault="0001253D" w:rsidP="0001253D">
            <w:pPr>
              <w:pStyle w:val="TAC"/>
              <w:rPr>
                <w:rFonts w:cs="Arial"/>
                <w:szCs w:val="18"/>
                <w:lang w:val="en-US" w:eastAsia="zh-CN"/>
              </w:rPr>
            </w:pPr>
            <w:r w:rsidRPr="009F5F45">
              <w:t>5</w:t>
            </w:r>
          </w:p>
        </w:tc>
        <w:tc>
          <w:tcPr>
            <w:tcW w:w="576" w:type="dxa"/>
            <w:tcBorders>
              <w:top w:val="single" w:sz="4" w:space="0" w:color="auto"/>
              <w:left w:val="single" w:sz="4" w:space="0" w:color="auto"/>
              <w:bottom w:val="single" w:sz="4" w:space="0" w:color="auto"/>
              <w:right w:val="single" w:sz="4" w:space="0" w:color="auto"/>
            </w:tcBorders>
          </w:tcPr>
          <w:p w14:paraId="067858DD" w14:textId="77777777" w:rsidR="0001253D" w:rsidRPr="00A1115A" w:rsidRDefault="0001253D" w:rsidP="0001253D">
            <w:pPr>
              <w:pStyle w:val="TAC"/>
              <w:rPr>
                <w:rFonts w:cs="Arial"/>
                <w:szCs w:val="18"/>
                <w:lang w:val="sv-SE" w:eastAsia="zh-CN"/>
              </w:rPr>
            </w:pPr>
            <w:r w:rsidRPr="009F5F45">
              <w:t>10</w:t>
            </w:r>
          </w:p>
        </w:tc>
        <w:tc>
          <w:tcPr>
            <w:tcW w:w="576" w:type="dxa"/>
            <w:tcBorders>
              <w:top w:val="single" w:sz="4" w:space="0" w:color="auto"/>
              <w:left w:val="single" w:sz="4" w:space="0" w:color="auto"/>
              <w:bottom w:val="single" w:sz="4" w:space="0" w:color="auto"/>
              <w:right w:val="single" w:sz="4" w:space="0" w:color="auto"/>
            </w:tcBorders>
          </w:tcPr>
          <w:p w14:paraId="51F5D719" w14:textId="77777777" w:rsidR="0001253D" w:rsidRPr="00A1115A" w:rsidRDefault="0001253D" w:rsidP="0001253D">
            <w:pPr>
              <w:pStyle w:val="TAC"/>
              <w:rPr>
                <w:rFonts w:cs="Arial"/>
                <w:szCs w:val="18"/>
                <w:lang w:val="sv-SE" w:eastAsia="zh-CN"/>
              </w:rPr>
            </w:pPr>
            <w:r w:rsidRPr="009F5F45">
              <w:t>15</w:t>
            </w:r>
          </w:p>
        </w:tc>
        <w:tc>
          <w:tcPr>
            <w:tcW w:w="576" w:type="dxa"/>
            <w:tcBorders>
              <w:top w:val="single" w:sz="4" w:space="0" w:color="auto"/>
              <w:left w:val="single" w:sz="4" w:space="0" w:color="auto"/>
              <w:bottom w:val="single" w:sz="4" w:space="0" w:color="auto"/>
              <w:right w:val="single" w:sz="4" w:space="0" w:color="auto"/>
            </w:tcBorders>
          </w:tcPr>
          <w:p w14:paraId="5F49B87D" w14:textId="77777777" w:rsidR="0001253D" w:rsidRPr="00A1115A" w:rsidRDefault="0001253D" w:rsidP="0001253D">
            <w:pPr>
              <w:pStyle w:val="TAC"/>
              <w:rPr>
                <w:rFonts w:cs="Arial"/>
                <w:szCs w:val="18"/>
                <w:lang w:val="sv-SE" w:eastAsia="zh-CN"/>
              </w:rPr>
            </w:pPr>
            <w:r w:rsidRPr="009F5F45">
              <w:t>20</w:t>
            </w:r>
          </w:p>
        </w:tc>
        <w:tc>
          <w:tcPr>
            <w:tcW w:w="576" w:type="dxa"/>
            <w:tcBorders>
              <w:top w:val="single" w:sz="4" w:space="0" w:color="auto"/>
              <w:left w:val="single" w:sz="4" w:space="0" w:color="auto"/>
              <w:bottom w:val="single" w:sz="4" w:space="0" w:color="auto"/>
              <w:right w:val="single" w:sz="4" w:space="0" w:color="auto"/>
            </w:tcBorders>
          </w:tcPr>
          <w:p w14:paraId="2A378E85" w14:textId="77777777" w:rsidR="0001253D" w:rsidRPr="00A1115A" w:rsidRDefault="0001253D" w:rsidP="0001253D">
            <w:pPr>
              <w:pStyle w:val="TAC"/>
              <w:rPr>
                <w:lang w:val="sv-SE" w:eastAsia="zh-CN"/>
              </w:rPr>
            </w:pPr>
            <w:r w:rsidRPr="009F5F45">
              <w:t>25</w:t>
            </w:r>
          </w:p>
        </w:tc>
        <w:tc>
          <w:tcPr>
            <w:tcW w:w="576" w:type="dxa"/>
            <w:tcBorders>
              <w:top w:val="single" w:sz="4" w:space="0" w:color="auto"/>
              <w:left w:val="single" w:sz="4" w:space="0" w:color="auto"/>
              <w:bottom w:val="single" w:sz="4" w:space="0" w:color="auto"/>
              <w:right w:val="single" w:sz="4" w:space="0" w:color="auto"/>
            </w:tcBorders>
          </w:tcPr>
          <w:p w14:paraId="30634881" w14:textId="77777777" w:rsidR="0001253D" w:rsidRPr="00A1115A" w:rsidRDefault="0001253D" w:rsidP="0001253D">
            <w:pPr>
              <w:pStyle w:val="TAC"/>
              <w:rPr>
                <w:lang w:val="sv-SE" w:eastAsia="zh-CN"/>
              </w:rPr>
            </w:pPr>
            <w:r w:rsidRPr="009F5F45">
              <w:t>30</w:t>
            </w:r>
          </w:p>
        </w:tc>
        <w:tc>
          <w:tcPr>
            <w:tcW w:w="576" w:type="dxa"/>
            <w:tcBorders>
              <w:top w:val="single" w:sz="4" w:space="0" w:color="auto"/>
              <w:left w:val="single" w:sz="4" w:space="0" w:color="auto"/>
              <w:bottom w:val="single" w:sz="4" w:space="0" w:color="auto"/>
              <w:right w:val="single" w:sz="4" w:space="0" w:color="auto"/>
            </w:tcBorders>
          </w:tcPr>
          <w:p w14:paraId="6BE13B93" w14:textId="77777777" w:rsidR="0001253D" w:rsidRPr="00A1115A" w:rsidRDefault="0001253D" w:rsidP="0001253D">
            <w:pPr>
              <w:pStyle w:val="TAC"/>
              <w:rPr>
                <w:lang w:val="sv-SE" w:eastAsia="zh-CN"/>
              </w:rPr>
            </w:pPr>
            <w:r w:rsidRPr="009F5F45">
              <w:t>40</w:t>
            </w:r>
          </w:p>
        </w:tc>
        <w:tc>
          <w:tcPr>
            <w:tcW w:w="576" w:type="dxa"/>
            <w:tcBorders>
              <w:top w:val="single" w:sz="4" w:space="0" w:color="auto"/>
              <w:left w:val="single" w:sz="4" w:space="0" w:color="auto"/>
              <w:bottom w:val="single" w:sz="4" w:space="0" w:color="auto"/>
              <w:right w:val="single" w:sz="4" w:space="0" w:color="auto"/>
            </w:tcBorders>
          </w:tcPr>
          <w:p w14:paraId="3AB777E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B7EC7C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9C323B7"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0E3DF814"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A62CD8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B7307E9"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47035015" w14:textId="77777777" w:rsidR="0001253D" w:rsidRPr="00A1115A" w:rsidRDefault="0001253D" w:rsidP="0001253D">
            <w:pPr>
              <w:pStyle w:val="TAC"/>
              <w:rPr>
                <w:lang w:val="en-US" w:eastAsia="zh-CN"/>
              </w:rPr>
            </w:pPr>
          </w:p>
        </w:tc>
      </w:tr>
      <w:tr w:rsidR="0001253D" w:rsidRPr="00A1115A" w14:paraId="2A493A20"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34D3D05C" w14:textId="77777777" w:rsidR="0001253D" w:rsidRPr="00A1115A" w:rsidRDefault="0001253D" w:rsidP="0001253D">
            <w:pPr>
              <w:pStyle w:val="TAC"/>
              <w:rPr>
                <w:lang w:eastAsia="zh-CN"/>
              </w:rPr>
            </w:pPr>
          </w:p>
        </w:tc>
        <w:tc>
          <w:tcPr>
            <w:tcW w:w="1459" w:type="dxa"/>
            <w:tcBorders>
              <w:top w:val="nil"/>
              <w:left w:val="single" w:sz="4" w:space="0" w:color="auto"/>
              <w:bottom w:val="single" w:sz="4" w:space="0" w:color="auto"/>
              <w:right w:val="single" w:sz="4" w:space="0" w:color="auto"/>
            </w:tcBorders>
            <w:shd w:val="clear" w:color="auto" w:fill="auto"/>
          </w:tcPr>
          <w:p w14:paraId="3CED2AA5"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189D1E2" w14:textId="77777777" w:rsidR="0001253D" w:rsidRPr="00A1115A" w:rsidRDefault="0001253D" w:rsidP="0001253D">
            <w:pPr>
              <w:pStyle w:val="TAC"/>
              <w:rPr>
                <w:lang w:eastAsia="zh-CN"/>
              </w:rPr>
            </w:pPr>
            <w:r w:rsidRPr="00C743DE">
              <w:t>n71</w:t>
            </w:r>
          </w:p>
        </w:tc>
        <w:tc>
          <w:tcPr>
            <w:tcW w:w="471" w:type="dxa"/>
            <w:tcBorders>
              <w:top w:val="single" w:sz="4" w:space="0" w:color="auto"/>
              <w:left w:val="single" w:sz="4" w:space="0" w:color="auto"/>
              <w:bottom w:val="single" w:sz="4" w:space="0" w:color="auto"/>
              <w:right w:val="single" w:sz="4" w:space="0" w:color="auto"/>
            </w:tcBorders>
          </w:tcPr>
          <w:p w14:paraId="4F45B20D" w14:textId="77777777" w:rsidR="0001253D" w:rsidRPr="00A1115A" w:rsidRDefault="0001253D" w:rsidP="0001253D">
            <w:pPr>
              <w:pStyle w:val="TAC"/>
              <w:rPr>
                <w:rFonts w:cs="Arial"/>
                <w:szCs w:val="18"/>
                <w:lang w:val="en-US" w:eastAsia="zh-CN"/>
              </w:rPr>
            </w:pPr>
            <w:r w:rsidRPr="009F5F45">
              <w:t>5</w:t>
            </w:r>
          </w:p>
        </w:tc>
        <w:tc>
          <w:tcPr>
            <w:tcW w:w="576" w:type="dxa"/>
            <w:tcBorders>
              <w:top w:val="single" w:sz="4" w:space="0" w:color="auto"/>
              <w:left w:val="single" w:sz="4" w:space="0" w:color="auto"/>
              <w:bottom w:val="single" w:sz="4" w:space="0" w:color="auto"/>
              <w:right w:val="single" w:sz="4" w:space="0" w:color="auto"/>
            </w:tcBorders>
          </w:tcPr>
          <w:p w14:paraId="3FCC8CBE" w14:textId="77777777" w:rsidR="0001253D" w:rsidRPr="00A1115A" w:rsidRDefault="0001253D" w:rsidP="0001253D">
            <w:pPr>
              <w:pStyle w:val="TAC"/>
              <w:rPr>
                <w:rFonts w:cs="Arial"/>
                <w:szCs w:val="18"/>
                <w:lang w:val="sv-SE" w:eastAsia="zh-CN"/>
              </w:rPr>
            </w:pPr>
            <w:r w:rsidRPr="009F5F45">
              <w:t>10</w:t>
            </w:r>
          </w:p>
        </w:tc>
        <w:tc>
          <w:tcPr>
            <w:tcW w:w="576" w:type="dxa"/>
            <w:tcBorders>
              <w:top w:val="single" w:sz="4" w:space="0" w:color="auto"/>
              <w:left w:val="single" w:sz="4" w:space="0" w:color="auto"/>
              <w:bottom w:val="single" w:sz="4" w:space="0" w:color="auto"/>
              <w:right w:val="single" w:sz="4" w:space="0" w:color="auto"/>
            </w:tcBorders>
          </w:tcPr>
          <w:p w14:paraId="25401DB5" w14:textId="77777777" w:rsidR="0001253D" w:rsidRPr="00A1115A" w:rsidRDefault="0001253D" w:rsidP="0001253D">
            <w:pPr>
              <w:pStyle w:val="TAC"/>
              <w:rPr>
                <w:rFonts w:cs="Arial"/>
                <w:szCs w:val="18"/>
                <w:lang w:val="sv-SE" w:eastAsia="zh-CN"/>
              </w:rPr>
            </w:pPr>
            <w:r w:rsidRPr="009F5F45">
              <w:t>15</w:t>
            </w:r>
          </w:p>
        </w:tc>
        <w:tc>
          <w:tcPr>
            <w:tcW w:w="576" w:type="dxa"/>
            <w:tcBorders>
              <w:top w:val="single" w:sz="4" w:space="0" w:color="auto"/>
              <w:left w:val="single" w:sz="4" w:space="0" w:color="auto"/>
              <w:bottom w:val="single" w:sz="4" w:space="0" w:color="auto"/>
              <w:right w:val="single" w:sz="4" w:space="0" w:color="auto"/>
            </w:tcBorders>
          </w:tcPr>
          <w:p w14:paraId="27C06393" w14:textId="77777777" w:rsidR="0001253D" w:rsidRPr="00A1115A" w:rsidRDefault="0001253D" w:rsidP="0001253D">
            <w:pPr>
              <w:pStyle w:val="TAC"/>
              <w:rPr>
                <w:rFonts w:cs="Arial"/>
                <w:szCs w:val="18"/>
                <w:lang w:val="sv-SE" w:eastAsia="zh-CN"/>
              </w:rPr>
            </w:pPr>
            <w:r w:rsidRPr="009F5F45">
              <w:t>20</w:t>
            </w:r>
          </w:p>
        </w:tc>
        <w:tc>
          <w:tcPr>
            <w:tcW w:w="576" w:type="dxa"/>
            <w:tcBorders>
              <w:top w:val="single" w:sz="4" w:space="0" w:color="auto"/>
              <w:left w:val="single" w:sz="4" w:space="0" w:color="auto"/>
              <w:bottom w:val="single" w:sz="4" w:space="0" w:color="auto"/>
              <w:right w:val="single" w:sz="4" w:space="0" w:color="auto"/>
            </w:tcBorders>
          </w:tcPr>
          <w:p w14:paraId="1AB8C86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DEE0F7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0D4D49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FEDCA0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6C488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5276903"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33F48F9A"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4835D5E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45C8371" w14:textId="77777777" w:rsidR="0001253D" w:rsidRPr="00A1115A" w:rsidRDefault="0001253D" w:rsidP="0001253D">
            <w:pPr>
              <w:pStyle w:val="TAC"/>
              <w:rPr>
                <w:lang w:val="sv-SE" w:eastAsia="zh-CN"/>
              </w:rPr>
            </w:pPr>
          </w:p>
        </w:tc>
        <w:tc>
          <w:tcPr>
            <w:tcW w:w="1288" w:type="dxa"/>
            <w:tcBorders>
              <w:top w:val="nil"/>
              <w:left w:val="single" w:sz="4" w:space="0" w:color="auto"/>
              <w:bottom w:val="single" w:sz="4" w:space="0" w:color="auto"/>
              <w:right w:val="single" w:sz="4" w:space="0" w:color="auto"/>
            </w:tcBorders>
            <w:shd w:val="clear" w:color="auto" w:fill="auto"/>
            <w:vAlign w:val="center"/>
          </w:tcPr>
          <w:p w14:paraId="7C2B758A" w14:textId="77777777" w:rsidR="0001253D" w:rsidRPr="00A1115A" w:rsidRDefault="0001253D" w:rsidP="0001253D">
            <w:pPr>
              <w:pStyle w:val="TAC"/>
              <w:rPr>
                <w:lang w:val="en-US" w:eastAsia="zh-CN"/>
              </w:rPr>
            </w:pPr>
          </w:p>
        </w:tc>
      </w:tr>
      <w:tr w:rsidR="0001253D" w:rsidRPr="00A1115A" w14:paraId="072A6149" w14:textId="77777777" w:rsidTr="00794153">
        <w:trPr>
          <w:trHeight w:val="187"/>
          <w:jc w:val="center"/>
        </w:trPr>
        <w:tc>
          <w:tcPr>
            <w:tcW w:w="1418" w:type="dxa"/>
            <w:tcBorders>
              <w:top w:val="single" w:sz="4" w:space="0" w:color="auto"/>
              <w:left w:val="single" w:sz="4" w:space="0" w:color="auto"/>
              <w:bottom w:val="nil"/>
              <w:right w:val="single" w:sz="4" w:space="0" w:color="auto"/>
            </w:tcBorders>
            <w:shd w:val="clear" w:color="auto" w:fill="auto"/>
          </w:tcPr>
          <w:p w14:paraId="5647B55D" w14:textId="77777777" w:rsidR="0001253D" w:rsidRPr="00A1115A" w:rsidRDefault="0001253D" w:rsidP="0001253D">
            <w:pPr>
              <w:pStyle w:val="TAC"/>
              <w:rPr>
                <w:lang w:val="en-US" w:eastAsia="zh-CN"/>
              </w:rPr>
            </w:pPr>
            <w:r w:rsidRPr="00A1115A">
              <w:rPr>
                <w:lang w:eastAsia="zh-CN"/>
              </w:rPr>
              <w:t>CA_n25A-n41C-n66A-n71A</w:t>
            </w:r>
          </w:p>
        </w:tc>
        <w:tc>
          <w:tcPr>
            <w:tcW w:w="1459" w:type="dxa"/>
            <w:tcBorders>
              <w:top w:val="single" w:sz="4" w:space="0" w:color="auto"/>
              <w:left w:val="single" w:sz="4" w:space="0" w:color="auto"/>
              <w:bottom w:val="nil"/>
              <w:right w:val="single" w:sz="4" w:space="0" w:color="auto"/>
            </w:tcBorders>
            <w:shd w:val="clear" w:color="auto" w:fill="auto"/>
          </w:tcPr>
          <w:p w14:paraId="1805A587" w14:textId="77777777" w:rsidR="0001253D" w:rsidRPr="00A1115A" w:rsidRDefault="0001253D" w:rsidP="0001253D">
            <w:pPr>
              <w:pStyle w:val="TAC"/>
              <w:rPr>
                <w:lang w:val="en-US" w:eastAsia="zh-CN"/>
              </w:rPr>
            </w:pPr>
            <w:r w:rsidRPr="00A1115A">
              <w:rPr>
                <w:lang w:val="en-US" w:eastAsia="zh-CN"/>
              </w:rPr>
              <w:t>-</w:t>
            </w:r>
          </w:p>
        </w:tc>
        <w:tc>
          <w:tcPr>
            <w:tcW w:w="671" w:type="dxa"/>
            <w:tcBorders>
              <w:top w:val="single" w:sz="4" w:space="0" w:color="auto"/>
              <w:left w:val="single" w:sz="4" w:space="0" w:color="auto"/>
              <w:bottom w:val="single" w:sz="4" w:space="0" w:color="auto"/>
              <w:right w:val="single" w:sz="4" w:space="0" w:color="auto"/>
            </w:tcBorders>
          </w:tcPr>
          <w:p w14:paraId="2BABDF5F" w14:textId="77777777" w:rsidR="0001253D" w:rsidRPr="00A1115A" w:rsidRDefault="0001253D" w:rsidP="0001253D">
            <w:pPr>
              <w:pStyle w:val="TAC"/>
              <w:rPr>
                <w:rFonts w:cs="Arial"/>
                <w:szCs w:val="18"/>
                <w:lang w:val="en-US" w:eastAsia="zh-CN"/>
              </w:rPr>
            </w:pPr>
            <w:r w:rsidRPr="00A1115A">
              <w:rPr>
                <w:lang w:eastAsia="zh-CN"/>
              </w:rPr>
              <w:t>n25</w:t>
            </w:r>
          </w:p>
        </w:tc>
        <w:tc>
          <w:tcPr>
            <w:tcW w:w="471" w:type="dxa"/>
            <w:tcBorders>
              <w:top w:val="single" w:sz="4" w:space="0" w:color="auto"/>
              <w:left w:val="single" w:sz="4" w:space="0" w:color="auto"/>
              <w:bottom w:val="single" w:sz="4" w:space="0" w:color="auto"/>
              <w:right w:val="single" w:sz="4" w:space="0" w:color="auto"/>
            </w:tcBorders>
          </w:tcPr>
          <w:p w14:paraId="7BA5033E"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047A6986"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672EE0DD"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0C757E6A"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127F733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E73BC2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9050BD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1A4066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C9597F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1F3F20A"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76994784"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15983A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21C31FA" w14:textId="77777777" w:rsidR="0001253D" w:rsidRPr="00A1115A" w:rsidRDefault="0001253D" w:rsidP="0001253D">
            <w:pPr>
              <w:pStyle w:val="TAC"/>
              <w:rPr>
                <w:lang w:val="sv-SE" w:eastAsia="zh-CN"/>
              </w:rPr>
            </w:pPr>
          </w:p>
        </w:tc>
        <w:tc>
          <w:tcPr>
            <w:tcW w:w="1288" w:type="dxa"/>
            <w:tcBorders>
              <w:top w:val="single" w:sz="4" w:space="0" w:color="auto"/>
              <w:left w:val="single" w:sz="4" w:space="0" w:color="auto"/>
              <w:bottom w:val="nil"/>
              <w:right w:val="single" w:sz="4" w:space="0" w:color="auto"/>
            </w:tcBorders>
            <w:shd w:val="clear" w:color="auto" w:fill="auto"/>
            <w:vAlign w:val="center"/>
          </w:tcPr>
          <w:p w14:paraId="5EB5FFFC" w14:textId="77777777" w:rsidR="0001253D" w:rsidRPr="00A1115A" w:rsidRDefault="0001253D" w:rsidP="0001253D">
            <w:pPr>
              <w:pStyle w:val="TAC"/>
              <w:rPr>
                <w:lang w:val="en-US" w:eastAsia="zh-CN"/>
              </w:rPr>
            </w:pPr>
            <w:r w:rsidRPr="00A1115A">
              <w:rPr>
                <w:lang w:val="en-US" w:eastAsia="zh-CN"/>
              </w:rPr>
              <w:t>0</w:t>
            </w:r>
          </w:p>
        </w:tc>
      </w:tr>
      <w:tr w:rsidR="0001253D" w:rsidRPr="00A1115A" w14:paraId="1B4845B9"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FE2CEDC"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3B26C79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9C45E8C" w14:textId="77777777" w:rsidR="0001253D" w:rsidRPr="00A1115A" w:rsidRDefault="0001253D" w:rsidP="0001253D">
            <w:pPr>
              <w:pStyle w:val="TAC"/>
              <w:rPr>
                <w:rFonts w:cs="Arial"/>
                <w:szCs w:val="18"/>
                <w:lang w:val="en-US" w:eastAsia="zh-CN"/>
              </w:rPr>
            </w:pPr>
            <w:r w:rsidRPr="00A1115A">
              <w:rPr>
                <w:lang w:eastAsia="zh-CN"/>
              </w:rPr>
              <w:t>n41</w:t>
            </w:r>
          </w:p>
        </w:tc>
        <w:tc>
          <w:tcPr>
            <w:tcW w:w="7383" w:type="dxa"/>
            <w:gridSpan w:val="13"/>
            <w:tcBorders>
              <w:top w:val="single" w:sz="4" w:space="0" w:color="auto"/>
              <w:left w:val="single" w:sz="4" w:space="0" w:color="auto"/>
              <w:bottom w:val="single" w:sz="4" w:space="0" w:color="auto"/>
              <w:right w:val="single" w:sz="4" w:space="0" w:color="auto"/>
            </w:tcBorders>
          </w:tcPr>
          <w:p w14:paraId="5D6C0782" w14:textId="77777777" w:rsidR="0001253D" w:rsidRPr="00A1115A" w:rsidRDefault="0001253D" w:rsidP="0001253D">
            <w:pPr>
              <w:pStyle w:val="TAC"/>
              <w:rPr>
                <w:lang w:eastAsia="zh-CN"/>
              </w:rPr>
            </w:pPr>
            <w:r w:rsidRPr="00A1115A">
              <w:rPr>
                <w:rFonts w:eastAsia="SimSun"/>
                <w:lang w:val="en-US" w:eastAsia="zh-CN"/>
              </w:rPr>
              <w:t>See CA_n41C Bandwidth Combination Set 0 in Table 5.5A.1-1</w:t>
            </w:r>
          </w:p>
        </w:tc>
        <w:tc>
          <w:tcPr>
            <w:tcW w:w="1288" w:type="dxa"/>
            <w:tcBorders>
              <w:top w:val="nil"/>
              <w:left w:val="single" w:sz="4" w:space="0" w:color="auto"/>
              <w:bottom w:val="nil"/>
              <w:right w:val="single" w:sz="4" w:space="0" w:color="auto"/>
            </w:tcBorders>
            <w:shd w:val="clear" w:color="auto" w:fill="auto"/>
          </w:tcPr>
          <w:p w14:paraId="14690096" w14:textId="77777777" w:rsidR="0001253D" w:rsidRPr="00A1115A" w:rsidRDefault="0001253D" w:rsidP="0001253D">
            <w:pPr>
              <w:pStyle w:val="TAC"/>
              <w:rPr>
                <w:lang w:val="en-US" w:eastAsia="zh-CN"/>
              </w:rPr>
            </w:pPr>
          </w:p>
        </w:tc>
      </w:tr>
      <w:tr w:rsidR="0001253D" w:rsidRPr="00A1115A" w14:paraId="07924C43"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EA78BC5"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3CA9DBEF"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B6731B8" w14:textId="77777777" w:rsidR="0001253D" w:rsidRPr="00A1115A" w:rsidRDefault="0001253D" w:rsidP="0001253D">
            <w:pPr>
              <w:pStyle w:val="TAC"/>
              <w:rPr>
                <w:rFonts w:cs="Arial"/>
                <w:szCs w:val="18"/>
                <w:lang w:val="en-US" w:eastAsia="zh-CN"/>
              </w:rPr>
            </w:pPr>
            <w:r w:rsidRPr="00A1115A">
              <w:rPr>
                <w:lang w:eastAsia="zh-CN"/>
              </w:rPr>
              <w:t>n66</w:t>
            </w:r>
          </w:p>
        </w:tc>
        <w:tc>
          <w:tcPr>
            <w:tcW w:w="471" w:type="dxa"/>
            <w:tcBorders>
              <w:top w:val="single" w:sz="4" w:space="0" w:color="auto"/>
              <w:left w:val="single" w:sz="4" w:space="0" w:color="auto"/>
              <w:bottom w:val="single" w:sz="4" w:space="0" w:color="auto"/>
              <w:right w:val="single" w:sz="4" w:space="0" w:color="auto"/>
            </w:tcBorders>
          </w:tcPr>
          <w:p w14:paraId="20EB4E24"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7E217CF0"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65C2F66D"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03749B87"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2B7F3B0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B090D4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54E64E9" w14:textId="77777777" w:rsidR="0001253D" w:rsidRPr="00A1115A" w:rsidRDefault="0001253D" w:rsidP="0001253D">
            <w:pPr>
              <w:pStyle w:val="TAC"/>
              <w:rPr>
                <w:lang w:val="sv-SE" w:eastAsia="zh-CN"/>
              </w:rPr>
            </w:pPr>
            <w:r w:rsidRPr="00A1115A">
              <w:rPr>
                <w:lang w:val="sv-SE" w:eastAsia="zh-CN"/>
              </w:rPr>
              <w:t>40</w:t>
            </w:r>
          </w:p>
        </w:tc>
        <w:tc>
          <w:tcPr>
            <w:tcW w:w="576" w:type="dxa"/>
            <w:tcBorders>
              <w:top w:val="single" w:sz="4" w:space="0" w:color="auto"/>
              <w:left w:val="single" w:sz="4" w:space="0" w:color="auto"/>
              <w:bottom w:val="single" w:sz="4" w:space="0" w:color="auto"/>
              <w:right w:val="single" w:sz="4" w:space="0" w:color="auto"/>
            </w:tcBorders>
          </w:tcPr>
          <w:p w14:paraId="1B82008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55A481A"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38CF538"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61A85523"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11D6F9D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F3C0DBD"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3DE7FAEE" w14:textId="77777777" w:rsidR="0001253D" w:rsidRPr="00A1115A" w:rsidRDefault="0001253D" w:rsidP="0001253D">
            <w:pPr>
              <w:pStyle w:val="TAC"/>
              <w:rPr>
                <w:lang w:val="en-US" w:eastAsia="zh-CN"/>
              </w:rPr>
            </w:pPr>
          </w:p>
        </w:tc>
      </w:tr>
      <w:tr w:rsidR="0001253D" w:rsidRPr="00A1115A" w14:paraId="1567A09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2846AFA"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7D08BAF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2FA17EF" w14:textId="77777777" w:rsidR="0001253D" w:rsidRPr="00A1115A" w:rsidRDefault="0001253D" w:rsidP="0001253D">
            <w:pPr>
              <w:pStyle w:val="TAC"/>
              <w:rPr>
                <w:rFonts w:cs="Arial"/>
                <w:szCs w:val="18"/>
                <w:lang w:val="en-US" w:eastAsia="zh-CN"/>
              </w:rPr>
            </w:pPr>
            <w:r w:rsidRPr="00A1115A">
              <w:rPr>
                <w:lang w:eastAsia="zh-CN"/>
              </w:rPr>
              <w:t>n71</w:t>
            </w:r>
          </w:p>
        </w:tc>
        <w:tc>
          <w:tcPr>
            <w:tcW w:w="471" w:type="dxa"/>
            <w:tcBorders>
              <w:top w:val="single" w:sz="4" w:space="0" w:color="auto"/>
              <w:left w:val="single" w:sz="4" w:space="0" w:color="auto"/>
              <w:bottom w:val="single" w:sz="4" w:space="0" w:color="auto"/>
              <w:right w:val="single" w:sz="4" w:space="0" w:color="auto"/>
            </w:tcBorders>
          </w:tcPr>
          <w:p w14:paraId="5F750344" w14:textId="77777777" w:rsidR="0001253D" w:rsidRPr="00A1115A" w:rsidRDefault="0001253D" w:rsidP="0001253D">
            <w:pPr>
              <w:pStyle w:val="TAC"/>
              <w:rPr>
                <w:lang w:val="en-US" w:eastAsia="zh-CN"/>
              </w:rPr>
            </w:pPr>
            <w:r w:rsidRPr="00A1115A">
              <w:rPr>
                <w:rFonts w:cs="Arial"/>
                <w:szCs w:val="18"/>
                <w:lang w:val="en-US" w:eastAsia="zh-CN"/>
              </w:rPr>
              <w:t>5</w:t>
            </w:r>
          </w:p>
        </w:tc>
        <w:tc>
          <w:tcPr>
            <w:tcW w:w="576" w:type="dxa"/>
            <w:tcBorders>
              <w:top w:val="single" w:sz="4" w:space="0" w:color="auto"/>
              <w:left w:val="single" w:sz="4" w:space="0" w:color="auto"/>
              <w:bottom w:val="single" w:sz="4" w:space="0" w:color="auto"/>
              <w:right w:val="single" w:sz="4" w:space="0" w:color="auto"/>
            </w:tcBorders>
          </w:tcPr>
          <w:p w14:paraId="270B2092" w14:textId="77777777" w:rsidR="0001253D" w:rsidRPr="00A1115A" w:rsidRDefault="0001253D" w:rsidP="0001253D">
            <w:pPr>
              <w:pStyle w:val="TAC"/>
              <w:rPr>
                <w:lang w:val="sv-SE" w:eastAsia="zh-CN"/>
              </w:rPr>
            </w:pPr>
            <w:r w:rsidRPr="00A1115A">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70ED44D9" w14:textId="77777777" w:rsidR="0001253D" w:rsidRPr="00A1115A" w:rsidRDefault="0001253D" w:rsidP="0001253D">
            <w:pPr>
              <w:pStyle w:val="TAC"/>
              <w:rPr>
                <w:lang w:val="sv-SE" w:eastAsia="zh-CN"/>
              </w:rPr>
            </w:pPr>
            <w:r w:rsidRPr="00A1115A">
              <w:rPr>
                <w:rFonts w:cs="Arial"/>
                <w:szCs w:val="18"/>
                <w:lang w:val="sv-SE" w:eastAsia="zh-CN"/>
              </w:rPr>
              <w:t>15</w:t>
            </w:r>
          </w:p>
        </w:tc>
        <w:tc>
          <w:tcPr>
            <w:tcW w:w="576" w:type="dxa"/>
            <w:tcBorders>
              <w:top w:val="single" w:sz="4" w:space="0" w:color="auto"/>
              <w:left w:val="single" w:sz="4" w:space="0" w:color="auto"/>
              <w:bottom w:val="single" w:sz="4" w:space="0" w:color="auto"/>
              <w:right w:val="single" w:sz="4" w:space="0" w:color="auto"/>
            </w:tcBorders>
          </w:tcPr>
          <w:p w14:paraId="5977216E" w14:textId="77777777" w:rsidR="0001253D" w:rsidRPr="00A1115A" w:rsidRDefault="0001253D" w:rsidP="0001253D">
            <w:pPr>
              <w:pStyle w:val="TAC"/>
              <w:rPr>
                <w:lang w:val="sv-SE" w:eastAsia="zh-CN"/>
              </w:rPr>
            </w:pPr>
            <w:r w:rsidRPr="00A1115A">
              <w:rPr>
                <w:rFonts w:cs="Arial"/>
                <w:szCs w:val="18"/>
                <w:lang w:val="sv-SE" w:eastAsia="zh-CN"/>
              </w:rPr>
              <w:t>20</w:t>
            </w:r>
          </w:p>
        </w:tc>
        <w:tc>
          <w:tcPr>
            <w:tcW w:w="576" w:type="dxa"/>
            <w:tcBorders>
              <w:top w:val="single" w:sz="4" w:space="0" w:color="auto"/>
              <w:left w:val="single" w:sz="4" w:space="0" w:color="auto"/>
              <w:bottom w:val="single" w:sz="4" w:space="0" w:color="auto"/>
              <w:right w:val="single" w:sz="4" w:space="0" w:color="auto"/>
            </w:tcBorders>
          </w:tcPr>
          <w:p w14:paraId="4A4A68A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39EAE6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994B0E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8537CC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5E80AC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1F3798C"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48ABB3D"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293DE2A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62D3C85" w14:textId="77777777" w:rsidR="0001253D" w:rsidRPr="00A1115A" w:rsidRDefault="0001253D" w:rsidP="0001253D">
            <w:pPr>
              <w:pStyle w:val="TAC"/>
              <w:rPr>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14:paraId="50778CF6" w14:textId="77777777" w:rsidR="0001253D" w:rsidRPr="00A1115A" w:rsidRDefault="0001253D" w:rsidP="0001253D">
            <w:pPr>
              <w:pStyle w:val="TAC"/>
              <w:rPr>
                <w:lang w:val="en-US" w:eastAsia="zh-CN"/>
              </w:rPr>
            </w:pPr>
          </w:p>
        </w:tc>
      </w:tr>
      <w:tr w:rsidR="0001253D" w:rsidRPr="00A1115A" w14:paraId="2804F1B9"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389B2C7"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149C4CEB" w14:textId="77777777" w:rsidR="0001253D" w:rsidRDefault="0001253D" w:rsidP="0001253D">
            <w:pPr>
              <w:pStyle w:val="TAC"/>
            </w:pPr>
            <w:r w:rsidRPr="00D24AD9">
              <w:t>CA_n41A-n66A</w:t>
            </w:r>
          </w:p>
          <w:p w14:paraId="4B3F97EE" w14:textId="77777777" w:rsidR="0001253D" w:rsidRDefault="0001253D" w:rsidP="0001253D">
            <w:pPr>
              <w:pStyle w:val="TAC"/>
              <w:rPr>
                <w:lang w:val="en-US" w:eastAsia="zh-CN"/>
              </w:rPr>
            </w:pPr>
            <w:r w:rsidRPr="001D1883">
              <w:rPr>
                <w:lang w:val="en-US" w:eastAsia="zh-CN"/>
              </w:rPr>
              <w:t>CA_n66A-n71A</w:t>
            </w:r>
          </w:p>
          <w:p w14:paraId="61B46704" w14:textId="77777777" w:rsidR="0001253D" w:rsidRDefault="0001253D" w:rsidP="0001253D">
            <w:pPr>
              <w:pStyle w:val="TAC"/>
            </w:pPr>
            <w:r w:rsidRPr="00D24AD9">
              <w:t>CA_n71A-n77A</w:t>
            </w:r>
          </w:p>
          <w:p w14:paraId="60E0F152" w14:textId="77777777" w:rsidR="0001253D" w:rsidRPr="00A1115A" w:rsidRDefault="0001253D" w:rsidP="0001253D">
            <w:pPr>
              <w:pStyle w:val="TAC"/>
              <w:rPr>
                <w:lang w:val="en-US" w:eastAsia="zh-CN"/>
              </w:rPr>
            </w:pPr>
            <w:r w:rsidRPr="00D24AD9">
              <w:t>CA_n41A-n71A</w:t>
            </w:r>
          </w:p>
        </w:tc>
        <w:tc>
          <w:tcPr>
            <w:tcW w:w="671" w:type="dxa"/>
            <w:tcBorders>
              <w:top w:val="single" w:sz="4" w:space="0" w:color="auto"/>
              <w:left w:val="single" w:sz="4" w:space="0" w:color="auto"/>
              <w:bottom w:val="single" w:sz="4" w:space="0" w:color="auto"/>
              <w:right w:val="single" w:sz="4" w:space="0" w:color="auto"/>
            </w:tcBorders>
          </w:tcPr>
          <w:p w14:paraId="3096D412" w14:textId="77777777" w:rsidR="0001253D" w:rsidRPr="00A1115A" w:rsidRDefault="0001253D" w:rsidP="0001253D">
            <w:pPr>
              <w:pStyle w:val="TAC"/>
              <w:rPr>
                <w:lang w:eastAsia="zh-CN"/>
              </w:rPr>
            </w:pPr>
            <w:r w:rsidRPr="003F6FF2">
              <w:t>n25</w:t>
            </w:r>
          </w:p>
        </w:tc>
        <w:tc>
          <w:tcPr>
            <w:tcW w:w="471" w:type="dxa"/>
            <w:tcBorders>
              <w:top w:val="single" w:sz="4" w:space="0" w:color="auto"/>
              <w:left w:val="single" w:sz="4" w:space="0" w:color="auto"/>
              <w:bottom w:val="single" w:sz="4" w:space="0" w:color="auto"/>
              <w:right w:val="single" w:sz="4" w:space="0" w:color="auto"/>
            </w:tcBorders>
          </w:tcPr>
          <w:p w14:paraId="255284FE" w14:textId="77777777" w:rsidR="0001253D" w:rsidRPr="00A1115A" w:rsidRDefault="0001253D" w:rsidP="0001253D">
            <w:pPr>
              <w:pStyle w:val="TAC"/>
              <w:rPr>
                <w:rFonts w:cs="Arial"/>
                <w:szCs w:val="18"/>
                <w:lang w:val="en-US" w:eastAsia="zh-CN"/>
              </w:rPr>
            </w:pPr>
            <w:r w:rsidRPr="00827C49">
              <w:t>5</w:t>
            </w:r>
          </w:p>
        </w:tc>
        <w:tc>
          <w:tcPr>
            <w:tcW w:w="576" w:type="dxa"/>
            <w:tcBorders>
              <w:top w:val="single" w:sz="4" w:space="0" w:color="auto"/>
              <w:left w:val="single" w:sz="4" w:space="0" w:color="auto"/>
              <w:bottom w:val="single" w:sz="4" w:space="0" w:color="auto"/>
              <w:right w:val="single" w:sz="4" w:space="0" w:color="auto"/>
            </w:tcBorders>
          </w:tcPr>
          <w:p w14:paraId="69C4BE91" w14:textId="77777777" w:rsidR="0001253D" w:rsidRPr="00A1115A" w:rsidRDefault="0001253D" w:rsidP="0001253D">
            <w:pPr>
              <w:pStyle w:val="TAC"/>
              <w:rPr>
                <w:rFonts w:cs="Arial"/>
                <w:szCs w:val="18"/>
                <w:lang w:val="sv-SE" w:eastAsia="zh-CN"/>
              </w:rPr>
            </w:pPr>
            <w:r w:rsidRPr="00827C49">
              <w:t>10</w:t>
            </w:r>
          </w:p>
        </w:tc>
        <w:tc>
          <w:tcPr>
            <w:tcW w:w="576" w:type="dxa"/>
            <w:tcBorders>
              <w:top w:val="single" w:sz="4" w:space="0" w:color="auto"/>
              <w:left w:val="single" w:sz="4" w:space="0" w:color="auto"/>
              <w:bottom w:val="single" w:sz="4" w:space="0" w:color="auto"/>
              <w:right w:val="single" w:sz="4" w:space="0" w:color="auto"/>
            </w:tcBorders>
          </w:tcPr>
          <w:p w14:paraId="3BCFA6A7" w14:textId="77777777" w:rsidR="0001253D" w:rsidRPr="00A1115A" w:rsidRDefault="0001253D" w:rsidP="0001253D">
            <w:pPr>
              <w:pStyle w:val="TAC"/>
              <w:rPr>
                <w:rFonts w:cs="Arial"/>
                <w:szCs w:val="18"/>
                <w:lang w:val="sv-SE" w:eastAsia="zh-CN"/>
              </w:rPr>
            </w:pPr>
            <w:r w:rsidRPr="00827C49">
              <w:t>15</w:t>
            </w:r>
          </w:p>
        </w:tc>
        <w:tc>
          <w:tcPr>
            <w:tcW w:w="576" w:type="dxa"/>
            <w:tcBorders>
              <w:top w:val="single" w:sz="4" w:space="0" w:color="auto"/>
              <w:left w:val="single" w:sz="4" w:space="0" w:color="auto"/>
              <w:bottom w:val="single" w:sz="4" w:space="0" w:color="auto"/>
              <w:right w:val="single" w:sz="4" w:space="0" w:color="auto"/>
            </w:tcBorders>
          </w:tcPr>
          <w:p w14:paraId="283936AD" w14:textId="77777777" w:rsidR="0001253D" w:rsidRPr="00A1115A" w:rsidRDefault="0001253D" w:rsidP="0001253D">
            <w:pPr>
              <w:pStyle w:val="TAC"/>
              <w:rPr>
                <w:rFonts w:cs="Arial"/>
                <w:szCs w:val="18"/>
                <w:lang w:val="sv-SE" w:eastAsia="zh-CN"/>
              </w:rPr>
            </w:pPr>
            <w:r w:rsidRPr="00827C49">
              <w:t>20</w:t>
            </w:r>
          </w:p>
        </w:tc>
        <w:tc>
          <w:tcPr>
            <w:tcW w:w="576" w:type="dxa"/>
            <w:tcBorders>
              <w:top w:val="single" w:sz="4" w:space="0" w:color="auto"/>
              <w:left w:val="single" w:sz="4" w:space="0" w:color="auto"/>
              <w:bottom w:val="single" w:sz="4" w:space="0" w:color="auto"/>
              <w:right w:val="single" w:sz="4" w:space="0" w:color="auto"/>
            </w:tcBorders>
          </w:tcPr>
          <w:p w14:paraId="35F354CE" w14:textId="77777777" w:rsidR="0001253D" w:rsidRPr="00A1115A" w:rsidRDefault="0001253D" w:rsidP="0001253D">
            <w:pPr>
              <w:pStyle w:val="TAC"/>
              <w:rPr>
                <w:lang w:val="sv-SE" w:eastAsia="zh-CN"/>
              </w:rPr>
            </w:pPr>
            <w:r w:rsidRPr="00827C49">
              <w:t>25</w:t>
            </w:r>
          </w:p>
        </w:tc>
        <w:tc>
          <w:tcPr>
            <w:tcW w:w="576" w:type="dxa"/>
            <w:tcBorders>
              <w:top w:val="single" w:sz="4" w:space="0" w:color="auto"/>
              <w:left w:val="single" w:sz="4" w:space="0" w:color="auto"/>
              <w:bottom w:val="single" w:sz="4" w:space="0" w:color="auto"/>
              <w:right w:val="single" w:sz="4" w:space="0" w:color="auto"/>
            </w:tcBorders>
          </w:tcPr>
          <w:p w14:paraId="53092107" w14:textId="77777777" w:rsidR="0001253D" w:rsidRPr="00A1115A" w:rsidRDefault="0001253D" w:rsidP="0001253D">
            <w:pPr>
              <w:pStyle w:val="TAC"/>
              <w:rPr>
                <w:lang w:val="sv-SE" w:eastAsia="zh-CN"/>
              </w:rPr>
            </w:pPr>
            <w:r w:rsidRPr="00827C49">
              <w:t>30</w:t>
            </w:r>
          </w:p>
        </w:tc>
        <w:tc>
          <w:tcPr>
            <w:tcW w:w="576" w:type="dxa"/>
            <w:tcBorders>
              <w:top w:val="single" w:sz="4" w:space="0" w:color="auto"/>
              <w:left w:val="single" w:sz="4" w:space="0" w:color="auto"/>
              <w:bottom w:val="single" w:sz="4" w:space="0" w:color="auto"/>
              <w:right w:val="single" w:sz="4" w:space="0" w:color="auto"/>
            </w:tcBorders>
          </w:tcPr>
          <w:p w14:paraId="2044DA3E" w14:textId="77777777" w:rsidR="0001253D" w:rsidRPr="00A1115A" w:rsidRDefault="0001253D" w:rsidP="0001253D">
            <w:pPr>
              <w:pStyle w:val="TAC"/>
              <w:rPr>
                <w:lang w:val="sv-SE" w:eastAsia="zh-CN"/>
              </w:rPr>
            </w:pPr>
            <w:r w:rsidRPr="00827C49">
              <w:t>40</w:t>
            </w:r>
          </w:p>
        </w:tc>
        <w:tc>
          <w:tcPr>
            <w:tcW w:w="576" w:type="dxa"/>
            <w:tcBorders>
              <w:top w:val="single" w:sz="4" w:space="0" w:color="auto"/>
              <w:left w:val="single" w:sz="4" w:space="0" w:color="auto"/>
              <w:bottom w:val="single" w:sz="4" w:space="0" w:color="auto"/>
              <w:right w:val="single" w:sz="4" w:space="0" w:color="auto"/>
            </w:tcBorders>
          </w:tcPr>
          <w:p w14:paraId="0C75480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A59F82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89203C7"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54A7BCB0"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41FE8C2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D5349F8"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5F49A9D3" w14:textId="77777777" w:rsidR="0001253D" w:rsidRDefault="0001253D" w:rsidP="0001253D">
            <w:pPr>
              <w:pStyle w:val="TAC"/>
              <w:rPr>
                <w:lang w:val="en-US" w:eastAsia="zh-CN"/>
              </w:rPr>
            </w:pPr>
            <w:r>
              <w:rPr>
                <w:lang w:val="en-US" w:eastAsia="zh-CN"/>
              </w:rPr>
              <w:t>1</w:t>
            </w:r>
          </w:p>
        </w:tc>
      </w:tr>
      <w:tr w:rsidR="0001253D" w:rsidRPr="00A1115A" w14:paraId="529BB341"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60BA1987"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5E722948"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CA695CE" w14:textId="77777777" w:rsidR="0001253D" w:rsidRPr="00A1115A" w:rsidRDefault="0001253D" w:rsidP="0001253D">
            <w:pPr>
              <w:pStyle w:val="TAC"/>
              <w:rPr>
                <w:lang w:eastAsia="zh-CN"/>
              </w:rPr>
            </w:pPr>
            <w:r w:rsidRPr="003F6FF2">
              <w:t>n41</w:t>
            </w:r>
          </w:p>
        </w:tc>
        <w:tc>
          <w:tcPr>
            <w:tcW w:w="7383" w:type="dxa"/>
            <w:gridSpan w:val="13"/>
            <w:tcBorders>
              <w:top w:val="single" w:sz="4" w:space="0" w:color="auto"/>
              <w:left w:val="single" w:sz="4" w:space="0" w:color="auto"/>
              <w:bottom w:val="single" w:sz="4" w:space="0" w:color="auto"/>
              <w:right w:val="single" w:sz="4" w:space="0" w:color="auto"/>
            </w:tcBorders>
          </w:tcPr>
          <w:p w14:paraId="7DCDFA31" w14:textId="77777777" w:rsidR="0001253D" w:rsidRPr="00A1115A" w:rsidRDefault="0001253D" w:rsidP="0001253D">
            <w:pPr>
              <w:pStyle w:val="TAC"/>
              <w:rPr>
                <w:lang w:val="sv-SE" w:eastAsia="zh-CN"/>
              </w:rPr>
            </w:pPr>
            <w:r w:rsidRPr="009E0116">
              <w:rPr>
                <w:lang w:val="sv-SE" w:eastAsia="zh-CN"/>
              </w:rPr>
              <w:t>See CA_n41C Bandwidth Combination Set 1 in Table 5.5A.1-1</w:t>
            </w:r>
          </w:p>
        </w:tc>
        <w:tc>
          <w:tcPr>
            <w:tcW w:w="1288" w:type="dxa"/>
            <w:tcBorders>
              <w:top w:val="nil"/>
              <w:left w:val="single" w:sz="4" w:space="0" w:color="auto"/>
              <w:bottom w:val="nil"/>
              <w:right w:val="single" w:sz="4" w:space="0" w:color="auto"/>
            </w:tcBorders>
            <w:shd w:val="clear" w:color="auto" w:fill="auto"/>
          </w:tcPr>
          <w:p w14:paraId="62041B64" w14:textId="77777777" w:rsidR="0001253D" w:rsidRDefault="0001253D" w:rsidP="0001253D">
            <w:pPr>
              <w:pStyle w:val="TAC"/>
              <w:rPr>
                <w:lang w:val="en-US" w:eastAsia="zh-CN"/>
              </w:rPr>
            </w:pPr>
          </w:p>
        </w:tc>
      </w:tr>
      <w:tr w:rsidR="0001253D" w:rsidRPr="00A1115A" w14:paraId="3C3B99F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3A389BFB"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28C4BE15"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EBCF390" w14:textId="77777777" w:rsidR="0001253D" w:rsidRPr="00A1115A" w:rsidRDefault="0001253D" w:rsidP="0001253D">
            <w:pPr>
              <w:pStyle w:val="TAC"/>
              <w:rPr>
                <w:lang w:eastAsia="zh-CN"/>
              </w:rPr>
            </w:pPr>
            <w:r w:rsidRPr="003F6FF2">
              <w:t>n66</w:t>
            </w:r>
          </w:p>
        </w:tc>
        <w:tc>
          <w:tcPr>
            <w:tcW w:w="471" w:type="dxa"/>
            <w:tcBorders>
              <w:top w:val="single" w:sz="4" w:space="0" w:color="auto"/>
              <w:left w:val="single" w:sz="4" w:space="0" w:color="auto"/>
              <w:bottom w:val="single" w:sz="4" w:space="0" w:color="auto"/>
              <w:right w:val="single" w:sz="4" w:space="0" w:color="auto"/>
            </w:tcBorders>
          </w:tcPr>
          <w:p w14:paraId="51D89D2C" w14:textId="77777777" w:rsidR="0001253D" w:rsidRPr="00A1115A" w:rsidRDefault="0001253D" w:rsidP="0001253D">
            <w:pPr>
              <w:pStyle w:val="TAC"/>
              <w:rPr>
                <w:rFonts w:cs="Arial"/>
                <w:szCs w:val="18"/>
                <w:lang w:val="en-US" w:eastAsia="zh-CN"/>
              </w:rPr>
            </w:pPr>
            <w:r w:rsidRPr="007800A4">
              <w:t>5</w:t>
            </w:r>
          </w:p>
        </w:tc>
        <w:tc>
          <w:tcPr>
            <w:tcW w:w="576" w:type="dxa"/>
            <w:tcBorders>
              <w:top w:val="single" w:sz="4" w:space="0" w:color="auto"/>
              <w:left w:val="single" w:sz="4" w:space="0" w:color="auto"/>
              <w:bottom w:val="single" w:sz="4" w:space="0" w:color="auto"/>
              <w:right w:val="single" w:sz="4" w:space="0" w:color="auto"/>
            </w:tcBorders>
          </w:tcPr>
          <w:p w14:paraId="7E129438" w14:textId="77777777" w:rsidR="0001253D" w:rsidRPr="00A1115A" w:rsidRDefault="0001253D" w:rsidP="0001253D">
            <w:pPr>
              <w:pStyle w:val="TAC"/>
              <w:rPr>
                <w:rFonts w:cs="Arial"/>
                <w:szCs w:val="18"/>
                <w:lang w:val="sv-SE" w:eastAsia="zh-CN"/>
              </w:rPr>
            </w:pPr>
            <w:r w:rsidRPr="007800A4">
              <w:t>10</w:t>
            </w:r>
          </w:p>
        </w:tc>
        <w:tc>
          <w:tcPr>
            <w:tcW w:w="576" w:type="dxa"/>
            <w:tcBorders>
              <w:top w:val="single" w:sz="4" w:space="0" w:color="auto"/>
              <w:left w:val="single" w:sz="4" w:space="0" w:color="auto"/>
              <w:bottom w:val="single" w:sz="4" w:space="0" w:color="auto"/>
              <w:right w:val="single" w:sz="4" w:space="0" w:color="auto"/>
            </w:tcBorders>
          </w:tcPr>
          <w:p w14:paraId="29CD367C" w14:textId="77777777" w:rsidR="0001253D" w:rsidRPr="00A1115A" w:rsidRDefault="0001253D" w:rsidP="0001253D">
            <w:pPr>
              <w:pStyle w:val="TAC"/>
              <w:rPr>
                <w:rFonts w:cs="Arial"/>
                <w:szCs w:val="18"/>
                <w:lang w:val="sv-SE" w:eastAsia="zh-CN"/>
              </w:rPr>
            </w:pPr>
            <w:r w:rsidRPr="007800A4">
              <w:t>15</w:t>
            </w:r>
          </w:p>
        </w:tc>
        <w:tc>
          <w:tcPr>
            <w:tcW w:w="576" w:type="dxa"/>
            <w:tcBorders>
              <w:top w:val="single" w:sz="4" w:space="0" w:color="auto"/>
              <w:left w:val="single" w:sz="4" w:space="0" w:color="auto"/>
              <w:bottom w:val="single" w:sz="4" w:space="0" w:color="auto"/>
              <w:right w:val="single" w:sz="4" w:space="0" w:color="auto"/>
            </w:tcBorders>
          </w:tcPr>
          <w:p w14:paraId="40AFFC8D" w14:textId="77777777" w:rsidR="0001253D" w:rsidRPr="00A1115A" w:rsidRDefault="0001253D" w:rsidP="0001253D">
            <w:pPr>
              <w:pStyle w:val="TAC"/>
              <w:rPr>
                <w:rFonts w:cs="Arial"/>
                <w:szCs w:val="18"/>
                <w:lang w:val="sv-SE" w:eastAsia="zh-CN"/>
              </w:rPr>
            </w:pPr>
            <w:r w:rsidRPr="007800A4">
              <w:t>20</w:t>
            </w:r>
          </w:p>
        </w:tc>
        <w:tc>
          <w:tcPr>
            <w:tcW w:w="576" w:type="dxa"/>
            <w:tcBorders>
              <w:top w:val="single" w:sz="4" w:space="0" w:color="auto"/>
              <w:left w:val="single" w:sz="4" w:space="0" w:color="auto"/>
              <w:bottom w:val="single" w:sz="4" w:space="0" w:color="auto"/>
              <w:right w:val="single" w:sz="4" w:space="0" w:color="auto"/>
            </w:tcBorders>
          </w:tcPr>
          <w:p w14:paraId="3A788E55" w14:textId="77777777" w:rsidR="0001253D" w:rsidRPr="00A1115A" w:rsidRDefault="0001253D" w:rsidP="0001253D">
            <w:pPr>
              <w:pStyle w:val="TAC"/>
              <w:rPr>
                <w:lang w:val="sv-SE" w:eastAsia="zh-CN"/>
              </w:rPr>
            </w:pPr>
            <w:r w:rsidRPr="007800A4">
              <w:t>25</w:t>
            </w:r>
          </w:p>
        </w:tc>
        <w:tc>
          <w:tcPr>
            <w:tcW w:w="576" w:type="dxa"/>
            <w:tcBorders>
              <w:top w:val="single" w:sz="4" w:space="0" w:color="auto"/>
              <w:left w:val="single" w:sz="4" w:space="0" w:color="auto"/>
              <w:bottom w:val="single" w:sz="4" w:space="0" w:color="auto"/>
              <w:right w:val="single" w:sz="4" w:space="0" w:color="auto"/>
            </w:tcBorders>
          </w:tcPr>
          <w:p w14:paraId="3DF915F1" w14:textId="77777777" w:rsidR="0001253D" w:rsidRPr="00A1115A" w:rsidRDefault="0001253D" w:rsidP="0001253D">
            <w:pPr>
              <w:pStyle w:val="TAC"/>
              <w:rPr>
                <w:lang w:val="sv-SE" w:eastAsia="zh-CN"/>
              </w:rPr>
            </w:pPr>
            <w:r w:rsidRPr="007800A4">
              <w:t>30</w:t>
            </w:r>
          </w:p>
        </w:tc>
        <w:tc>
          <w:tcPr>
            <w:tcW w:w="576" w:type="dxa"/>
            <w:tcBorders>
              <w:top w:val="single" w:sz="4" w:space="0" w:color="auto"/>
              <w:left w:val="single" w:sz="4" w:space="0" w:color="auto"/>
              <w:bottom w:val="single" w:sz="4" w:space="0" w:color="auto"/>
              <w:right w:val="single" w:sz="4" w:space="0" w:color="auto"/>
            </w:tcBorders>
          </w:tcPr>
          <w:p w14:paraId="17CB87D5" w14:textId="77777777" w:rsidR="0001253D" w:rsidRPr="00A1115A" w:rsidRDefault="0001253D" w:rsidP="0001253D">
            <w:pPr>
              <w:pStyle w:val="TAC"/>
              <w:rPr>
                <w:lang w:val="sv-SE" w:eastAsia="zh-CN"/>
              </w:rPr>
            </w:pPr>
            <w:r w:rsidRPr="007800A4">
              <w:t>40</w:t>
            </w:r>
          </w:p>
        </w:tc>
        <w:tc>
          <w:tcPr>
            <w:tcW w:w="576" w:type="dxa"/>
            <w:tcBorders>
              <w:top w:val="single" w:sz="4" w:space="0" w:color="auto"/>
              <w:left w:val="single" w:sz="4" w:space="0" w:color="auto"/>
              <w:bottom w:val="single" w:sz="4" w:space="0" w:color="auto"/>
              <w:right w:val="single" w:sz="4" w:space="0" w:color="auto"/>
            </w:tcBorders>
          </w:tcPr>
          <w:p w14:paraId="7626C294"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8039D8D"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DC018BE"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5D8207CA"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071B74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59047E1"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0B22419B" w14:textId="77777777" w:rsidR="0001253D" w:rsidRDefault="0001253D" w:rsidP="0001253D">
            <w:pPr>
              <w:pStyle w:val="TAC"/>
              <w:rPr>
                <w:lang w:val="en-US" w:eastAsia="zh-CN"/>
              </w:rPr>
            </w:pPr>
          </w:p>
        </w:tc>
      </w:tr>
      <w:tr w:rsidR="0001253D" w:rsidRPr="00A1115A" w14:paraId="27F8B3CC"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558F9870"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0D7E180"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4F292AF" w14:textId="77777777" w:rsidR="0001253D" w:rsidRPr="00A1115A" w:rsidRDefault="0001253D" w:rsidP="0001253D">
            <w:pPr>
              <w:pStyle w:val="TAC"/>
              <w:rPr>
                <w:lang w:eastAsia="zh-CN"/>
              </w:rPr>
            </w:pPr>
            <w:r w:rsidRPr="003F6FF2">
              <w:t>n71</w:t>
            </w:r>
          </w:p>
        </w:tc>
        <w:tc>
          <w:tcPr>
            <w:tcW w:w="471" w:type="dxa"/>
            <w:tcBorders>
              <w:top w:val="single" w:sz="4" w:space="0" w:color="auto"/>
              <w:left w:val="single" w:sz="4" w:space="0" w:color="auto"/>
              <w:bottom w:val="single" w:sz="4" w:space="0" w:color="auto"/>
              <w:right w:val="single" w:sz="4" w:space="0" w:color="auto"/>
            </w:tcBorders>
          </w:tcPr>
          <w:p w14:paraId="18F243B5" w14:textId="77777777" w:rsidR="0001253D" w:rsidRPr="00A1115A" w:rsidRDefault="0001253D" w:rsidP="0001253D">
            <w:pPr>
              <w:pStyle w:val="TAC"/>
              <w:rPr>
                <w:rFonts w:cs="Arial"/>
                <w:szCs w:val="18"/>
                <w:lang w:val="en-US" w:eastAsia="zh-CN"/>
              </w:rPr>
            </w:pPr>
            <w:r w:rsidRPr="007800A4">
              <w:t>5</w:t>
            </w:r>
          </w:p>
        </w:tc>
        <w:tc>
          <w:tcPr>
            <w:tcW w:w="576" w:type="dxa"/>
            <w:tcBorders>
              <w:top w:val="single" w:sz="4" w:space="0" w:color="auto"/>
              <w:left w:val="single" w:sz="4" w:space="0" w:color="auto"/>
              <w:bottom w:val="single" w:sz="4" w:space="0" w:color="auto"/>
              <w:right w:val="single" w:sz="4" w:space="0" w:color="auto"/>
            </w:tcBorders>
          </w:tcPr>
          <w:p w14:paraId="211C26A3" w14:textId="77777777" w:rsidR="0001253D" w:rsidRPr="00A1115A" w:rsidRDefault="0001253D" w:rsidP="0001253D">
            <w:pPr>
              <w:pStyle w:val="TAC"/>
              <w:rPr>
                <w:rFonts w:cs="Arial"/>
                <w:szCs w:val="18"/>
                <w:lang w:val="sv-SE" w:eastAsia="zh-CN"/>
              </w:rPr>
            </w:pPr>
            <w:r w:rsidRPr="007800A4">
              <w:t>10</w:t>
            </w:r>
          </w:p>
        </w:tc>
        <w:tc>
          <w:tcPr>
            <w:tcW w:w="576" w:type="dxa"/>
            <w:tcBorders>
              <w:top w:val="single" w:sz="4" w:space="0" w:color="auto"/>
              <w:left w:val="single" w:sz="4" w:space="0" w:color="auto"/>
              <w:bottom w:val="single" w:sz="4" w:space="0" w:color="auto"/>
              <w:right w:val="single" w:sz="4" w:space="0" w:color="auto"/>
            </w:tcBorders>
          </w:tcPr>
          <w:p w14:paraId="5002F150" w14:textId="77777777" w:rsidR="0001253D" w:rsidRPr="00A1115A" w:rsidRDefault="0001253D" w:rsidP="0001253D">
            <w:pPr>
              <w:pStyle w:val="TAC"/>
              <w:rPr>
                <w:rFonts w:cs="Arial"/>
                <w:szCs w:val="18"/>
                <w:lang w:val="sv-SE" w:eastAsia="zh-CN"/>
              </w:rPr>
            </w:pPr>
            <w:r w:rsidRPr="007800A4">
              <w:t>15</w:t>
            </w:r>
          </w:p>
        </w:tc>
        <w:tc>
          <w:tcPr>
            <w:tcW w:w="576" w:type="dxa"/>
            <w:tcBorders>
              <w:top w:val="single" w:sz="4" w:space="0" w:color="auto"/>
              <w:left w:val="single" w:sz="4" w:space="0" w:color="auto"/>
              <w:bottom w:val="single" w:sz="4" w:space="0" w:color="auto"/>
              <w:right w:val="single" w:sz="4" w:space="0" w:color="auto"/>
            </w:tcBorders>
          </w:tcPr>
          <w:p w14:paraId="1BF06973" w14:textId="77777777" w:rsidR="0001253D" w:rsidRPr="00A1115A" w:rsidRDefault="0001253D" w:rsidP="0001253D">
            <w:pPr>
              <w:pStyle w:val="TAC"/>
              <w:rPr>
                <w:rFonts w:cs="Arial"/>
                <w:szCs w:val="18"/>
                <w:lang w:val="sv-SE" w:eastAsia="zh-CN"/>
              </w:rPr>
            </w:pPr>
            <w:r w:rsidRPr="007800A4">
              <w:t>20</w:t>
            </w:r>
          </w:p>
        </w:tc>
        <w:tc>
          <w:tcPr>
            <w:tcW w:w="576" w:type="dxa"/>
            <w:tcBorders>
              <w:top w:val="single" w:sz="4" w:space="0" w:color="auto"/>
              <w:left w:val="single" w:sz="4" w:space="0" w:color="auto"/>
              <w:bottom w:val="single" w:sz="4" w:space="0" w:color="auto"/>
              <w:right w:val="single" w:sz="4" w:space="0" w:color="auto"/>
            </w:tcBorders>
          </w:tcPr>
          <w:p w14:paraId="710A1D04"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C08242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F5FD63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AA8F07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E1DD6D4"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9C75570"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7F257C08"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5C1430A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D9B1FF5" w14:textId="77777777" w:rsidR="0001253D" w:rsidRPr="00A1115A" w:rsidRDefault="0001253D" w:rsidP="0001253D">
            <w:pPr>
              <w:pStyle w:val="TAC"/>
              <w:rPr>
                <w:lang w:val="sv-SE" w:eastAsia="zh-CN"/>
              </w:rPr>
            </w:pPr>
          </w:p>
        </w:tc>
        <w:tc>
          <w:tcPr>
            <w:tcW w:w="1288" w:type="dxa"/>
            <w:tcBorders>
              <w:top w:val="nil"/>
              <w:left w:val="single" w:sz="4" w:space="0" w:color="auto"/>
              <w:bottom w:val="single" w:sz="4" w:space="0" w:color="auto"/>
              <w:right w:val="single" w:sz="4" w:space="0" w:color="auto"/>
            </w:tcBorders>
            <w:shd w:val="clear" w:color="auto" w:fill="auto"/>
          </w:tcPr>
          <w:p w14:paraId="1325B0B4" w14:textId="77777777" w:rsidR="0001253D" w:rsidRDefault="0001253D" w:rsidP="0001253D">
            <w:pPr>
              <w:pStyle w:val="TAC"/>
              <w:rPr>
                <w:lang w:val="en-US" w:eastAsia="zh-CN"/>
              </w:rPr>
            </w:pPr>
          </w:p>
        </w:tc>
      </w:tr>
      <w:tr w:rsidR="0001253D" w:rsidRPr="00A1115A" w14:paraId="1A6DBC70" w14:textId="77777777" w:rsidTr="007F22A2">
        <w:trPr>
          <w:trHeight w:val="187"/>
          <w:jc w:val="center"/>
          <w:ins w:id="2976" w:author="Author"/>
        </w:trPr>
        <w:tc>
          <w:tcPr>
            <w:tcW w:w="1418" w:type="dxa"/>
            <w:tcBorders>
              <w:top w:val="single" w:sz="4" w:space="0" w:color="auto"/>
              <w:left w:val="single" w:sz="4" w:space="0" w:color="auto"/>
              <w:bottom w:val="nil"/>
              <w:right w:val="single" w:sz="4" w:space="0" w:color="auto"/>
            </w:tcBorders>
            <w:shd w:val="clear" w:color="auto" w:fill="auto"/>
          </w:tcPr>
          <w:p w14:paraId="2D1AC348" w14:textId="19FCB453" w:rsidR="0001253D" w:rsidRPr="00A1115A" w:rsidRDefault="0001253D" w:rsidP="0001253D">
            <w:pPr>
              <w:pStyle w:val="TAC"/>
              <w:rPr>
                <w:ins w:id="2977" w:author="Author"/>
                <w:rFonts w:cs="Arial"/>
                <w:szCs w:val="18"/>
                <w:lang w:val="en-US" w:eastAsia="zh-CN"/>
              </w:rPr>
            </w:pPr>
            <w:ins w:id="2978" w:author="Author">
              <w:r>
                <w:rPr>
                  <w:rFonts w:eastAsia="MS Mincho"/>
                  <w:lang w:eastAsia="zh-CN"/>
                </w:rPr>
                <w:t>CA_n25A-n41A-n66A-n77A</w:t>
              </w:r>
            </w:ins>
          </w:p>
        </w:tc>
        <w:tc>
          <w:tcPr>
            <w:tcW w:w="1459" w:type="dxa"/>
            <w:tcBorders>
              <w:top w:val="single" w:sz="4" w:space="0" w:color="auto"/>
              <w:left w:val="single" w:sz="4" w:space="0" w:color="auto"/>
              <w:bottom w:val="nil"/>
              <w:right w:val="single" w:sz="4" w:space="0" w:color="auto"/>
            </w:tcBorders>
            <w:shd w:val="clear" w:color="auto" w:fill="auto"/>
          </w:tcPr>
          <w:p w14:paraId="76C27885" w14:textId="724782D9" w:rsidR="0001253D" w:rsidRPr="00A1115A" w:rsidRDefault="0001253D" w:rsidP="0001253D">
            <w:pPr>
              <w:pStyle w:val="TAC"/>
              <w:rPr>
                <w:ins w:id="2979" w:author="Author"/>
                <w:rFonts w:cs="Arial"/>
                <w:szCs w:val="18"/>
                <w:lang w:val="en-US" w:eastAsia="zh-CN"/>
              </w:rPr>
            </w:pPr>
            <w:ins w:id="2980" w:author="Author">
              <w:r>
                <w:rPr>
                  <w:rFonts w:cs="Arial"/>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D967E94" w14:textId="3DD0E0E6" w:rsidR="0001253D" w:rsidRPr="00A1115A" w:rsidRDefault="0001253D" w:rsidP="0001253D">
            <w:pPr>
              <w:pStyle w:val="TAC"/>
              <w:rPr>
                <w:ins w:id="2981" w:author="Author"/>
                <w:rFonts w:cs="Arial"/>
                <w:szCs w:val="18"/>
                <w:lang w:val="en-US" w:eastAsia="zh-CN"/>
              </w:rPr>
            </w:pPr>
            <w:ins w:id="2982"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3182BBC6" w14:textId="67978C95" w:rsidR="0001253D" w:rsidRPr="00A1115A" w:rsidRDefault="0001253D" w:rsidP="0001253D">
            <w:pPr>
              <w:pStyle w:val="TAC"/>
              <w:rPr>
                <w:ins w:id="2983" w:author="Author"/>
                <w:rFonts w:cs="Arial"/>
                <w:szCs w:val="18"/>
                <w:lang w:val="en-US" w:eastAsia="zh-CN"/>
              </w:rPr>
            </w:pPr>
            <w:ins w:id="2984"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7F6A63C2" w14:textId="61E27CFF" w:rsidR="0001253D" w:rsidRPr="00A1115A" w:rsidRDefault="0001253D" w:rsidP="0001253D">
            <w:pPr>
              <w:pStyle w:val="TAC"/>
              <w:rPr>
                <w:ins w:id="2985" w:author="Author"/>
                <w:rFonts w:cs="Arial"/>
                <w:szCs w:val="18"/>
                <w:lang w:val="sv-SE" w:eastAsia="zh-CN"/>
              </w:rPr>
            </w:pPr>
            <w:ins w:id="2986"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2F81F899" w14:textId="297057B2" w:rsidR="0001253D" w:rsidRPr="00A1115A" w:rsidRDefault="0001253D" w:rsidP="0001253D">
            <w:pPr>
              <w:pStyle w:val="TAC"/>
              <w:rPr>
                <w:ins w:id="2987" w:author="Author"/>
                <w:rFonts w:cs="Arial"/>
                <w:szCs w:val="18"/>
                <w:lang w:val="en-US" w:eastAsia="zh-CN"/>
              </w:rPr>
            </w:pPr>
            <w:ins w:id="2988"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282AC772" w14:textId="361D4293" w:rsidR="0001253D" w:rsidRPr="00A1115A" w:rsidRDefault="0001253D" w:rsidP="0001253D">
            <w:pPr>
              <w:pStyle w:val="TAC"/>
              <w:rPr>
                <w:ins w:id="2989" w:author="Author"/>
                <w:rFonts w:cs="Arial"/>
                <w:szCs w:val="18"/>
                <w:lang w:val="sv-SE"/>
              </w:rPr>
            </w:pPr>
            <w:ins w:id="2990"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0C322D4B" w14:textId="77877A74" w:rsidR="0001253D" w:rsidRPr="00A1115A" w:rsidRDefault="0001253D" w:rsidP="0001253D">
            <w:pPr>
              <w:pStyle w:val="TAC"/>
              <w:rPr>
                <w:ins w:id="2991" w:author="Author"/>
                <w:rFonts w:cs="Arial"/>
                <w:szCs w:val="18"/>
                <w:lang w:val="en-US" w:eastAsia="zh-CN"/>
              </w:rPr>
            </w:pPr>
            <w:ins w:id="2992"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7C0057A8" w14:textId="5A31FBF5" w:rsidR="0001253D" w:rsidRPr="00A1115A" w:rsidRDefault="0001253D" w:rsidP="0001253D">
            <w:pPr>
              <w:pStyle w:val="TAC"/>
              <w:rPr>
                <w:ins w:id="2993" w:author="Author"/>
                <w:rFonts w:cs="Arial"/>
                <w:szCs w:val="18"/>
                <w:lang w:val="sv-SE"/>
              </w:rPr>
            </w:pPr>
            <w:ins w:id="2994"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342FB7D3" w14:textId="57D30855" w:rsidR="0001253D" w:rsidRPr="00A1115A" w:rsidRDefault="0001253D" w:rsidP="0001253D">
            <w:pPr>
              <w:pStyle w:val="TAC"/>
              <w:rPr>
                <w:ins w:id="2995" w:author="Author"/>
                <w:rFonts w:cs="Arial"/>
                <w:szCs w:val="18"/>
                <w:lang w:val="sv-SE"/>
              </w:rPr>
            </w:pPr>
            <w:ins w:id="2996"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25ABF3CB" w14:textId="1FA8235E" w:rsidR="0001253D" w:rsidRPr="00A1115A" w:rsidRDefault="0001253D" w:rsidP="0001253D">
            <w:pPr>
              <w:pStyle w:val="TAC"/>
              <w:rPr>
                <w:ins w:id="299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B479ED" w14:textId="77777777" w:rsidR="0001253D" w:rsidRPr="00A1115A" w:rsidRDefault="0001253D" w:rsidP="0001253D">
            <w:pPr>
              <w:pStyle w:val="TAC"/>
              <w:rPr>
                <w:ins w:id="299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6B6685E" w14:textId="77777777" w:rsidR="0001253D" w:rsidRPr="00A1115A" w:rsidRDefault="0001253D" w:rsidP="0001253D">
            <w:pPr>
              <w:pStyle w:val="TAC"/>
              <w:rPr>
                <w:ins w:id="299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ECEADE0" w14:textId="77777777" w:rsidR="0001253D" w:rsidRPr="00A1115A" w:rsidRDefault="0001253D" w:rsidP="0001253D">
            <w:pPr>
              <w:pStyle w:val="TAC"/>
              <w:rPr>
                <w:ins w:id="300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9F1280B" w14:textId="77777777" w:rsidR="0001253D" w:rsidRPr="00A1115A" w:rsidRDefault="0001253D" w:rsidP="0001253D">
            <w:pPr>
              <w:pStyle w:val="TAC"/>
              <w:rPr>
                <w:ins w:id="300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399F448" w14:textId="77777777" w:rsidR="0001253D" w:rsidRPr="00A1115A" w:rsidRDefault="0001253D" w:rsidP="0001253D">
            <w:pPr>
              <w:pStyle w:val="TAC"/>
              <w:rPr>
                <w:ins w:id="3002"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643D302B" w14:textId="77777777" w:rsidR="0001253D" w:rsidRPr="00A1115A" w:rsidRDefault="0001253D" w:rsidP="0001253D">
            <w:pPr>
              <w:pStyle w:val="TAC"/>
              <w:rPr>
                <w:ins w:id="3003" w:author="Author"/>
                <w:lang w:val="en-US" w:eastAsia="zh-CN"/>
              </w:rPr>
            </w:pPr>
            <w:ins w:id="3004" w:author="Author">
              <w:r w:rsidRPr="00A1115A">
                <w:rPr>
                  <w:rFonts w:hint="eastAsia"/>
                  <w:lang w:val="en-US" w:eastAsia="zh-CN"/>
                </w:rPr>
                <w:t>0</w:t>
              </w:r>
            </w:ins>
          </w:p>
        </w:tc>
      </w:tr>
      <w:tr w:rsidR="0001253D" w:rsidRPr="00A1115A" w14:paraId="30A92D4B" w14:textId="77777777" w:rsidTr="007F22A2">
        <w:trPr>
          <w:trHeight w:val="187"/>
          <w:jc w:val="center"/>
          <w:ins w:id="3005" w:author="Author"/>
        </w:trPr>
        <w:tc>
          <w:tcPr>
            <w:tcW w:w="1418" w:type="dxa"/>
            <w:tcBorders>
              <w:top w:val="nil"/>
              <w:left w:val="single" w:sz="4" w:space="0" w:color="auto"/>
              <w:bottom w:val="nil"/>
              <w:right w:val="single" w:sz="4" w:space="0" w:color="auto"/>
            </w:tcBorders>
            <w:shd w:val="clear" w:color="auto" w:fill="auto"/>
          </w:tcPr>
          <w:p w14:paraId="7EE2CDDB" w14:textId="77777777" w:rsidR="0001253D" w:rsidRPr="00A1115A" w:rsidRDefault="0001253D" w:rsidP="0001253D">
            <w:pPr>
              <w:pStyle w:val="TAC"/>
              <w:rPr>
                <w:ins w:id="3006"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E003B19" w14:textId="77777777" w:rsidR="0001253D" w:rsidRPr="00A1115A" w:rsidRDefault="0001253D" w:rsidP="0001253D">
            <w:pPr>
              <w:pStyle w:val="TAC"/>
              <w:rPr>
                <w:ins w:id="300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9E827B1" w14:textId="0C1C776C" w:rsidR="0001253D" w:rsidRPr="00A1115A" w:rsidRDefault="0001253D" w:rsidP="0001253D">
            <w:pPr>
              <w:pStyle w:val="TAC"/>
              <w:rPr>
                <w:ins w:id="3008" w:author="Author"/>
                <w:rFonts w:cs="Arial"/>
                <w:szCs w:val="18"/>
                <w:lang w:val="en-US" w:eastAsia="zh-CN"/>
              </w:rPr>
            </w:pPr>
            <w:ins w:id="3009" w:author="Author">
              <w:r>
                <w:rPr>
                  <w:rFonts w:cs="Arial"/>
                  <w:szCs w:val="18"/>
                  <w:lang w:eastAsia="en-GB"/>
                </w:rPr>
                <w:t>n</w:t>
              </w:r>
              <w:r>
                <w:rPr>
                  <w:rFonts w:cs="Arial"/>
                  <w:szCs w:val="18"/>
                  <w:lang w:eastAsia="zh-CN"/>
                </w:rPr>
                <w:t>41</w:t>
              </w:r>
            </w:ins>
          </w:p>
        </w:tc>
        <w:tc>
          <w:tcPr>
            <w:tcW w:w="471" w:type="dxa"/>
            <w:tcBorders>
              <w:top w:val="single" w:sz="4" w:space="0" w:color="auto"/>
              <w:left w:val="single" w:sz="4" w:space="0" w:color="auto"/>
              <w:bottom w:val="single" w:sz="4" w:space="0" w:color="auto"/>
              <w:right w:val="single" w:sz="4" w:space="0" w:color="auto"/>
            </w:tcBorders>
          </w:tcPr>
          <w:p w14:paraId="6A478392" w14:textId="3B1E3038" w:rsidR="0001253D" w:rsidRPr="00A1115A" w:rsidRDefault="0001253D" w:rsidP="0001253D">
            <w:pPr>
              <w:pStyle w:val="TAC"/>
              <w:rPr>
                <w:ins w:id="301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548F62D0" w14:textId="7BCC6DEE" w:rsidR="0001253D" w:rsidRPr="00A1115A" w:rsidRDefault="0001253D" w:rsidP="0001253D">
            <w:pPr>
              <w:pStyle w:val="TAC"/>
              <w:rPr>
                <w:ins w:id="3011" w:author="Author"/>
                <w:rFonts w:cs="Arial"/>
                <w:szCs w:val="18"/>
                <w:lang w:val="sv-SE" w:eastAsia="zh-CN"/>
              </w:rPr>
            </w:pPr>
            <w:ins w:id="3012"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1BCE992F" w14:textId="2977B228" w:rsidR="0001253D" w:rsidRPr="00A1115A" w:rsidRDefault="0001253D" w:rsidP="0001253D">
            <w:pPr>
              <w:pStyle w:val="TAC"/>
              <w:rPr>
                <w:ins w:id="3013" w:author="Author"/>
                <w:rFonts w:cs="Arial"/>
                <w:szCs w:val="18"/>
                <w:lang w:val="en-US" w:eastAsia="zh-CN"/>
              </w:rPr>
            </w:pPr>
            <w:ins w:id="3014"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5FD76ED2" w14:textId="76BEDB52" w:rsidR="0001253D" w:rsidRPr="00A1115A" w:rsidRDefault="0001253D" w:rsidP="0001253D">
            <w:pPr>
              <w:pStyle w:val="TAC"/>
              <w:rPr>
                <w:ins w:id="3015" w:author="Author"/>
                <w:rFonts w:cs="Arial"/>
                <w:szCs w:val="18"/>
                <w:lang w:val="sv-SE"/>
              </w:rPr>
            </w:pPr>
            <w:ins w:id="3016"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66C36AD1" w14:textId="6BB39F57" w:rsidR="0001253D" w:rsidRPr="00A1115A" w:rsidRDefault="0001253D" w:rsidP="0001253D">
            <w:pPr>
              <w:pStyle w:val="TAC"/>
              <w:rPr>
                <w:ins w:id="3017"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1E5CFC8" w14:textId="3C206143" w:rsidR="0001253D" w:rsidRPr="00A1115A" w:rsidRDefault="0001253D" w:rsidP="0001253D">
            <w:pPr>
              <w:pStyle w:val="TAC"/>
              <w:rPr>
                <w:ins w:id="3018" w:author="Author"/>
                <w:rFonts w:cs="Arial"/>
                <w:szCs w:val="18"/>
                <w:lang w:val="sv-SE"/>
              </w:rPr>
            </w:pPr>
            <w:ins w:id="3019"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18610F2A" w14:textId="5556C719" w:rsidR="0001253D" w:rsidRPr="00A1115A" w:rsidRDefault="0001253D" w:rsidP="0001253D">
            <w:pPr>
              <w:pStyle w:val="TAC"/>
              <w:rPr>
                <w:ins w:id="3020" w:author="Author"/>
                <w:rFonts w:cs="Arial"/>
                <w:szCs w:val="18"/>
                <w:lang w:val="sv-SE"/>
              </w:rPr>
            </w:pPr>
            <w:ins w:id="3021"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5E8F7A20" w14:textId="709594C2" w:rsidR="0001253D" w:rsidRPr="00A1115A" w:rsidRDefault="0001253D" w:rsidP="0001253D">
            <w:pPr>
              <w:pStyle w:val="TAC"/>
              <w:rPr>
                <w:ins w:id="3022" w:author="Author"/>
                <w:rFonts w:cs="Arial"/>
                <w:szCs w:val="18"/>
                <w:lang w:val="sv-SE"/>
              </w:rPr>
            </w:pPr>
            <w:ins w:id="3023" w:author="Author">
              <w:r>
                <w:rPr>
                  <w:rFonts w:cs="Arial"/>
                  <w:szCs w:val="18"/>
                </w:rPr>
                <w:t>50</w:t>
              </w:r>
            </w:ins>
          </w:p>
        </w:tc>
        <w:tc>
          <w:tcPr>
            <w:tcW w:w="576" w:type="dxa"/>
            <w:tcBorders>
              <w:top w:val="single" w:sz="4" w:space="0" w:color="auto"/>
              <w:left w:val="single" w:sz="4" w:space="0" w:color="auto"/>
              <w:bottom w:val="single" w:sz="4" w:space="0" w:color="auto"/>
              <w:right w:val="single" w:sz="4" w:space="0" w:color="auto"/>
            </w:tcBorders>
          </w:tcPr>
          <w:p w14:paraId="414CFC7C" w14:textId="775228A5" w:rsidR="0001253D" w:rsidRPr="00A1115A" w:rsidRDefault="0001253D" w:rsidP="0001253D">
            <w:pPr>
              <w:pStyle w:val="TAC"/>
              <w:rPr>
                <w:ins w:id="3024" w:author="Author"/>
                <w:rFonts w:cs="Arial"/>
                <w:szCs w:val="18"/>
                <w:lang w:val="sv-SE"/>
              </w:rPr>
            </w:pPr>
            <w:ins w:id="3025" w:author="Author">
              <w:r>
                <w:rPr>
                  <w:rFonts w:cs="Arial"/>
                  <w:szCs w:val="18"/>
                </w:rPr>
                <w:t>60</w:t>
              </w:r>
            </w:ins>
          </w:p>
        </w:tc>
        <w:tc>
          <w:tcPr>
            <w:tcW w:w="576" w:type="dxa"/>
            <w:tcBorders>
              <w:top w:val="single" w:sz="4" w:space="0" w:color="auto"/>
              <w:left w:val="single" w:sz="4" w:space="0" w:color="auto"/>
              <w:bottom w:val="single" w:sz="4" w:space="0" w:color="auto"/>
              <w:right w:val="single" w:sz="4" w:space="0" w:color="auto"/>
            </w:tcBorders>
          </w:tcPr>
          <w:p w14:paraId="417EF93D" w14:textId="3FD3FE1E" w:rsidR="0001253D" w:rsidRPr="00A1115A" w:rsidRDefault="0001253D" w:rsidP="0001253D">
            <w:pPr>
              <w:pStyle w:val="TAC"/>
              <w:rPr>
                <w:ins w:id="3026" w:author="Author"/>
                <w:rFonts w:cs="Arial"/>
                <w:szCs w:val="18"/>
                <w:lang w:val="sv-SE"/>
              </w:rPr>
            </w:pPr>
            <w:ins w:id="3027" w:author="Author">
              <w:r>
                <w:rPr>
                  <w:rFonts w:cs="Arial"/>
                  <w:szCs w:val="18"/>
                </w:rPr>
                <w:t>70</w:t>
              </w:r>
            </w:ins>
          </w:p>
        </w:tc>
        <w:tc>
          <w:tcPr>
            <w:tcW w:w="536" w:type="dxa"/>
            <w:tcBorders>
              <w:top w:val="single" w:sz="4" w:space="0" w:color="auto"/>
              <w:left w:val="single" w:sz="4" w:space="0" w:color="auto"/>
              <w:bottom w:val="single" w:sz="4" w:space="0" w:color="auto"/>
              <w:right w:val="single" w:sz="4" w:space="0" w:color="auto"/>
            </w:tcBorders>
          </w:tcPr>
          <w:p w14:paraId="3F2C6AFB" w14:textId="25C0A75C" w:rsidR="0001253D" w:rsidRPr="00A1115A" w:rsidRDefault="0001253D" w:rsidP="0001253D">
            <w:pPr>
              <w:pStyle w:val="TAC"/>
              <w:rPr>
                <w:ins w:id="3028" w:author="Author"/>
                <w:rFonts w:cs="Arial"/>
                <w:szCs w:val="18"/>
                <w:lang w:val="sv-SE"/>
              </w:rPr>
            </w:pPr>
            <w:ins w:id="3029" w:author="Author">
              <w:r>
                <w:rPr>
                  <w:rFonts w:cs="Arial"/>
                  <w:szCs w:val="18"/>
                </w:rPr>
                <w:t>80</w:t>
              </w:r>
            </w:ins>
          </w:p>
        </w:tc>
        <w:tc>
          <w:tcPr>
            <w:tcW w:w="616" w:type="dxa"/>
            <w:tcBorders>
              <w:top w:val="single" w:sz="4" w:space="0" w:color="auto"/>
              <w:left w:val="single" w:sz="4" w:space="0" w:color="auto"/>
              <w:bottom w:val="single" w:sz="4" w:space="0" w:color="auto"/>
              <w:right w:val="single" w:sz="4" w:space="0" w:color="auto"/>
            </w:tcBorders>
          </w:tcPr>
          <w:p w14:paraId="26110683" w14:textId="5DBE31F4" w:rsidR="0001253D" w:rsidRPr="00A1115A" w:rsidRDefault="0001253D" w:rsidP="0001253D">
            <w:pPr>
              <w:pStyle w:val="TAC"/>
              <w:rPr>
                <w:ins w:id="3030" w:author="Author"/>
                <w:rFonts w:cs="Arial"/>
                <w:szCs w:val="18"/>
                <w:lang w:val="sv-SE"/>
              </w:rPr>
            </w:pPr>
            <w:ins w:id="3031" w:author="Author">
              <w:r>
                <w:rPr>
                  <w:rFonts w:cs="Arial"/>
                  <w:szCs w:val="18"/>
                </w:rPr>
                <w:t>90</w:t>
              </w:r>
            </w:ins>
          </w:p>
        </w:tc>
        <w:tc>
          <w:tcPr>
            <w:tcW w:w="576" w:type="dxa"/>
            <w:tcBorders>
              <w:top w:val="single" w:sz="4" w:space="0" w:color="auto"/>
              <w:left w:val="single" w:sz="4" w:space="0" w:color="auto"/>
              <w:bottom w:val="single" w:sz="4" w:space="0" w:color="auto"/>
              <w:right w:val="single" w:sz="4" w:space="0" w:color="auto"/>
            </w:tcBorders>
          </w:tcPr>
          <w:p w14:paraId="76339592" w14:textId="685298B2" w:rsidR="0001253D" w:rsidRPr="00A1115A" w:rsidRDefault="0001253D" w:rsidP="0001253D">
            <w:pPr>
              <w:pStyle w:val="TAC"/>
              <w:rPr>
                <w:ins w:id="3032" w:author="Author"/>
                <w:rFonts w:cs="Arial"/>
                <w:szCs w:val="18"/>
                <w:lang w:val="sv-SE"/>
              </w:rPr>
            </w:pPr>
            <w:ins w:id="3033" w:author="Author">
              <w:r>
                <w:rPr>
                  <w:rFonts w:cs="Arial"/>
                  <w:szCs w:val="18"/>
                </w:rPr>
                <w:t>100</w:t>
              </w:r>
            </w:ins>
          </w:p>
        </w:tc>
        <w:tc>
          <w:tcPr>
            <w:tcW w:w="1288" w:type="dxa"/>
            <w:tcBorders>
              <w:top w:val="nil"/>
              <w:left w:val="single" w:sz="4" w:space="0" w:color="auto"/>
              <w:bottom w:val="nil"/>
              <w:right w:val="single" w:sz="4" w:space="0" w:color="auto"/>
            </w:tcBorders>
            <w:shd w:val="clear" w:color="auto" w:fill="auto"/>
          </w:tcPr>
          <w:p w14:paraId="33FDF4E8" w14:textId="77777777" w:rsidR="0001253D" w:rsidRPr="00A1115A" w:rsidRDefault="0001253D" w:rsidP="0001253D">
            <w:pPr>
              <w:pStyle w:val="TAC"/>
              <w:rPr>
                <w:ins w:id="3034" w:author="Author"/>
                <w:lang w:val="en-US" w:eastAsia="zh-CN"/>
              </w:rPr>
            </w:pPr>
          </w:p>
        </w:tc>
      </w:tr>
      <w:tr w:rsidR="0001253D" w:rsidRPr="00A1115A" w14:paraId="5C3D0E26" w14:textId="77777777" w:rsidTr="007F22A2">
        <w:trPr>
          <w:trHeight w:val="187"/>
          <w:jc w:val="center"/>
          <w:ins w:id="3035" w:author="Author"/>
        </w:trPr>
        <w:tc>
          <w:tcPr>
            <w:tcW w:w="1418" w:type="dxa"/>
            <w:tcBorders>
              <w:top w:val="nil"/>
              <w:left w:val="single" w:sz="4" w:space="0" w:color="auto"/>
              <w:bottom w:val="nil"/>
              <w:right w:val="single" w:sz="4" w:space="0" w:color="auto"/>
            </w:tcBorders>
            <w:shd w:val="clear" w:color="auto" w:fill="auto"/>
          </w:tcPr>
          <w:p w14:paraId="653B54E2" w14:textId="77777777" w:rsidR="0001253D" w:rsidRPr="00A1115A" w:rsidRDefault="0001253D" w:rsidP="0001253D">
            <w:pPr>
              <w:pStyle w:val="TAC"/>
              <w:rPr>
                <w:ins w:id="3036"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30345C9C" w14:textId="77777777" w:rsidR="0001253D" w:rsidRPr="00A1115A" w:rsidRDefault="0001253D" w:rsidP="0001253D">
            <w:pPr>
              <w:pStyle w:val="TAC"/>
              <w:rPr>
                <w:ins w:id="303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3D1A5D6" w14:textId="06DAD40D" w:rsidR="0001253D" w:rsidRPr="00A1115A" w:rsidRDefault="0001253D" w:rsidP="0001253D">
            <w:pPr>
              <w:pStyle w:val="TAC"/>
              <w:rPr>
                <w:ins w:id="3038" w:author="Author"/>
                <w:rFonts w:cs="Arial"/>
                <w:szCs w:val="18"/>
                <w:lang w:val="en-US" w:eastAsia="zh-CN"/>
              </w:rPr>
            </w:pPr>
            <w:ins w:id="3039" w:author="Author">
              <w:r>
                <w:rPr>
                  <w:rFonts w:cs="Arial"/>
                  <w:szCs w:val="18"/>
                  <w:lang w:eastAsia="en-GB"/>
                </w:rPr>
                <w:t>n66</w:t>
              </w:r>
            </w:ins>
          </w:p>
        </w:tc>
        <w:tc>
          <w:tcPr>
            <w:tcW w:w="471" w:type="dxa"/>
            <w:tcBorders>
              <w:top w:val="single" w:sz="4" w:space="0" w:color="auto"/>
              <w:left w:val="single" w:sz="4" w:space="0" w:color="auto"/>
              <w:bottom w:val="single" w:sz="4" w:space="0" w:color="auto"/>
              <w:right w:val="single" w:sz="4" w:space="0" w:color="auto"/>
            </w:tcBorders>
          </w:tcPr>
          <w:p w14:paraId="7CD3E26C" w14:textId="22965F59" w:rsidR="0001253D" w:rsidRPr="00A1115A" w:rsidRDefault="0001253D" w:rsidP="0001253D">
            <w:pPr>
              <w:pStyle w:val="TAC"/>
              <w:rPr>
                <w:ins w:id="3040" w:author="Author"/>
                <w:rFonts w:cs="Arial"/>
                <w:szCs w:val="18"/>
                <w:lang w:val="en-US" w:eastAsia="zh-CN"/>
              </w:rPr>
            </w:pPr>
            <w:ins w:id="3041"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67A247B6" w14:textId="5E58B0CD" w:rsidR="0001253D" w:rsidRPr="00A1115A" w:rsidRDefault="0001253D" w:rsidP="0001253D">
            <w:pPr>
              <w:pStyle w:val="TAC"/>
              <w:rPr>
                <w:ins w:id="3042" w:author="Author"/>
                <w:rFonts w:cs="Arial"/>
                <w:szCs w:val="18"/>
                <w:lang w:val="sv-SE" w:eastAsia="zh-CN"/>
              </w:rPr>
            </w:pPr>
            <w:ins w:id="3043"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57A60255" w14:textId="50BD76A1" w:rsidR="0001253D" w:rsidRPr="00A1115A" w:rsidRDefault="0001253D" w:rsidP="0001253D">
            <w:pPr>
              <w:pStyle w:val="TAC"/>
              <w:rPr>
                <w:ins w:id="3044" w:author="Author"/>
                <w:rFonts w:cs="Arial"/>
                <w:szCs w:val="18"/>
                <w:lang w:val="en-US" w:eastAsia="zh-CN"/>
              </w:rPr>
            </w:pPr>
            <w:ins w:id="3045"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16B46254" w14:textId="4339238D" w:rsidR="0001253D" w:rsidRPr="00A1115A" w:rsidRDefault="0001253D" w:rsidP="0001253D">
            <w:pPr>
              <w:pStyle w:val="TAC"/>
              <w:rPr>
                <w:ins w:id="3046" w:author="Author"/>
                <w:rFonts w:cs="Arial"/>
                <w:szCs w:val="18"/>
                <w:lang w:val="sv-SE"/>
              </w:rPr>
            </w:pPr>
            <w:ins w:id="3047"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212CF620" w14:textId="141AEFF9" w:rsidR="0001253D" w:rsidRPr="00A1115A" w:rsidRDefault="0001253D" w:rsidP="0001253D">
            <w:pPr>
              <w:pStyle w:val="TAC"/>
              <w:rPr>
                <w:ins w:id="3048" w:author="Author"/>
                <w:rFonts w:cs="Arial"/>
                <w:szCs w:val="18"/>
                <w:lang w:val="en-US" w:eastAsia="zh-CN"/>
              </w:rPr>
            </w:pPr>
            <w:ins w:id="3049"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54EAF9A6" w14:textId="65833634" w:rsidR="0001253D" w:rsidRPr="00A1115A" w:rsidRDefault="0001253D" w:rsidP="0001253D">
            <w:pPr>
              <w:pStyle w:val="TAC"/>
              <w:rPr>
                <w:ins w:id="3050" w:author="Author"/>
                <w:rFonts w:cs="Arial"/>
                <w:szCs w:val="18"/>
                <w:lang w:val="sv-SE"/>
              </w:rPr>
            </w:pPr>
            <w:ins w:id="3051"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55782ED8" w14:textId="62C944BA" w:rsidR="0001253D" w:rsidRPr="00A1115A" w:rsidRDefault="0001253D" w:rsidP="0001253D">
            <w:pPr>
              <w:pStyle w:val="TAC"/>
              <w:rPr>
                <w:ins w:id="3052" w:author="Author"/>
                <w:rFonts w:cs="Arial"/>
                <w:szCs w:val="18"/>
                <w:lang w:val="sv-SE"/>
              </w:rPr>
            </w:pPr>
            <w:ins w:id="3053"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7EA9F0A1" w14:textId="5E5E88D5" w:rsidR="0001253D" w:rsidRPr="00A1115A" w:rsidRDefault="0001253D" w:rsidP="0001253D">
            <w:pPr>
              <w:pStyle w:val="TAC"/>
              <w:rPr>
                <w:ins w:id="305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8813A5C" w14:textId="77777777" w:rsidR="0001253D" w:rsidRPr="00A1115A" w:rsidRDefault="0001253D" w:rsidP="0001253D">
            <w:pPr>
              <w:pStyle w:val="TAC"/>
              <w:rPr>
                <w:ins w:id="305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70A8CE96" w14:textId="77777777" w:rsidR="0001253D" w:rsidRPr="00A1115A" w:rsidRDefault="0001253D" w:rsidP="0001253D">
            <w:pPr>
              <w:pStyle w:val="TAC"/>
              <w:rPr>
                <w:ins w:id="3056"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170A314D" w14:textId="77777777" w:rsidR="0001253D" w:rsidRPr="00A1115A" w:rsidRDefault="0001253D" w:rsidP="0001253D">
            <w:pPr>
              <w:pStyle w:val="TAC"/>
              <w:rPr>
                <w:ins w:id="3057"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7D122485" w14:textId="77777777" w:rsidR="0001253D" w:rsidRPr="00A1115A" w:rsidRDefault="0001253D" w:rsidP="0001253D">
            <w:pPr>
              <w:pStyle w:val="TAC"/>
              <w:rPr>
                <w:ins w:id="305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C100272" w14:textId="77777777" w:rsidR="0001253D" w:rsidRPr="00A1115A" w:rsidRDefault="0001253D" w:rsidP="0001253D">
            <w:pPr>
              <w:pStyle w:val="TAC"/>
              <w:rPr>
                <w:ins w:id="3059"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4D3A9A44" w14:textId="77777777" w:rsidR="0001253D" w:rsidRPr="00A1115A" w:rsidRDefault="0001253D" w:rsidP="0001253D">
            <w:pPr>
              <w:pStyle w:val="TAC"/>
              <w:rPr>
                <w:ins w:id="3060" w:author="Author"/>
                <w:lang w:val="en-US" w:eastAsia="zh-CN"/>
              </w:rPr>
            </w:pPr>
          </w:p>
        </w:tc>
      </w:tr>
      <w:tr w:rsidR="0001253D" w:rsidRPr="00A1115A" w14:paraId="3AF16C34" w14:textId="77777777" w:rsidTr="007F22A2">
        <w:trPr>
          <w:trHeight w:val="187"/>
          <w:jc w:val="center"/>
          <w:ins w:id="3061" w:author="Author"/>
        </w:trPr>
        <w:tc>
          <w:tcPr>
            <w:tcW w:w="1418" w:type="dxa"/>
            <w:tcBorders>
              <w:top w:val="nil"/>
              <w:left w:val="single" w:sz="4" w:space="0" w:color="auto"/>
              <w:bottom w:val="single" w:sz="4" w:space="0" w:color="auto"/>
              <w:right w:val="single" w:sz="4" w:space="0" w:color="auto"/>
            </w:tcBorders>
            <w:shd w:val="clear" w:color="auto" w:fill="auto"/>
          </w:tcPr>
          <w:p w14:paraId="2D54B3C7" w14:textId="77777777" w:rsidR="0001253D" w:rsidRPr="00A1115A" w:rsidRDefault="0001253D" w:rsidP="0001253D">
            <w:pPr>
              <w:pStyle w:val="TAC"/>
              <w:rPr>
                <w:ins w:id="3062"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2581A951" w14:textId="77777777" w:rsidR="0001253D" w:rsidRPr="00A1115A" w:rsidRDefault="0001253D" w:rsidP="0001253D">
            <w:pPr>
              <w:pStyle w:val="TAC"/>
              <w:rPr>
                <w:ins w:id="306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A4961F6" w14:textId="5878DFE1" w:rsidR="0001253D" w:rsidRPr="00A1115A" w:rsidRDefault="0001253D" w:rsidP="0001253D">
            <w:pPr>
              <w:pStyle w:val="TAC"/>
              <w:rPr>
                <w:ins w:id="3064" w:author="Author"/>
                <w:rFonts w:cs="Arial"/>
                <w:szCs w:val="18"/>
                <w:lang w:val="en-US" w:eastAsia="zh-CN"/>
              </w:rPr>
            </w:pPr>
            <w:ins w:id="3065" w:author="Author">
              <w:r>
                <w:rPr>
                  <w:rFonts w:cs="Arial"/>
                  <w:szCs w:val="18"/>
                  <w:lang w:eastAsia="en-GB"/>
                </w:rPr>
                <w:t>n</w:t>
              </w:r>
              <w:r>
                <w:rPr>
                  <w:rFonts w:cs="Arial"/>
                  <w:szCs w:val="18"/>
                  <w:lang w:eastAsia="zh-CN"/>
                </w:rPr>
                <w:t>77</w:t>
              </w:r>
            </w:ins>
          </w:p>
        </w:tc>
        <w:tc>
          <w:tcPr>
            <w:tcW w:w="471" w:type="dxa"/>
            <w:tcBorders>
              <w:top w:val="single" w:sz="4" w:space="0" w:color="auto"/>
              <w:left w:val="single" w:sz="4" w:space="0" w:color="auto"/>
              <w:bottom w:val="single" w:sz="4" w:space="0" w:color="auto"/>
              <w:right w:val="single" w:sz="4" w:space="0" w:color="auto"/>
            </w:tcBorders>
          </w:tcPr>
          <w:p w14:paraId="6C401CE4" w14:textId="77777777" w:rsidR="0001253D" w:rsidRPr="00A1115A" w:rsidRDefault="0001253D" w:rsidP="0001253D">
            <w:pPr>
              <w:pStyle w:val="TAC"/>
              <w:rPr>
                <w:ins w:id="3066"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2A140D9" w14:textId="7BC15D4B" w:rsidR="0001253D" w:rsidRPr="00A1115A" w:rsidRDefault="0001253D" w:rsidP="0001253D">
            <w:pPr>
              <w:pStyle w:val="TAC"/>
              <w:rPr>
                <w:ins w:id="3067" w:author="Author"/>
                <w:rFonts w:cs="Arial"/>
                <w:szCs w:val="18"/>
                <w:lang w:val="sv-SE" w:eastAsia="zh-CN"/>
              </w:rPr>
            </w:pPr>
            <w:ins w:id="3068"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2F41C5EF" w14:textId="5D07A96B" w:rsidR="0001253D" w:rsidRPr="00A1115A" w:rsidRDefault="0001253D" w:rsidP="0001253D">
            <w:pPr>
              <w:pStyle w:val="TAC"/>
              <w:rPr>
                <w:ins w:id="3069" w:author="Author"/>
                <w:rFonts w:cs="Arial"/>
                <w:szCs w:val="18"/>
                <w:lang w:val="en-US" w:eastAsia="zh-CN"/>
              </w:rPr>
            </w:pPr>
            <w:ins w:id="3070"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09533A78" w14:textId="08BB7A21" w:rsidR="0001253D" w:rsidRPr="00A1115A" w:rsidRDefault="0001253D" w:rsidP="0001253D">
            <w:pPr>
              <w:pStyle w:val="TAC"/>
              <w:rPr>
                <w:ins w:id="3071" w:author="Author"/>
                <w:rFonts w:cs="Arial"/>
                <w:szCs w:val="18"/>
                <w:lang w:val="sv-SE"/>
              </w:rPr>
            </w:pPr>
            <w:ins w:id="3072"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58F6BC7F" w14:textId="5816CFBD" w:rsidR="0001253D" w:rsidRPr="00A1115A" w:rsidRDefault="0001253D" w:rsidP="0001253D">
            <w:pPr>
              <w:pStyle w:val="TAC"/>
              <w:rPr>
                <w:ins w:id="3073" w:author="Author"/>
                <w:rFonts w:cs="Arial"/>
                <w:szCs w:val="18"/>
                <w:lang w:val="en-US" w:eastAsia="zh-CN"/>
              </w:rPr>
            </w:pPr>
            <w:ins w:id="3074"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0CAA491A" w14:textId="0A1E833B" w:rsidR="0001253D" w:rsidRPr="00A1115A" w:rsidRDefault="0001253D" w:rsidP="0001253D">
            <w:pPr>
              <w:pStyle w:val="TAC"/>
              <w:rPr>
                <w:ins w:id="3075" w:author="Author"/>
                <w:rFonts w:cs="Arial"/>
                <w:szCs w:val="18"/>
                <w:lang w:val="sv-SE"/>
              </w:rPr>
            </w:pPr>
            <w:ins w:id="3076"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7BC332AC" w14:textId="5CCB5B0D" w:rsidR="0001253D" w:rsidRPr="00A1115A" w:rsidRDefault="0001253D" w:rsidP="0001253D">
            <w:pPr>
              <w:pStyle w:val="TAC"/>
              <w:rPr>
                <w:ins w:id="3077" w:author="Author"/>
                <w:rFonts w:cs="Arial"/>
                <w:szCs w:val="18"/>
                <w:lang w:val="sv-SE"/>
              </w:rPr>
            </w:pPr>
            <w:ins w:id="3078"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0A7BF496" w14:textId="09893C9A" w:rsidR="0001253D" w:rsidRPr="00A1115A" w:rsidRDefault="0001253D" w:rsidP="0001253D">
            <w:pPr>
              <w:pStyle w:val="TAC"/>
              <w:rPr>
                <w:ins w:id="3079" w:author="Author"/>
                <w:rFonts w:cs="Arial"/>
                <w:szCs w:val="18"/>
                <w:lang w:val="sv-SE" w:eastAsia="zh-CN"/>
              </w:rPr>
            </w:pPr>
            <w:ins w:id="3080" w:author="Author">
              <w:r>
                <w:rPr>
                  <w:rFonts w:cs="Arial"/>
                  <w:szCs w:val="18"/>
                </w:rPr>
                <w:t>50</w:t>
              </w:r>
            </w:ins>
          </w:p>
        </w:tc>
        <w:tc>
          <w:tcPr>
            <w:tcW w:w="576" w:type="dxa"/>
            <w:tcBorders>
              <w:top w:val="single" w:sz="4" w:space="0" w:color="auto"/>
              <w:left w:val="single" w:sz="4" w:space="0" w:color="auto"/>
              <w:bottom w:val="single" w:sz="4" w:space="0" w:color="auto"/>
              <w:right w:val="single" w:sz="4" w:space="0" w:color="auto"/>
            </w:tcBorders>
          </w:tcPr>
          <w:p w14:paraId="5062DAF5" w14:textId="5992A952" w:rsidR="0001253D" w:rsidRPr="00A1115A" w:rsidRDefault="0001253D" w:rsidP="0001253D">
            <w:pPr>
              <w:pStyle w:val="TAC"/>
              <w:rPr>
                <w:ins w:id="3081" w:author="Author"/>
                <w:rFonts w:cs="Arial"/>
                <w:szCs w:val="18"/>
                <w:lang w:val="sv-SE" w:eastAsia="zh-CN"/>
              </w:rPr>
            </w:pPr>
            <w:ins w:id="3082" w:author="Author">
              <w:r>
                <w:rPr>
                  <w:rFonts w:cs="Arial"/>
                  <w:szCs w:val="18"/>
                </w:rPr>
                <w:t>60</w:t>
              </w:r>
            </w:ins>
          </w:p>
        </w:tc>
        <w:tc>
          <w:tcPr>
            <w:tcW w:w="576" w:type="dxa"/>
            <w:tcBorders>
              <w:top w:val="single" w:sz="4" w:space="0" w:color="auto"/>
              <w:left w:val="single" w:sz="4" w:space="0" w:color="auto"/>
              <w:bottom w:val="single" w:sz="4" w:space="0" w:color="auto"/>
              <w:right w:val="single" w:sz="4" w:space="0" w:color="auto"/>
            </w:tcBorders>
          </w:tcPr>
          <w:p w14:paraId="7B76D93E" w14:textId="6058DAAD" w:rsidR="0001253D" w:rsidRPr="00A1115A" w:rsidRDefault="0001253D" w:rsidP="0001253D">
            <w:pPr>
              <w:pStyle w:val="TAC"/>
              <w:rPr>
                <w:ins w:id="3083" w:author="Author"/>
                <w:rFonts w:cs="Arial"/>
                <w:szCs w:val="18"/>
                <w:lang w:val="sv-SE" w:eastAsia="zh-CN"/>
              </w:rPr>
            </w:pPr>
            <w:ins w:id="3084" w:author="Author">
              <w:r>
                <w:rPr>
                  <w:rFonts w:cs="Arial"/>
                  <w:szCs w:val="18"/>
                </w:rPr>
                <w:t>70</w:t>
              </w:r>
            </w:ins>
          </w:p>
        </w:tc>
        <w:tc>
          <w:tcPr>
            <w:tcW w:w="536" w:type="dxa"/>
            <w:tcBorders>
              <w:top w:val="single" w:sz="4" w:space="0" w:color="auto"/>
              <w:left w:val="single" w:sz="4" w:space="0" w:color="auto"/>
              <w:bottom w:val="single" w:sz="4" w:space="0" w:color="auto"/>
              <w:right w:val="single" w:sz="4" w:space="0" w:color="auto"/>
            </w:tcBorders>
          </w:tcPr>
          <w:p w14:paraId="1979237A" w14:textId="20BD6DF0" w:rsidR="0001253D" w:rsidRPr="00A1115A" w:rsidRDefault="0001253D" w:rsidP="0001253D">
            <w:pPr>
              <w:pStyle w:val="TAC"/>
              <w:rPr>
                <w:ins w:id="3085" w:author="Author"/>
                <w:rFonts w:cs="Arial"/>
                <w:szCs w:val="18"/>
                <w:lang w:val="sv-SE" w:eastAsia="zh-CN"/>
              </w:rPr>
            </w:pPr>
            <w:ins w:id="3086" w:author="Author">
              <w:r>
                <w:rPr>
                  <w:rFonts w:cs="Arial"/>
                  <w:szCs w:val="18"/>
                </w:rPr>
                <w:t>80</w:t>
              </w:r>
            </w:ins>
          </w:p>
        </w:tc>
        <w:tc>
          <w:tcPr>
            <w:tcW w:w="616" w:type="dxa"/>
            <w:tcBorders>
              <w:top w:val="single" w:sz="4" w:space="0" w:color="auto"/>
              <w:left w:val="single" w:sz="4" w:space="0" w:color="auto"/>
              <w:bottom w:val="single" w:sz="4" w:space="0" w:color="auto"/>
              <w:right w:val="single" w:sz="4" w:space="0" w:color="auto"/>
            </w:tcBorders>
          </w:tcPr>
          <w:p w14:paraId="5752ADDA" w14:textId="1643A26F" w:rsidR="0001253D" w:rsidRPr="00A1115A" w:rsidRDefault="0001253D" w:rsidP="0001253D">
            <w:pPr>
              <w:pStyle w:val="TAC"/>
              <w:rPr>
                <w:ins w:id="3087" w:author="Author"/>
                <w:rFonts w:cs="Arial"/>
                <w:szCs w:val="18"/>
                <w:lang w:val="sv-SE" w:eastAsia="zh-CN"/>
              </w:rPr>
            </w:pPr>
            <w:ins w:id="3088" w:author="Author">
              <w:r>
                <w:rPr>
                  <w:rFonts w:cs="Arial"/>
                  <w:szCs w:val="18"/>
                </w:rPr>
                <w:t>90</w:t>
              </w:r>
            </w:ins>
          </w:p>
        </w:tc>
        <w:tc>
          <w:tcPr>
            <w:tcW w:w="576" w:type="dxa"/>
            <w:tcBorders>
              <w:top w:val="single" w:sz="4" w:space="0" w:color="auto"/>
              <w:left w:val="single" w:sz="4" w:space="0" w:color="auto"/>
              <w:bottom w:val="single" w:sz="4" w:space="0" w:color="auto"/>
              <w:right w:val="single" w:sz="4" w:space="0" w:color="auto"/>
            </w:tcBorders>
          </w:tcPr>
          <w:p w14:paraId="19E45652" w14:textId="17145DEC" w:rsidR="0001253D" w:rsidRPr="00A1115A" w:rsidRDefault="0001253D" w:rsidP="0001253D">
            <w:pPr>
              <w:pStyle w:val="TAC"/>
              <w:rPr>
                <w:ins w:id="3089" w:author="Author"/>
                <w:rFonts w:cs="Arial"/>
                <w:szCs w:val="18"/>
                <w:lang w:val="sv-SE" w:eastAsia="zh-CN"/>
              </w:rPr>
            </w:pPr>
            <w:ins w:id="3090" w:author="Author">
              <w:r>
                <w:rPr>
                  <w:rFonts w:cs="Arial"/>
                  <w:szCs w:val="18"/>
                </w:rPr>
                <w:t>100</w:t>
              </w:r>
            </w:ins>
          </w:p>
        </w:tc>
        <w:tc>
          <w:tcPr>
            <w:tcW w:w="1288" w:type="dxa"/>
            <w:tcBorders>
              <w:top w:val="nil"/>
              <w:left w:val="single" w:sz="4" w:space="0" w:color="auto"/>
              <w:bottom w:val="single" w:sz="4" w:space="0" w:color="auto"/>
              <w:right w:val="single" w:sz="4" w:space="0" w:color="auto"/>
            </w:tcBorders>
            <w:shd w:val="clear" w:color="auto" w:fill="auto"/>
          </w:tcPr>
          <w:p w14:paraId="67D03E43" w14:textId="77777777" w:rsidR="0001253D" w:rsidRPr="00A1115A" w:rsidRDefault="0001253D" w:rsidP="0001253D">
            <w:pPr>
              <w:pStyle w:val="TAC"/>
              <w:rPr>
                <w:ins w:id="3091" w:author="Author"/>
                <w:lang w:val="en-US" w:eastAsia="zh-CN"/>
              </w:rPr>
            </w:pPr>
          </w:p>
        </w:tc>
      </w:tr>
      <w:tr w:rsidR="0001253D" w:rsidRPr="00A1115A" w14:paraId="5F4F5649" w14:textId="77777777" w:rsidTr="00EB6E21">
        <w:trPr>
          <w:trHeight w:val="187"/>
          <w:jc w:val="center"/>
          <w:ins w:id="3092" w:author="Author"/>
        </w:trPr>
        <w:tc>
          <w:tcPr>
            <w:tcW w:w="1418" w:type="dxa"/>
            <w:tcBorders>
              <w:top w:val="single" w:sz="4" w:space="0" w:color="auto"/>
              <w:left w:val="single" w:sz="4" w:space="0" w:color="auto"/>
              <w:bottom w:val="nil"/>
              <w:right w:val="single" w:sz="4" w:space="0" w:color="auto"/>
            </w:tcBorders>
            <w:shd w:val="clear" w:color="auto" w:fill="auto"/>
          </w:tcPr>
          <w:p w14:paraId="6E30638D" w14:textId="10DBCDC5" w:rsidR="0001253D" w:rsidRPr="00A1115A" w:rsidRDefault="0001253D" w:rsidP="0001253D">
            <w:pPr>
              <w:pStyle w:val="TAC"/>
              <w:rPr>
                <w:ins w:id="3093" w:author="Author"/>
                <w:rFonts w:cs="Arial"/>
                <w:szCs w:val="18"/>
                <w:lang w:val="en-US" w:eastAsia="zh-CN"/>
              </w:rPr>
            </w:pPr>
            <w:ins w:id="3094" w:author="Author">
              <w:r>
                <w:rPr>
                  <w:rFonts w:eastAsia="MS Mincho"/>
                  <w:lang w:eastAsia="zh-CN"/>
                </w:rPr>
                <w:t>CA_n25A-n41C-n66A-n77A</w:t>
              </w:r>
            </w:ins>
          </w:p>
        </w:tc>
        <w:tc>
          <w:tcPr>
            <w:tcW w:w="1459" w:type="dxa"/>
            <w:tcBorders>
              <w:top w:val="single" w:sz="4" w:space="0" w:color="auto"/>
              <w:left w:val="single" w:sz="4" w:space="0" w:color="auto"/>
              <w:bottom w:val="nil"/>
              <w:right w:val="single" w:sz="4" w:space="0" w:color="auto"/>
            </w:tcBorders>
            <w:shd w:val="clear" w:color="auto" w:fill="auto"/>
          </w:tcPr>
          <w:p w14:paraId="51681654" w14:textId="77777777" w:rsidR="0001253D" w:rsidRPr="00A1115A" w:rsidRDefault="0001253D" w:rsidP="0001253D">
            <w:pPr>
              <w:pStyle w:val="TAC"/>
              <w:rPr>
                <w:ins w:id="3095" w:author="Author"/>
                <w:rFonts w:cs="Arial"/>
                <w:szCs w:val="18"/>
                <w:lang w:val="en-US" w:eastAsia="zh-CN"/>
              </w:rPr>
            </w:pPr>
            <w:ins w:id="3096" w:author="Author">
              <w:r>
                <w:rPr>
                  <w:rFonts w:cs="Arial"/>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212D62F8" w14:textId="77777777" w:rsidR="0001253D" w:rsidRPr="00A1115A" w:rsidRDefault="0001253D" w:rsidP="0001253D">
            <w:pPr>
              <w:pStyle w:val="TAC"/>
              <w:rPr>
                <w:ins w:id="3097" w:author="Author"/>
                <w:rFonts w:cs="Arial"/>
                <w:szCs w:val="18"/>
                <w:lang w:val="en-US" w:eastAsia="zh-CN"/>
              </w:rPr>
            </w:pPr>
            <w:ins w:id="3098"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653A7E63" w14:textId="77777777" w:rsidR="0001253D" w:rsidRPr="00A1115A" w:rsidRDefault="0001253D" w:rsidP="0001253D">
            <w:pPr>
              <w:pStyle w:val="TAC"/>
              <w:rPr>
                <w:ins w:id="3099" w:author="Author"/>
                <w:rFonts w:cs="Arial"/>
                <w:szCs w:val="18"/>
                <w:lang w:val="en-US" w:eastAsia="zh-CN"/>
              </w:rPr>
            </w:pPr>
            <w:ins w:id="3100"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100F81F2" w14:textId="77777777" w:rsidR="0001253D" w:rsidRPr="00A1115A" w:rsidRDefault="0001253D" w:rsidP="0001253D">
            <w:pPr>
              <w:pStyle w:val="TAC"/>
              <w:rPr>
                <w:ins w:id="3101" w:author="Author"/>
                <w:rFonts w:cs="Arial"/>
                <w:szCs w:val="18"/>
                <w:lang w:val="sv-SE" w:eastAsia="zh-CN"/>
              </w:rPr>
            </w:pPr>
            <w:ins w:id="3102"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3DF8DC8F" w14:textId="77777777" w:rsidR="0001253D" w:rsidRPr="00A1115A" w:rsidRDefault="0001253D" w:rsidP="0001253D">
            <w:pPr>
              <w:pStyle w:val="TAC"/>
              <w:rPr>
                <w:ins w:id="3103" w:author="Author"/>
                <w:rFonts w:cs="Arial"/>
                <w:szCs w:val="18"/>
                <w:lang w:val="en-US" w:eastAsia="zh-CN"/>
              </w:rPr>
            </w:pPr>
            <w:ins w:id="3104"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0F3223E8" w14:textId="77777777" w:rsidR="0001253D" w:rsidRPr="00A1115A" w:rsidRDefault="0001253D" w:rsidP="0001253D">
            <w:pPr>
              <w:pStyle w:val="TAC"/>
              <w:rPr>
                <w:ins w:id="3105" w:author="Author"/>
                <w:rFonts w:cs="Arial"/>
                <w:szCs w:val="18"/>
                <w:lang w:val="sv-SE"/>
              </w:rPr>
            </w:pPr>
            <w:ins w:id="3106"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1198397A" w14:textId="77777777" w:rsidR="0001253D" w:rsidRPr="00A1115A" w:rsidRDefault="0001253D" w:rsidP="0001253D">
            <w:pPr>
              <w:pStyle w:val="TAC"/>
              <w:rPr>
                <w:ins w:id="3107" w:author="Author"/>
                <w:rFonts w:cs="Arial"/>
                <w:szCs w:val="18"/>
                <w:lang w:val="en-US" w:eastAsia="zh-CN"/>
              </w:rPr>
            </w:pPr>
            <w:ins w:id="3108"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17E1A7A8" w14:textId="77777777" w:rsidR="0001253D" w:rsidRPr="00A1115A" w:rsidRDefault="0001253D" w:rsidP="0001253D">
            <w:pPr>
              <w:pStyle w:val="TAC"/>
              <w:rPr>
                <w:ins w:id="3109" w:author="Author"/>
                <w:rFonts w:cs="Arial"/>
                <w:szCs w:val="18"/>
                <w:lang w:val="sv-SE"/>
              </w:rPr>
            </w:pPr>
            <w:ins w:id="3110"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46E9A38F" w14:textId="77777777" w:rsidR="0001253D" w:rsidRPr="00A1115A" w:rsidRDefault="0001253D" w:rsidP="0001253D">
            <w:pPr>
              <w:pStyle w:val="TAC"/>
              <w:rPr>
                <w:ins w:id="3111" w:author="Author"/>
                <w:rFonts w:cs="Arial"/>
                <w:szCs w:val="18"/>
                <w:lang w:val="sv-SE"/>
              </w:rPr>
            </w:pPr>
            <w:ins w:id="3112"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0C348263" w14:textId="77777777" w:rsidR="0001253D" w:rsidRPr="00A1115A" w:rsidRDefault="0001253D" w:rsidP="0001253D">
            <w:pPr>
              <w:pStyle w:val="TAC"/>
              <w:rPr>
                <w:ins w:id="3113"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57AD6D9" w14:textId="77777777" w:rsidR="0001253D" w:rsidRPr="00A1115A" w:rsidRDefault="0001253D" w:rsidP="0001253D">
            <w:pPr>
              <w:pStyle w:val="TAC"/>
              <w:rPr>
                <w:ins w:id="3114"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491163A" w14:textId="77777777" w:rsidR="0001253D" w:rsidRPr="00A1115A" w:rsidRDefault="0001253D" w:rsidP="0001253D">
            <w:pPr>
              <w:pStyle w:val="TAC"/>
              <w:rPr>
                <w:ins w:id="3115"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2D0E8F48" w14:textId="77777777" w:rsidR="0001253D" w:rsidRPr="00A1115A" w:rsidRDefault="0001253D" w:rsidP="0001253D">
            <w:pPr>
              <w:pStyle w:val="TAC"/>
              <w:rPr>
                <w:ins w:id="3116"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229B7953" w14:textId="77777777" w:rsidR="0001253D" w:rsidRPr="00A1115A" w:rsidRDefault="0001253D" w:rsidP="0001253D">
            <w:pPr>
              <w:pStyle w:val="TAC"/>
              <w:rPr>
                <w:ins w:id="3117"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18A3986" w14:textId="77777777" w:rsidR="0001253D" w:rsidRPr="00A1115A" w:rsidRDefault="0001253D" w:rsidP="0001253D">
            <w:pPr>
              <w:pStyle w:val="TAC"/>
              <w:rPr>
                <w:ins w:id="3118"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6ECD9162" w14:textId="77777777" w:rsidR="0001253D" w:rsidRPr="00A1115A" w:rsidRDefault="0001253D" w:rsidP="0001253D">
            <w:pPr>
              <w:pStyle w:val="TAC"/>
              <w:rPr>
                <w:ins w:id="3119" w:author="Author"/>
                <w:lang w:val="en-US" w:eastAsia="zh-CN"/>
              </w:rPr>
            </w:pPr>
            <w:ins w:id="3120" w:author="Author">
              <w:r w:rsidRPr="00A1115A">
                <w:rPr>
                  <w:rFonts w:hint="eastAsia"/>
                  <w:lang w:val="en-US" w:eastAsia="zh-CN"/>
                </w:rPr>
                <w:t>0</w:t>
              </w:r>
            </w:ins>
          </w:p>
        </w:tc>
      </w:tr>
      <w:tr w:rsidR="0001253D" w:rsidRPr="00A1115A" w14:paraId="7430BAFF" w14:textId="77777777" w:rsidTr="00836403">
        <w:trPr>
          <w:trHeight w:val="187"/>
          <w:jc w:val="center"/>
          <w:ins w:id="3121" w:author="Author"/>
        </w:trPr>
        <w:tc>
          <w:tcPr>
            <w:tcW w:w="1418" w:type="dxa"/>
            <w:tcBorders>
              <w:top w:val="nil"/>
              <w:left w:val="single" w:sz="4" w:space="0" w:color="auto"/>
              <w:bottom w:val="nil"/>
              <w:right w:val="single" w:sz="4" w:space="0" w:color="auto"/>
            </w:tcBorders>
            <w:shd w:val="clear" w:color="auto" w:fill="auto"/>
          </w:tcPr>
          <w:p w14:paraId="01AE07C3" w14:textId="77777777" w:rsidR="0001253D" w:rsidRPr="00A1115A" w:rsidRDefault="0001253D" w:rsidP="0001253D">
            <w:pPr>
              <w:pStyle w:val="TAC"/>
              <w:rPr>
                <w:ins w:id="3122"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C6C8422" w14:textId="77777777" w:rsidR="0001253D" w:rsidRPr="00A1115A" w:rsidRDefault="0001253D" w:rsidP="0001253D">
            <w:pPr>
              <w:pStyle w:val="TAC"/>
              <w:rPr>
                <w:ins w:id="3123"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A15B9FC" w14:textId="77777777" w:rsidR="0001253D" w:rsidRPr="00A1115A" w:rsidRDefault="0001253D" w:rsidP="0001253D">
            <w:pPr>
              <w:pStyle w:val="TAC"/>
              <w:rPr>
                <w:ins w:id="3124" w:author="Author"/>
                <w:rFonts w:cs="Arial"/>
                <w:szCs w:val="18"/>
                <w:lang w:val="en-US" w:eastAsia="zh-CN"/>
              </w:rPr>
            </w:pPr>
            <w:ins w:id="3125" w:author="Author">
              <w:r>
                <w:rPr>
                  <w:rFonts w:cs="Arial"/>
                  <w:szCs w:val="18"/>
                  <w:lang w:eastAsia="en-GB"/>
                </w:rPr>
                <w:t>n</w:t>
              </w:r>
              <w:r>
                <w:rPr>
                  <w:rFonts w:cs="Arial"/>
                  <w:szCs w:val="18"/>
                  <w:lang w:eastAsia="zh-CN"/>
                </w:rPr>
                <w:t>41</w:t>
              </w:r>
            </w:ins>
          </w:p>
        </w:tc>
        <w:tc>
          <w:tcPr>
            <w:tcW w:w="7383" w:type="dxa"/>
            <w:gridSpan w:val="13"/>
            <w:tcBorders>
              <w:top w:val="single" w:sz="4" w:space="0" w:color="auto"/>
              <w:left w:val="single" w:sz="4" w:space="0" w:color="auto"/>
              <w:bottom w:val="single" w:sz="4" w:space="0" w:color="auto"/>
              <w:right w:val="single" w:sz="4" w:space="0" w:color="auto"/>
            </w:tcBorders>
          </w:tcPr>
          <w:p w14:paraId="218FB706" w14:textId="3D5CDA2C" w:rsidR="0001253D" w:rsidRPr="00A1115A" w:rsidRDefault="0001253D" w:rsidP="0001253D">
            <w:pPr>
              <w:pStyle w:val="TAC"/>
              <w:rPr>
                <w:ins w:id="3126" w:author="Author"/>
                <w:rFonts w:cs="Arial"/>
                <w:szCs w:val="18"/>
                <w:lang w:val="sv-SE"/>
              </w:rPr>
            </w:pPr>
            <w:ins w:id="3127" w:author="Author">
              <w:r>
                <w:rPr>
                  <w:szCs w:val="18"/>
                </w:rPr>
                <w:t xml:space="preserve">See </w:t>
              </w:r>
              <w:r w:rsidRPr="00303240">
                <w:rPr>
                  <w:szCs w:val="18"/>
                </w:rPr>
                <w:t xml:space="preserve">CA_n41C </w:t>
              </w:r>
              <w:r>
                <w:rPr>
                  <w:szCs w:val="18"/>
                </w:rPr>
                <w:t xml:space="preserve">bandwidth combination set </w:t>
              </w:r>
              <w:r w:rsidRPr="00303240">
                <w:rPr>
                  <w:szCs w:val="18"/>
                </w:rPr>
                <w:t>1</w:t>
              </w:r>
              <w:r>
                <w:t xml:space="preserve"> in </w:t>
              </w:r>
              <w:r w:rsidRPr="00707A7F">
                <w:rPr>
                  <w:szCs w:val="18"/>
                </w:rPr>
                <w:t>Table 5.5A.1-1</w:t>
              </w:r>
            </w:ins>
          </w:p>
        </w:tc>
        <w:tc>
          <w:tcPr>
            <w:tcW w:w="1288" w:type="dxa"/>
            <w:tcBorders>
              <w:top w:val="nil"/>
              <w:left w:val="single" w:sz="4" w:space="0" w:color="auto"/>
              <w:bottom w:val="nil"/>
              <w:right w:val="single" w:sz="4" w:space="0" w:color="auto"/>
            </w:tcBorders>
            <w:shd w:val="clear" w:color="auto" w:fill="auto"/>
          </w:tcPr>
          <w:p w14:paraId="216D2BA9" w14:textId="77777777" w:rsidR="0001253D" w:rsidRPr="00A1115A" w:rsidRDefault="0001253D" w:rsidP="0001253D">
            <w:pPr>
              <w:pStyle w:val="TAC"/>
              <w:rPr>
                <w:ins w:id="3128" w:author="Author"/>
                <w:lang w:val="en-US" w:eastAsia="zh-CN"/>
              </w:rPr>
            </w:pPr>
          </w:p>
        </w:tc>
      </w:tr>
      <w:tr w:rsidR="0001253D" w:rsidRPr="00A1115A" w14:paraId="3685D058" w14:textId="77777777" w:rsidTr="00EB6E21">
        <w:trPr>
          <w:trHeight w:val="187"/>
          <w:jc w:val="center"/>
          <w:ins w:id="3129" w:author="Author"/>
        </w:trPr>
        <w:tc>
          <w:tcPr>
            <w:tcW w:w="1418" w:type="dxa"/>
            <w:tcBorders>
              <w:top w:val="nil"/>
              <w:left w:val="single" w:sz="4" w:space="0" w:color="auto"/>
              <w:bottom w:val="nil"/>
              <w:right w:val="single" w:sz="4" w:space="0" w:color="auto"/>
            </w:tcBorders>
            <w:shd w:val="clear" w:color="auto" w:fill="auto"/>
          </w:tcPr>
          <w:p w14:paraId="0C82C938" w14:textId="77777777" w:rsidR="0001253D" w:rsidRPr="00A1115A" w:rsidRDefault="0001253D" w:rsidP="0001253D">
            <w:pPr>
              <w:pStyle w:val="TAC"/>
              <w:rPr>
                <w:ins w:id="313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106E1122" w14:textId="77777777" w:rsidR="0001253D" w:rsidRPr="00A1115A" w:rsidRDefault="0001253D" w:rsidP="0001253D">
            <w:pPr>
              <w:pStyle w:val="TAC"/>
              <w:rPr>
                <w:ins w:id="313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940A22" w14:textId="77777777" w:rsidR="0001253D" w:rsidRPr="00A1115A" w:rsidRDefault="0001253D" w:rsidP="0001253D">
            <w:pPr>
              <w:pStyle w:val="TAC"/>
              <w:rPr>
                <w:ins w:id="3132" w:author="Author"/>
                <w:rFonts w:cs="Arial"/>
                <w:szCs w:val="18"/>
                <w:lang w:val="en-US" w:eastAsia="zh-CN"/>
              </w:rPr>
            </w:pPr>
            <w:ins w:id="3133" w:author="Author">
              <w:r>
                <w:rPr>
                  <w:rFonts w:cs="Arial"/>
                  <w:szCs w:val="18"/>
                  <w:lang w:eastAsia="en-GB"/>
                </w:rPr>
                <w:t>n66</w:t>
              </w:r>
            </w:ins>
          </w:p>
        </w:tc>
        <w:tc>
          <w:tcPr>
            <w:tcW w:w="471" w:type="dxa"/>
            <w:tcBorders>
              <w:top w:val="single" w:sz="4" w:space="0" w:color="auto"/>
              <w:left w:val="single" w:sz="4" w:space="0" w:color="auto"/>
              <w:bottom w:val="single" w:sz="4" w:space="0" w:color="auto"/>
              <w:right w:val="single" w:sz="4" w:space="0" w:color="auto"/>
            </w:tcBorders>
          </w:tcPr>
          <w:p w14:paraId="6F55B0D0" w14:textId="77777777" w:rsidR="0001253D" w:rsidRPr="00A1115A" w:rsidRDefault="0001253D" w:rsidP="0001253D">
            <w:pPr>
              <w:pStyle w:val="TAC"/>
              <w:rPr>
                <w:ins w:id="3134" w:author="Author"/>
                <w:rFonts w:cs="Arial"/>
                <w:szCs w:val="18"/>
                <w:lang w:val="en-US" w:eastAsia="zh-CN"/>
              </w:rPr>
            </w:pPr>
            <w:ins w:id="3135"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456CFC12" w14:textId="77777777" w:rsidR="0001253D" w:rsidRPr="00A1115A" w:rsidRDefault="0001253D" w:rsidP="0001253D">
            <w:pPr>
              <w:pStyle w:val="TAC"/>
              <w:rPr>
                <w:ins w:id="3136" w:author="Author"/>
                <w:rFonts w:cs="Arial"/>
                <w:szCs w:val="18"/>
                <w:lang w:val="sv-SE" w:eastAsia="zh-CN"/>
              </w:rPr>
            </w:pPr>
            <w:ins w:id="3137"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010F1695" w14:textId="77777777" w:rsidR="0001253D" w:rsidRPr="00A1115A" w:rsidRDefault="0001253D" w:rsidP="0001253D">
            <w:pPr>
              <w:pStyle w:val="TAC"/>
              <w:rPr>
                <w:ins w:id="3138" w:author="Author"/>
                <w:rFonts w:cs="Arial"/>
                <w:szCs w:val="18"/>
                <w:lang w:val="en-US" w:eastAsia="zh-CN"/>
              </w:rPr>
            </w:pPr>
            <w:ins w:id="3139"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3AE21604" w14:textId="77777777" w:rsidR="0001253D" w:rsidRPr="00A1115A" w:rsidRDefault="0001253D" w:rsidP="0001253D">
            <w:pPr>
              <w:pStyle w:val="TAC"/>
              <w:rPr>
                <w:ins w:id="3140" w:author="Author"/>
                <w:rFonts w:cs="Arial"/>
                <w:szCs w:val="18"/>
                <w:lang w:val="sv-SE"/>
              </w:rPr>
            </w:pPr>
            <w:ins w:id="3141"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0E7360AA" w14:textId="77777777" w:rsidR="0001253D" w:rsidRPr="00A1115A" w:rsidRDefault="0001253D" w:rsidP="0001253D">
            <w:pPr>
              <w:pStyle w:val="TAC"/>
              <w:rPr>
                <w:ins w:id="3142" w:author="Author"/>
                <w:rFonts w:cs="Arial"/>
                <w:szCs w:val="18"/>
                <w:lang w:val="en-US" w:eastAsia="zh-CN"/>
              </w:rPr>
            </w:pPr>
            <w:ins w:id="3143"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7B500417" w14:textId="77777777" w:rsidR="0001253D" w:rsidRPr="00A1115A" w:rsidRDefault="0001253D" w:rsidP="0001253D">
            <w:pPr>
              <w:pStyle w:val="TAC"/>
              <w:rPr>
                <w:ins w:id="3144" w:author="Author"/>
                <w:rFonts w:cs="Arial"/>
                <w:szCs w:val="18"/>
                <w:lang w:val="sv-SE"/>
              </w:rPr>
            </w:pPr>
            <w:ins w:id="3145"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47B9D83F" w14:textId="77777777" w:rsidR="0001253D" w:rsidRPr="00A1115A" w:rsidRDefault="0001253D" w:rsidP="0001253D">
            <w:pPr>
              <w:pStyle w:val="TAC"/>
              <w:rPr>
                <w:ins w:id="3146" w:author="Author"/>
                <w:rFonts w:cs="Arial"/>
                <w:szCs w:val="18"/>
                <w:lang w:val="sv-SE"/>
              </w:rPr>
            </w:pPr>
            <w:ins w:id="3147"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3FA9C653" w14:textId="43313696" w:rsidR="0001253D" w:rsidRPr="00A1115A" w:rsidRDefault="0001253D" w:rsidP="0001253D">
            <w:pPr>
              <w:pStyle w:val="TAC"/>
              <w:rPr>
                <w:ins w:id="314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F2A2508" w14:textId="77777777" w:rsidR="0001253D" w:rsidRPr="00A1115A" w:rsidRDefault="0001253D" w:rsidP="0001253D">
            <w:pPr>
              <w:pStyle w:val="TAC"/>
              <w:rPr>
                <w:ins w:id="314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EDB9DAA" w14:textId="77777777" w:rsidR="0001253D" w:rsidRPr="00A1115A" w:rsidRDefault="0001253D" w:rsidP="0001253D">
            <w:pPr>
              <w:pStyle w:val="TAC"/>
              <w:rPr>
                <w:ins w:id="315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0A3C630B" w14:textId="77777777" w:rsidR="0001253D" w:rsidRPr="00A1115A" w:rsidRDefault="0001253D" w:rsidP="0001253D">
            <w:pPr>
              <w:pStyle w:val="TAC"/>
              <w:rPr>
                <w:ins w:id="315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49B06022" w14:textId="77777777" w:rsidR="0001253D" w:rsidRPr="00A1115A" w:rsidRDefault="0001253D" w:rsidP="0001253D">
            <w:pPr>
              <w:pStyle w:val="TAC"/>
              <w:rPr>
                <w:ins w:id="315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0E64C89A" w14:textId="77777777" w:rsidR="0001253D" w:rsidRPr="00A1115A" w:rsidRDefault="0001253D" w:rsidP="0001253D">
            <w:pPr>
              <w:pStyle w:val="TAC"/>
              <w:rPr>
                <w:ins w:id="3153"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4B708407" w14:textId="77777777" w:rsidR="0001253D" w:rsidRPr="00A1115A" w:rsidRDefault="0001253D" w:rsidP="0001253D">
            <w:pPr>
              <w:pStyle w:val="TAC"/>
              <w:rPr>
                <w:ins w:id="3154" w:author="Author"/>
                <w:lang w:val="en-US" w:eastAsia="zh-CN"/>
              </w:rPr>
            </w:pPr>
          </w:p>
        </w:tc>
      </w:tr>
      <w:tr w:rsidR="0001253D" w:rsidRPr="00A1115A" w14:paraId="390BE813" w14:textId="77777777" w:rsidTr="00EB6E21">
        <w:trPr>
          <w:trHeight w:val="187"/>
          <w:jc w:val="center"/>
          <w:ins w:id="3155" w:author="Author"/>
        </w:trPr>
        <w:tc>
          <w:tcPr>
            <w:tcW w:w="1418" w:type="dxa"/>
            <w:tcBorders>
              <w:top w:val="nil"/>
              <w:left w:val="single" w:sz="4" w:space="0" w:color="auto"/>
              <w:bottom w:val="single" w:sz="4" w:space="0" w:color="auto"/>
              <w:right w:val="single" w:sz="4" w:space="0" w:color="auto"/>
            </w:tcBorders>
            <w:shd w:val="clear" w:color="auto" w:fill="auto"/>
          </w:tcPr>
          <w:p w14:paraId="4696849A" w14:textId="77777777" w:rsidR="0001253D" w:rsidRPr="00A1115A" w:rsidRDefault="0001253D" w:rsidP="0001253D">
            <w:pPr>
              <w:pStyle w:val="TAC"/>
              <w:rPr>
                <w:ins w:id="3156"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1769F079" w14:textId="77777777" w:rsidR="0001253D" w:rsidRPr="00A1115A" w:rsidRDefault="0001253D" w:rsidP="0001253D">
            <w:pPr>
              <w:pStyle w:val="TAC"/>
              <w:rPr>
                <w:ins w:id="315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63B1458" w14:textId="77777777" w:rsidR="0001253D" w:rsidRPr="00A1115A" w:rsidRDefault="0001253D" w:rsidP="0001253D">
            <w:pPr>
              <w:pStyle w:val="TAC"/>
              <w:rPr>
                <w:ins w:id="3158" w:author="Author"/>
                <w:rFonts w:cs="Arial"/>
                <w:szCs w:val="18"/>
                <w:lang w:val="en-US" w:eastAsia="zh-CN"/>
              </w:rPr>
            </w:pPr>
            <w:ins w:id="3159" w:author="Author">
              <w:r>
                <w:rPr>
                  <w:rFonts w:cs="Arial"/>
                  <w:szCs w:val="18"/>
                  <w:lang w:eastAsia="en-GB"/>
                </w:rPr>
                <w:t>n</w:t>
              </w:r>
              <w:r>
                <w:rPr>
                  <w:rFonts w:cs="Arial"/>
                  <w:szCs w:val="18"/>
                  <w:lang w:eastAsia="zh-CN"/>
                </w:rPr>
                <w:t>77</w:t>
              </w:r>
            </w:ins>
          </w:p>
        </w:tc>
        <w:tc>
          <w:tcPr>
            <w:tcW w:w="471" w:type="dxa"/>
            <w:tcBorders>
              <w:top w:val="single" w:sz="4" w:space="0" w:color="auto"/>
              <w:left w:val="single" w:sz="4" w:space="0" w:color="auto"/>
              <w:bottom w:val="single" w:sz="4" w:space="0" w:color="auto"/>
              <w:right w:val="single" w:sz="4" w:space="0" w:color="auto"/>
            </w:tcBorders>
          </w:tcPr>
          <w:p w14:paraId="33884B43" w14:textId="77777777" w:rsidR="0001253D" w:rsidRPr="00A1115A" w:rsidRDefault="0001253D" w:rsidP="0001253D">
            <w:pPr>
              <w:pStyle w:val="TAC"/>
              <w:rPr>
                <w:ins w:id="3160"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EBC1445" w14:textId="77777777" w:rsidR="0001253D" w:rsidRPr="00A1115A" w:rsidRDefault="0001253D" w:rsidP="0001253D">
            <w:pPr>
              <w:pStyle w:val="TAC"/>
              <w:rPr>
                <w:ins w:id="3161" w:author="Author"/>
                <w:rFonts w:cs="Arial"/>
                <w:szCs w:val="18"/>
                <w:lang w:val="sv-SE" w:eastAsia="zh-CN"/>
              </w:rPr>
            </w:pPr>
            <w:ins w:id="3162"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6062671E" w14:textId="77777777" w:rsidR="0001253D" w:rsidRPr="00A1115A" w:rsidRDefault="0001253D" w:rsidP="0001253D">
            <w:pPr>
              <w:pStyle w:val="TAC"/>
              <w:rPr>
                <w:ins w:id="3163" w:author="Author"/>
                <w:rFonts w:cs="Arial"/>
                <w:szCs w:val="18"/>
                <w:lang w:val="en-US" w:eastAsia="zh-CN"/>
              </w:rPr>
            </w:pPr>
            <w:ins w:id="3164"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3A1AD1C0" w14:textId="77777777" w:rsidR="0001253D" w:rsidRPr="00A1115A" w:rsidRDefault="0001253D" w:rsidP="0001253D">
            <w:pPr>
              <w:pStyle w:val="TAC"/>
              <w:rPr>
                <w:ins w:id="3165" w:author="Author"/>
                <w:rFonts w:cs="Arial"/>
                <w:szCs w:val="18"/>
                <w:lang w:val="sv-SE"/>
              </w:rPr>
            </w:pPr>
            <w:ins w:id="3166"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31ED8326" w14:textId="77777777" w:rsidR="0001253D" w:rsidRPr="00A1115A" w:rsidRDefault="0001253D" w:rsidP="0001253D">
            <w:pPr>
              <w:pStyle w:val="TAC"/>
              <w:rPr>
                <w:ins w:id="3167" w:author="Author"/>
                <w:rFonts w:cs="Arial"/>
                <w:szCs w:val="18"/>
                <w:lang w:val="en-US" w:eastAsia="zh-CN"/>
              </w:rPr>
            </w:pPr>
            <w:ins w:id="3168"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7FCD1ED2" w14:textId="77777777" w:rsidR="0001253D" w:rsidRPr="00A1115A" w:rsidRDefault="0001253D" w:rsidP="0001253D">
            <w:pPr>
              <w:pStyle w:val="TAC"/>
              <w:rPr>
                <w:ins w:id="3169" w:author="Author"/>
                <w:rFonts w:cs="Arial"/>
                <w:szCs w:val="18"/>
                <w:lang w:val="sv-SE"/>
              </w:rPr>
            </w:pPr>
            <w:ins w:id="3170"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7B244C35" w14:textId="77777777" w:rsidR="0001253D" w:rsidRPr="00A1115A" w:rsidRDefault="0001253D" w:rsidP="0001253D">
            <w:pPr>
              <w:pStyle w:val="TAC"/>
              <w:rPr>
                <w:ins w:id="3171" w:author="Author"/>
                <w:rFonts w:cs="Arial"/>
                <w:szCs w:val="18"/>
                <w:lang w:val="sv-SE"/>
              </w:rPr>
            </w:pPr>
            <w:ins w:id="3172"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3A8C7914" w14:textId="77777777" w:rsidR="0001253D" w:rsidRPr="00A1115A" w:rsidRDefault="0001253D" w:rsidP="0001253D">
            <w:pPr>
              <w:pStyle w:val="TAC"/>
              <w:rPr>
                <w:ins w:id="3173" w:author="Author"/>
                <w:rFonts w:cs="Arial"/>
                <w:szCs w:val="18"/>
                <w:lang w:val="sv-SE" w:eastAsia="zh-CN"/>
              </w:rPr>
            </w:pPr>
            <w:ins w:id="3174" w:author="Author">
              <w:r>
                <w:rPr>
                  <w:rFonts w:cs="Arial"/>
                  <w:szCs w:val="18"/>
                  <w:lang w:eastAsia="en-GB"/>
                </w:rPr>
                <w:t>50</w:t>
              </w:r>
            </w:ins>
          </w:p>
        </w:tc>
        <w:tc>
          <w:tcPr>
            <w:tcW w:w="576" w:type="dxa"/>
            <w:tcBorders>
              <w:top w:val="single" w:sz="4" w:space="0" w:color="auto"/>
              <w:left w:val="single" w:sz="4" w:space="0" w:color="auto"/>
              <w:bottom w:val="single" w:sz="4" w:space="0" w:color="auto"/>
              <w:right w:val="single" w:sz="4" w:space="0" w:color="auto"/>
            </w:tcBorders>
          </w:tcPr>
          <w:p w14:paraId="3A0DB66E" w14:textId="77777777" w:rsidR="0001253D" w:rsidRPr="00A1115A" w:rsidRDefault="0001253D" w:rsidP="0001253D">
            <w:pPr>
              <w:pStyle w:val="TAC"/>
              <w:rPr>
                <w:ins w:id="3175" w:author="Author"/>
                <w:rFonts w:cs="Arial"/>
                <w:szCs w:val="18"/>
                <w:lang w:val="sv-SE" w:eastAsia="zh-CN"/>
              </w:rPr>
            </w:pPr>
            <w:ins w:id="3176" w:author="Author">
              <w:r>
                <w:rPr>
                  <w:rFonts w:cs="Arial"/>
                  <w:szCs w:val="18"/>
                  <w:lang w:eastAsia="en-GB"/>
                </w:rPr>
                <w:t>60</w:t>
              </w:r>
            </w:ins>
          </w:p>
        </w:tc>
        <w:tc>
          <w:tcPr>
            <w:tcW w:w="576" w:type="dxa"/>
            <w:tcBorders>
              <w:top w:val="single" w:sz="4" w:space="0" w:color="auto"/>
              <w:left w:val="single" w:sz="4" w:space="0" w:color="auto"/>
              <w:bottom w:val="single" w:sz="4" w:space="0" w:color="auto"/>
              <w:right w:val="single" w:sz="4" w:space="0" w:color="auto"/>
            </w:tcBorders>
          </w:tcPr>
          <w:p w14:paraId="3B1C5C59" w14:textId="77777777" w:rsidR="0001253D" w:rsidRPr="00A1115A" w:rsidRDefault="0001253D" w:rsidP="0001253D">
            <w:pPr>
              <w:pStyle w:val="TAC"/>
              <w:rPr>
                <w:ins w:id="3177" w:author="Author"/>
                <w:rFonts w:cs="Arial"/>
                <w:szCs w:val="18"/>
                <w:lang w:val="sv-SE" w:eastAsia="zh-CN"/>
              </w:rPr>
            </w:pPr>
            <w:ins w:id="3178" w:author="Author">
              <w:r>
                <w:rPr>
                  <w:rFonts w:cs="Arial"/>
                  <w:szCs w:val="18"/>
                  <w:lang w:eastAsia="en-GB"/>
                </w:rPr>
                <w:t>70</w:t>
              </w:r>
            </w:ins>
          </w:p>
        </w:tc>
        <w:tc>
          <w:tcPr>
            <w:tcW w:w="536" w:type="dxa"/>
            <w:tcBorders>
              <w:top w:val="single" w:sz="4" w:space="0" w:color="auto"/>
              <w:left w:val="single" w:sz="4" w:space="0" w:color="auto"/>
              <w:bottom w:val="single" w:sz="4" w:space="0" w:color="auto"/>
              <w:right w:val="single" w:sz="4" w:space="0" w:color="auto"/>
            </w:tcBorders>
          </w:tcPr>
          <w:p w14:paraId="4A0F99A0" w14:textId="77777777" w:rsidR="0001253D" w:rsidRPr="00A1115A" w:rsidRDefault="0001253D" w:rsidP="0001253D">
            <w:pPr>
              <w:pStyle w:val="TAC"/>
              <w:rPr>
                <w:ins w:id="3179" w:author="Author"/>
                <w:rFonts w:cs="Arial"/>
                <w:szCs w:val="18"/>
                <w:lang w:val="sv-SE" w:eastAsia="zh-CN"/>
              </w:rPr>
            </w:pPr>
            <w:ins w:id="3180" w:author="Author">
              <w:r>
                <w:rPr>
                  <w:rFonts w:cs="Arial"/>
                  <w:szCs w:val="18"/>
                  <w:lang w:eastAsia="en-GB"/>
                </w:rPr>
                <w:t>80</w:t>
              </w:r>
            </w:ins>
          </w:p>
        </w:tc>
        <w:tc>
          <w:tcPr>
            <w:tcW w:w="616" w:type="dxa"/>
            <w:tcBorders>
              <w:top w:val="single" w:sz="4" w:space="0" w:color="auto"/>
              <w:left w:val="single" w:sz="4" w:space="0" w:color="auto"/>
              <w:bottom w:val="single" w:sz="4" w:space="0" w:color="auto"/>
              <w:right w:val="single" w:sz="4" w:space="0" w:color="auto"/>
            </w:tcBorders>
          </w:tcPr>
          <w:p w14:paraId="53855A0D" w14:textId="77777777" w:rsidR="0001253D" w:rsidRPr="00A1115A" w:rsidRDefault="0001253D" w:rsidP="0001253D">
            <w:pPr>
              <w:pStyle w:val="TAC"/>
              <w:rPr>
                <w:ins w:id="3181" w:author="Author"/>
                <w:rFonts w:cs="Arial"/>
                <w:szCs w:val="18"/>
                <w:lang w:val="sv-SE" w:eastAsia="zh-CN"/>
              </w:rPr>
            </w:pPr>
            <w:ins w:id="3182" w:author="Author">
              <w:r>
                <w:rPr>
                  <w:rFonts w:cs="Arial"/>
                  <w:szCs w:val="18"/>
                  <w:lang w:eastAsia="en-GB"/>
                </w:rPr>
                <w:t>90</w:t>
              </w:r>
            </w:ins>
          </w:p>
        </w:tc>
        <w:tc>
          <w:tcPr>
            <w:tcW w:w="576" w:type="dxa"/>
            <w:tcBorders>
              <w:top w:val="single" w:sz="4" w:space="0" w:color="auto"/>
              <w:left w:val="single" w:sz="4" w:space="0" w:color="auto"/>
              <w:bottom w:val="single" w:sz="4" w:space="0" w:color="auto"/>
              <w:right w:val="single" w:sz="4" w:space="0" w:color="auto"/>
            </w:tcBorders>
          </w:tcPr>
          <w:p w14:paraId="3DDC9723" w14:textId="77777777" w:rsidR="0001253D" w:rsidRPr="00A1115A" w:rsidRDefault="0001253D" w:rsidP="0001253D">
            <w:pPr>
              <w:pStyle w:val="TAC"/>
              <w:rPr>
                <w:ins w:id="3183" w:author="Author"/>
                <w:rFonts w:cs="Arial"/>
                <w:szCs w:val="18"/>
                <w:lang w:val="sv-SE" w:eastAsia="zh-CN"/>
              </w:rPr>
            </w:pPr>
            <w:ins w:id="3184" w:author="Author">
              <w:r>
                <w:rPr>
                  <w:rFonts w:cs="Arial"/>
                  <w:szCs w:val="18"/>
                  <w:lang w:eastAsia="en-GB"/>
                </w:rPr>
                <w:t>100</w:t>
              </w:r>
            </w:ins>
          </w:p>
        </w:tc>
        <w:tc>
          <w:tcPr>
            <w:tcW w:w="1288" w:type="dxa"/>
            <w:tcBorders>
              <w:top w:val="nil"/>
              <w:left w:val="single" w:sz="4" w:space="0" w:color="auto"/>
              <w:bottom w:val="single" w:sz="4" w:space="0" w:color="auto"/>
              <w:right w:val="single" w:sz="4" w:space="0" w:color="auto"/>
            </w:tcBorders>
            <w:shd w:val="clear" w:color="auto" w:fill="auto"/>
          </w:tcPr>
          <w:p w14:paraId="529F0191" w14:textId="77777777" w:rsidR="0001253D" w:rsidRPr="00A1115A" w:rsidRDefault="0001253D" w:rsidP="0001253D">
            <w:pPr>
              <w:pStyle w:val="TAC"/>
              <w:rPr>
                <w:ins w:id="3185" w:author="Author"/>
                <w:lang w:val="en-US" w:eastAsia="zh-CN"/>
              </w:rPr>
            </w:pPr>
          </w:p>
        </w:tc>
      </w:tr>
      <w:tr w:rsidR="0001253D" w:rsidRPr="00A1115A" w14:paraId="179BD9A4" w14:textId="77777777" w:rsidTr="00EB6E21">
        <w:trPr>
          <w:trHeight w:val="187"/>
          <w:jc w:val="center"/>
          <w:ins w:id="3186" w:author="Author"/>
        </w:trPr>
        <w:tc>
          <w:tcPr>
            <w:tcW w:w="1418" w:type="dxa"/>
            <w:tcBorders>
              <w:top w:val="single" w:sz="4" w:space="0" w:color="auto"/>
              <w:left w:val="single" w:sz="4" w:space="0" w:color="auto"/>
              <w:bottom w:val="nil"/>
              <w:right w:val="single" w:sz="4" w:space="0" w:color="auto"/>
            </w:tcBorders>
            <w:shd w:val="clear" w:color="auto" w:fill="auto"/>
          </w:tcPr>
          <w:p w14:paraId="18D2F6EC" w14:textId="30DE7B16" w:rsidR="0001253D" w:rsidRPr="00A1115A" w:rsidRDefault="0001253D" w:rsidP="0001253D">
            <w:pPr>
              <w:pStyle w:val="TAC"/>
              <w:rPr>
                <w:ins w:id="3187" w:author="Author"/>
                <w:rFonts w:cs="Arial"/>
                <w:szCs w:val="18"/>
                <w:lang w:val="en-US" w:eastAsia="zh-CN"/>
              </w:rPr>
            </w:pPr>
            <w:ins w:id="3188" w:author="Author">
              <w:r>
                <w:rPr>
                  <w:rFonts w:eastAsia="MS Mincho"/>
                  <w:lang w:eastAsia="zh-CN"/>
                </w:rPr>
                <w:t>CA_n25A-n41(2A)-n66A-n77A</w:t>
              </w:r>
            </w:ins>
          </w:p>
        </w:tc>
        <w:tc>
          <w:tcPr>
            <w:tcW w:w="1459" w:type="dxa"/>
            <w:tcBorders>
              <w:top w:val="single" w:sz="4" w:space="0" w:color="auto"/>
              <w:left w:val="single" w:sz="4" w:space="0" w:color="auto"/>
              <w:bottom w:val="nil"/>
              <w:right w:val="single" w:sz="4" w:space="0" w:color="auto"/>
            </w:tcBorders>
            <w:shd w:val="clear" w:color="auto" w:fill="auto"/>
          </w:tcPr>
          <w:p w14:paraId="7057834A" w14:textId="77777777" w:rsidR="0001253D" w:rsidRPr="00A1115A" w:rsidRDefault="0001253D" w:rsidP="0001253D">
            <w:pPr>
              <w:pStyle w:val="TAC"/>
              <w:rPr>
                <w:ins w:id="3189" w:author="Author"/>
                <w:rFonts w:cs="Arial"/>
                <w:szCs w:val="18"/>
                <w:lang w:val="en-US" w:eastAsia="zh-CN"/>
              </w:rPr>
            </w:pPr>
            <w:ins w:id="3190" w:author="Author">
              <w:r>
                <w:rPr>
                  <w:rFonts w:cs="Arial"/>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685499A1" w14:textId="77777777" w:rsidR="0001253D" w:rsidRPr="00A1115A" w:rsidRDefault="0001253D" w:rsidP="0001253D">
            <w:pPr>
              <w:pStyle w:val="TAC"/>
              <w:rPr>
                <w:ins w:id="3191" w:author="Author"/>
                <w:rFonts w:cs="Arial"/>
                <w:szCs w:val="18"/>
                <w:lang w:val="en-US" w:eastAsia="zh-CN"/>
              </w:rPr>
            </w:pPr>
            <w:ins w:id="3192"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10969720" w14:textId="77777777" w:rsidR="0001253D" w:rsidRPr="00A1115A" w:rsidRDefault="0001253D" w:rsidP="0001253D">
            <w:pPr>
              <w:pStyle w:val="TAC"/>
              <w:rPr>
                <w:ins w:id="3193" w:author="Author"/>
                <w:rFonts w:cs="Arial"/>
                <w:szCs w:val="18"/>
                <w:lang w:val="en-US" w:eastAsia="zh-CN"/>
              </w:rPr>
            </w:pPr>
            <w:ins w:id="3194"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7C304DBC" w14:textId="77777777" w:rsidR="0001253D" w:rsidRPr="00A1115A" w:rsidRDefault="0001253D" w:rsidP="0001253D">
            <w:pPr>
              <w:pStyle w:val="TAC"/>
              <w:rPr>
                <w:ins w:id="3195" w:author="Author"/>
                <w:rFonts w:cs="Arial"/>
                <w:szCs w:val="18"/>
                <w:lang w:val="sv-SE" w:eastAsia="zh-CN"/>
              </w:rPr>
            </w:pPr>
            <w:ins w:id="3196"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64231E74" w14:textId="77777777" w:rsidR="0001253D" w:rsidRPr="00A1115A" w:rsidRDefault="0001253D" w:rsidP="0001253D">
            <w:pPr>
              <w:pStyle w:val="TAC"/>
              <w:rPr>
                <w:ins w:id="3197" w:author="Author"/>
                <w:rFonts w:cs="Arial"/>
                <w:szCs w:val="18"/>
                <w:lang w:val="en-US" w:eastAsia="zh-CN"/>
              </w:rPr>
            </w:pPr>
            <w:ins w:id="3198"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32543D68" w14:textId="77777777" w:rsidR="0001253D" w:rsidRPr="00A1115A" w:rsidRDefault="0001253D" w:rsidP="0001253D">
            <w:pPr>
              <w:pStyle w:val="TAC"/>
              <w:rPr>
                <w:ins w:id="3199" w:author="Author"/>
                <w:rFonts w:cs="Arial"/>
                <w:szCs w:val="18"/>
                <w:lang w:val="sv-SE"/>
              </w:rPr>
            </w:pPr>
            <w:ins w:id="3200"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64C47C85" w14:textId="77777777" w:rsidR="0001253D" w:rsidRPr="00A1115A" w:rsidRDefault="0001253D" w:rsidP="0001253D">
            <w:pPr>
              <w:pStyle w:val="TAC"/>
              <w:rPr>
                <w:ins w:id="3201" w:author="Author"/>
                <w:rFonts w:cs="Arial"/>
                <w:szCs w:val="18"/>
                <w:lang w:val="en-US" w:eastAsia="zh-CN"/>
              </w:rPr>
            </w:pPr>
            <w:ins w:id="3202"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60E9EDEE" w14:textId="77777777" w:rsidR="0001253D" w:rsidRPr="00A1115A" w:rsidRDefault="0001253D" w:rsidP="0001253D">
            <w:pPr>
              <w:pStyle w:val="TAC"/>
              <w:rPr>
                <w:ins w:id="3203" w:author="Author"/>
                <w:rFonts w:cs="Arial"/>
                <w:szCs w:val="18"/>
                <w:lang w:val="sv-SE"/>
              </w:rPr>
            </w:pPr>
            <w:ins w:id="3204"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0959A7B8" w14:textId="77777777" w:rsidR="0001253D" w:rsidRPr="00A1115A" w:rsidRDefault="0001253D" w:rsidP="0001253D">
            <w:pPr>
              <w:pStyle w:val="TAC"/>
              <w:rPr>
                <w:ins w:id="3205" w:author="Author"/>
                <w:rFonts w:cs="Arial"/>
                <w:szCs w:val="18"/>
                <w:lang w:val="sv-SE"/>
              </w:rPr>
            </w:pPr>
            <w:ins w:id="3206"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4F83F2AB" w14:textId="77777777" w:rsidR="0001253D" w:rsidRPr="00A1115A" w:rsidRDefault="0001253D" w:rsidP="0001253D">
            <w:pPr>
              <w:pStyle w:val="TAC"/>
              <w:rPr>
                <w:ins w:id="3207"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4016623" w14:textId="77777777" w:rsidR="0001253D" w:rsidRPr="00A1115A" w:rsidRDefault="0001253D" w:rsidP="0001253D">
            <w:pPr>
              <w:pStyle w:val="TAC"/>
              <w:rPr>
                <w:ins w:id="320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14B8024B" w14:textId="77777777" w:rsidR="0001253D" w:rsidRPr="00A1115A" w:rsidRDefault="0001253D" w:rsidP="0001253D">
            <w:pPr>
              <w:pStyle w:val="TAC"/>
              <w:rPr>
                <w:ins w:id="3209"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723CA5D9" w14:textId="77777777" w:rsidR="0001253D" w:rsidRPr="00A1115A" w:rsidRDefault="0001253D" w:rsidP="0001253D">
            <w:pPr>
              <w:pStyle w:val="TAC"/>
              <w:rPr>
                <w:ins w:id="3210"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1BB3754A" w14:textId="77777777" w:rsidR="0001253D" w:rsidRPr="00A1115A" w:rsidRDefault="0001253D" w:rsidP="0001253D">
            <w:pPr>
              <w:pStyle w:val="TAC"/>
              <w:rPr>
                <w:ins w:id="3211"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4EA74A4F" w14:textId="77777777" w:rsidR="0001253D" w:rsidRPr="00A1115A" w:rsidRDefault="0001253D" w:rsidP="0001253D">
            <w:pPr>
              <w:pStyle w:val="TAC"/>
              <w:rPr>
                <w:ins w:id="3212"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02DA9BE9" w14:textId="77777777" w:rsidR="0001253D" w:rsidRPr="00A1115A" w:rsidRDefault="0001253D" w:rsidP="0001253D">
            <w:pPr>
              <w:pStyle w:val="TAC"/>
              <w:rPr>
                <w:ins w:id="3213" w:author="Author"/>
                <w:lang w:val="en-US" w:eastAsia="zh-CN"/>
              </w:rPr>
            </w:pPr>
            <w:ins w:id="3214" w:author="Author">
              <w:r w:rsidRPr="00A1115A">
                <w:rPr>
                  <w:rFonts w:hint="eastAsia"/>
                  <w:lang w:val="en-US" w:eastAsia="zh-CN"/>
                </w:rPr>
                <w:t>0</w:t>
              </w:r>
            </w:ins>
          </w:p>
        </w:tc>
      </w:tr>
      <w:tr w:rsidR="0001253D" w:rsidRPr="00A1115A" w14:paraId="4F5982F8" w14:textId="77777777" w:rsidTr="00EB6E21">
        <w:trPr>
          <w:trHeight w:val="187"/>
          <w:jc w:val="center"/>
          <w:ins w:id="3215" w:author="Author"/>
        </w:trPr>
        <w:tc>
          <w:tcPr>
            <w:tcW w:w="1418" w:type="dxa"/>
            <w:tcBorders>
              <w:top w:val="nil"/>
              <w:left w:val="single" w:sz="4" w:space="0" w:color="auto"/>
              <w:bottom w:val="nil"/>
              <w:right w:val="single" w:sz="4" w:space="0" w:color="auto"/>
            </w:tcBorders>
            <w:shd w:val="clear" w:color="auto" w:fill="auto"/>
          </w:tcPr>
          <w:p w14:paraId="50F9318F" w14:textId="77777777" w:rsidR="0001253D" w:rsidRPr="00A1115A" w:rsidRDefault="0001253D" w:rsidP="0001253D">
            <w:pPr>
              <w:pStyle w:val="TAC"/>
              <w:rPr>
                <w:ins w:id="3216"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2EF28A6" w14:textId="77777777" w:rsidR="0001253D" w:rsidRPr="00A1115A" w:rsidRDefault="0001253D" w:rsidP="0001253D">
            <w:pPr>
              <w:pStyle w:val="TAC"/>
              <w:rPr>
                <w:ins w:id="321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F718C9" w14:textId="77777777" w:rsidR="0001253D" w:rsidRPr="00A1115A" w:rsidRDefault="0001253D" w:rsidP="0001253D">
            <w:pPr>
              <w:pStyle w:val="TAC"/>
              <w:rPr>
                <w:ins w:id="3218" w:author="Author"/>
                <w:rFonts w:cs="Arial"/>
                <w:szCs w:val="18"/>
                <w:lang w:val="en-US" w:eastAsia="zh-CN"/>
              </w:rPr>
            </w:pPr>
            <w:ins w:id="3219" w:author="Author">
              <w:r>
                <w:rPr>
                  <w:rFonts w:cs="Arial"/>
                  <w:szCs w:val="18"/>
                  <w:lang w:eastAsia="en-GB"/>
                </w:rPr>
                <w:t>n</w:t>
              </w:r>
              <w:r>
                <w:rPr>
                  <w:rFonts w:cs="Arial"/>
                  <w:szCs w:val="18"/>
                  <w:lang w:eastAsia="zh-CN"/>
                </w:rPr>
                <w:t>41</w:t>
              </w:r>
            </w:ins>
          </w:p>
        </w:tc>
        <w:tc>
          <w:tcPr>
            <w:tcW w:w="7383" w:type="dxa"/>
            <w:gridSpan w:val="13"/>
            <w:tcBorders>
              <w:top w:val="single" w:sz="4" w:space="0" w:color="auto"/>
              <w:left w:val="single" w:sz="4" w:space="0" w:color="auto"/>
              <w:bottom w:val="single" w:sz="4" w:space="0" w:color="auto"/>
              <w:right w:val="single" w:sz="4" w:space="0" w:color="auto"/>
            </w:tcBorders>
          </w:tcPr>
          <w:p w14:paraId="1AA506A7" w14:textId="7F3FE44A" w:rsidR="0001253D" w:rsidRPr="00A1115A" w:rsidRDefault="0001253D" w:rsidP="0001253D">
            <w:pPr>
              <w:pStyle w:val="TAC"/>
              <w:rPr>
                <w:ins w:id="3220" w:author="Author"/>
                <w:rFonts w:cs="Arial"/>
                <w:szCs w:val="18"/>
                <w:lang w:val="sv-SE"/>
              </w:rPr>
            </w:pPr>
            <w:ins w:id="3221" w:author="Author">
              <w:r>
                <w:rPr>
                  <w:szCs w:val="18"/>
                </w:rPr>
                <w:t xml:space="preserve">See </w:t>
              </w:r>
              <w:r w:rsidRPr="00303240">
                <w:rPr>
                  <w:szCs w:val="18"/>
                </w:rPr>
                <w:t>CA_n41</w:t>
              </w:r>
              <w:r>
                <w:rPr>
                  <w:szCs w:val="18"/>
                </w:rPr>
                <w:t>(2A)</w:t>
              </w:r>
              <w:r w:rsidRPr="00303240">
                <w:rPr>
                  <w:szCs w:val="18"/>
                </w:rPr>
                <w:t xml:space="preserve"> </w:t>
              </w:r>
              <w:r>
                <w:rPr>
                  <w:szCs w:val="18"/>
                </w:rPr>
                <w:t xml:space="preserve">bandwidth combination set </w:t>
              </w:r>
              <w:r w:rsidRPr="00303240">
                <w:rPr>
                  <w:szCs w:val="18"/>
                </w:rPr>
                <w:t>1</w:t>
              </w:r>
              <w:r>
                <w:t xml:space="preserve"> in </w:t>
              </w:r>
              <w:r w:rsidRPr="00707A7F">
                <w:rPr>
                  <w:szCs w:val="18"/>
                </w:rPr>
                <w:t>Table 5.5A.1-</w:t>
              </w:r>
              <w:r>
                <w:rPr>
                  <w:szCs w:val="18"/>
                </w:rPr>
                <w:t>2</w:t>
              </w:r>
            </w:ins>
          </w:p>
        </w:tc>
        <w:tc>
          <w:tcPr>
            <w:tcW w:w="1288" w:type="dxa"/>
            <w:tcBorders>
              <w:top w:val="nil"/>
              <w:left w:val="single" w:sz="4" w:space="0" w:color="auto"/>
              <w:bottom w:val="nil"/>
              <w:right w:val="single" w:sz="4" w:space="0" w:color="auto"/>
            </w:tcBorders>
            <w:shd w:val="clear" w:color="auto" w:fill="auto"/>
          </w:tcPr>
          <w:p w14:paraId="47FCFBED" w14:textId="77777777" w:rsidR="0001253D" w:rsidRPr="00A1115A" w:rsidRDefault="0001253D" w:rsidP="0001253D">
            <w:pPr>
              <w:pStyle w:val="TAC"/>
              <w:rPr>
                <w:ins w:id="3222" w:author="Author"/>
                <w:lang w:val="en-US" w:eastAsia="zh-CN"/>
              </w:rPr>
            </w:pPr>
          </w:p>
        </w:tc>
      </w:tr>
      <w:tr w:rsidR="0001253D" w:rsidRPr="00A1115A" w14:paraId="5DAC7416" w14:textId="77777777" w:rsidTr="00EB6E21">
        <w:trPr>
          <w:trHeight w:val="187"/>
          <w:jc w:val="center"/>
          <w:ins w:id="3223" w:author="Author"/>
        </w:trPr>
        <w:tc>
          <w:tcPr>
            <w:tcW w:w="1418" w:type="dxa"/>
            <w:tcBorders>
              <w:top w:val="nil"/>
              <w:left w:val="single" w:sz="4" w:space="0" w:color="auto"/>
              <w:bottom w:val="nil"/>
              <w:right w:val="single" w:sz="4" w:space="0" w:color="auto"/>
            </w:tcBorders>
            <w:shd w:val="clear" w:color="auto" w:fill="auto"/>
          </w:tcPr>
          <w:p w14:paraId="3802560F" w14:textId="77777777" w:rsidR="0001253D" w:rsidRPr="00A1115A" w:rsidRDefault="0001253D" w:rsidP="0001253D">
            <w:pPr>
              <w:pStyle w:val="TAC"/>
              <w:rPr>
                <w:ins w:id="322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4CAC61DA" w14:textId="77777777" w:rsidR="0001253D" w:rsidRPr="00A1115A" w:rsidRDefault="0001253D" w:rsidP="0001253D">
            <w:pPr>
              <w:pStyle w:val="TAC"/>
              <w:rPr>
                <w:ins w:id="322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C32D153" w14:textId="77777777" w:rsidR="0001253D" w:rsidRPr="00A1115A" w:rsidRDefault="0001253D" w:rsidP="0001253D">
            <w:pPr>
              <w:pStyle w:val="TAC"/>
              <w:rPr>
                <w:ins w:id="3226" w:author="Author"/>
                <w:rFonts w:cs="Arial"/>
                <w:szCs w:val="18"/>
                <w:lang w:val="en-US" w:eastAsia="zh-CN"/>
              </w:rPr>
            </w:pPr>
            <w:ins w:id="3227" w:author="Author">
              <w:r>
                <w:rPr>
                  <w:rFonts w:cs="Arial"/>
                  <w:szCs w:val="18"/>
                  <w:lang w:eastAsia="en-GB"/>
                </w:rPr>
                <w:t>n66</w:t>
              </w:r>
            </w:ins>
          </w:p>
        </w:tc>
        <w:tc>
          <w:tcPr>
            <w:tcW w:w="471" w:type="dxa"/>
            <w:tcBorders>
              <w:top w:val="single" w:sz="4" w:space="0" w:color="auto"/>
              <w:left w:val="single" w:sz="4" w:space="0" w:color="auto"/>
              <w:bottom w:val="single" w:sz="4" w:space="0" w:color="auto"/>
              <w:right w:val="single" w:sz="4" w:space="0" w:color="auto"/>
            </w:tcBorders>
          </w:tcPr>
          <w:p w14:paraId="14950A90" w14:textId="77777777" w:rsidR="0001253D" w:rsidRPr="00A1115A" w:rsidRDefault="0001253D" w:rsidP="0001253D">
            <w:pPr>
              <w:pStyle w:val="TAC"/>
              <w:rPr>
                <w:ins w:id="3228" w:author="Author"/>
                <w:rFonts w:cs="Arial"/>
                <w:szCs w:val="18"/>
                <w:lang w:val="en-US" w:eastAsia="zh-CN"/>
              </w:rPr>
            </w:pPr>
            <w:ins w:id="3229"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34C2ECA3" w14:textId="77777777" w:rsidR="0001253D" w:rsidRPr="00A1115A" w:rsidRDefault="0001253D" w:rsidP="0001253D">
            <w:pPr>
              <w:pStyle w:val="TAC"/>
              <w:rPr>
                <w:ins w:id="3230" w:author="Author"/>
                <w:rFonts w:cs="Arial"/>
                <w:szCs w:val="18"/>
                <w:lang w:val="sv-SE" w:eastAsia="zh-CN"/>
              </w:rPr>
            </w:pPr>
            <w:ins w:id="3231"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34FCF724" w14:textId="77777777" w:rsidR="0001253D" w:rsidRPr="00A1115A" w:rsidRDefault="0001253D" w:rsidP="0001253D">
            <w:pPr>
              <w:pStyle w:val="TAC"/>
              <w:rPr>
                <w:ins w:id="3232" w:author="Author"/>
                <w:rFonts w:cs="Arial"/>
                <w:szCs w:val="18"/>
                <w:lang w:val="en-US" w:eastAsia="zh-CN"/>
              </w:rPr>
            </w:pPr>
            <w:ins w:id="3233"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67A1F652" w14:textId="77777777" w:rsidR="0001253D" w:rsidRPr="00A1115A" w:rsidRDefault="0001253D" w:rsidP="0001253D">
            <w:pPr>
              <w:pStyle w:val="TAC"/>
              <w:rPr>
                <w:ins w:id="3234" w:author="Author"/>
                <w:rFonts w:cs="Arial"/>
                <w:szCs w:val="18"/>
                <w:lang w:val="sv-SE"/>
              </w:rPr>
            </w:pPr>
            <w:ins w:id="3235"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4B738440" w14:textId="77777777" w:rsidR="0001253D" w:rsidRPr="00A1115A" w:rsidRDefault="0001253D" w:rsidP="0001253D">
            <w:pPr>
              <w:pStyle w:val="TAC"/>
              <w:rPr>
                <w:ins w:id="3236" w:author="Author"/>
                <w:rFonts w:cs="Arial"/>
                <w:szCs w:val="18"/>
                <w:lang w:val="en-US" w:eastAsia="zh-CN"/>
              </w:rPr>
            </w:pPr>
            <w:ins w:id="3237"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29A56AA3" w14:textId="77777777" w:rsidR="0001253D" w:rsidRPr="00A1115A" w:rsidRDefault="0001253D" w:rsidP="0001253D">
            <w:pPr>
              <w:pStyle w:val="TAC"/>
              <w:rPr>
                <w:ins w:id="3238" w:author="Author"/>
                <w:rFonts w:cs="Arial"/>
                <w:szCs w:val="18"/>
                <w:lang w:val="sv-SE"/>
              </w:rPr>
            </w:pPr>
            <w:ins w:id="3239"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49F8AB75" w14:textId="77777777" w:rsidR="0001253D" w:rsidRPr="00A1115A" w:rsidRDefault="0001253D" w:rsidP="0001253D">
            <w:pPr>
              <w:pStyle w:val="TAC"/>
              <w:rPr>
                <w:ins w:id="3240" w:author="Author"/>
                <w:rFonts w:cs="Arial"/>
                <w:szCs w:val="18"/>
                <w:lang w:val="sv-SE"/>
              </w:rPr>
            </w:pPr>
            <w:ins w:id="3241"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63D682D7" w14:textId="4950FE1B" w:rsidR="0001253D" w:rsidRPr="00A1115A" w:rsidRDefault="0001253D" w:rsidP="0001253D">
            <w:pPr>
              <w:pStyle w:val="TAC"/>
              <w:rPr>
                <w:ins w:id="324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7665C0E" w14:textId="77777777" w:rsidR="0001253D" w:rsidRPr="00A1115A" w:rsidRDefault="0001253D" w:rsidP="0001253D">
            <w:pPr>
              <w:pStyle w:val="TAC"/>
              <w:rPr>
                <w:ins w:id="3243"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CE658C7" w14:textId="77777777" w:rsidR="0001253D" w:rsidRPr="00A1115A" w:rsidRDefault="0001253D" w:rsidP="0001253D">
            <w:pPr>
              <w:pStyle w:val="TAC"/>
              <w:rPr>
                <w:ins w:id="3244"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5BE8C65F" w14:textId="77777777" w:rsidR="0001253D" w:rsidRPr="00A1115A" w:rsidRDefault="0001253D" w:rsidP="0001253D">
            <w:pPr>
              <w:pStyle w:val="TAC"/>
              <w:rPr>
                <w:ins w:id="3245"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0C0F22ED" w14:textId="77777777" w:rsidR="0001253D" w:rsidRPr="00A1115A" w:rsidRDefault="0001253D" w:rsidP="0001253D">
            <w:pPr>
              <w:pStyle w:val="TAC"/>
              <w:rPr>
                <w:ins w:id="3246"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3BBB8D9A" w14:textId="77777777" w:rsidR="0001253D" w:rsidRPr="00A1115A" w:rsidRDefault="0001253D" w:rsidP="0001253D">
            <w:pPr>
              <w:pStyle w:val="TAC"/>
              <w:rPr>
                <w:ins w:id="3247"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25342CEE" w14:textId="77777777" w:rsidR="0001253D" w:rsidRPr="00A1115A" w:rsidRDefault="0001253D" w:rsidP="0001253D">
            <w:pPr>
              <w:pStyle w:val="TAC"/>
              <w:rPr>
                <w:ins w:id="3248" w:author="Author"/>
                <w:lang w:val="en-US" w:eastAsia="zh-CN"/>
              </w:rPr>
            </w:pPr>
          </w:p>
        </w:tc>
      </w:tr>
      <w:tr w:rsidR="0001253D" w:rsidRPr="00A1115A" w14:paraId="0BAD8C00" w14:textId="77777777" w:rsidTr="00EB6E21">
        <w:trPr>
          <w:trHeight w:val="187"/>
          <w:jc w:val="center"/>
          <w:ins w:id="3249" w:author="Author"/>
        </w:trPr>
        <w:tc>
          <w:tcPr>
            <w:tcW w:w="1418" w:type="dxa"/>
            <w:tcBorders>
              <w:top w:val="nil"/>
              <w:left w:val="single" w:sz="4" w:space="0" w:color="auto"/>
              <w:bottom w:val="single" w:sz="4" w:space="0" w:color="auto"/>
              <w:right w:val="single" w:sz="4" w:space="0" w:color="auto"/>
            </w:tcBorders>
            <w:shd w:val="clear" w:color="auto" w:fill="auto"/>
          </w:tcPr>
          <w:p w14:paraId="3BEE50BA" w14:textId="77777777" w:rsidR="0001253D" w:rsidRPr="00A1115A" w:rsidRDefault="0001253D" w:rsidP="0001253D">
            <w:pPr>
              <w:pStyle w:val="TAC"/>
              <w:rPr>
                <w:ins w:id="3250"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409BB627" w14:textId="77777777" w:rsidR="0001253D" w:rsidRPr="00A1115A" w:rsidRDefault="0001253D" w:rsidP="0001253D">
            <w:pPr>
              <w:pStyle w:val="TAC"/>
              <w:rPr>
                <w:ins w:id="325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0A7D40E" w14:textId="77777777" w:rsidR="0001253D" w:rsidRPr="00A1115A" w:rsidRDefault="0001253D" w:rsidP="0001253D">
            <w:pPr>
              <w:pStyle w:val="TAC"/>
              <w:rPr>
                <w:ins w:id="3252" w:author="Author"/>
                <w:rFonts w:cs="Arial"/>
                <w:szCs w:val="18"/>
                <w:lang w:val="en-US" w:eastAsia="zh-CN"/>
              </w:rPr>
            </w:pPr>
            <w:ins w:id="3253" w:author="Author">
              <w:r>
                <w:rPr>
                  <w:rFonts w:cs="Arial"/>
                  <w:szCs w:val="18"/>
                  <w:lang w:eastAsia="en-GB"/>
                </w:rPr>
                <w:t>n</w:t>
              </w:r>
              <w:r>
                <w:rPr>
                  <w:rFonts w:cs="Arial"/>
                  <w:szCs w:val="18"/>
                  <w:lang w:eastAsia="zh-CN"/>
                </w:rPr>
                <w:t>77</w:t>
              </w:r>
            </w:ins>
          </w:p>
        </w:tc>
        <w:tc>
          <w:tcPr>
            <w:tcW w:w="471" w:type="dxa"/>
            <w:tcBorders>
              <w:top w:val="single" w:sz="4" w:space="0" w:color="auto"/>
              <w:left w:val="single" w:sz="4" w:space="0" w:color="auto"/>
              <w:bottom w:val="single" w:sz="4" w:space="0" w:color="auto"/>
              <w:right w:val="single" w:sz="4" w:space="0" w:color="auto"/>
            </w:tcBorders>
          </w:tcPr>
          <w:p w14:paraId="317EE76B" w14:textId="77777777" w:rsidR="0001253D" w:rsidRPr="00A1115A" w:rsidRDefault="0001253D" w:rsidP="0001253D">
            <w:pPr>
              <w:pStyle w:val="TAC"/>
              <w:rPr>
                <w:ins w:id="325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6C80AE8A" w14:textId="77777777" w:rsidR="0001253D" w:rsidRPr="00A1115A" w:rsidRDefault="0001253D" w:rsidP="0001253D">
            <w:pPr>
              <w:pStyle w:val="TAC"/>
              <w:rPr>
                <w:ins w:id="3255" w:author="Author"/>
                <w:rFonts w:cs="Arial"/>
                <w:szCs w:val="18"/>
                <w:lang w:val="sv-SE" w:eastAsia="zh-CN"/>
              </w:rPr>
            </w:pPr>
            <w:ins w:id="3256"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1FB4C697" w14:textId="77777777" w:rsidR="0001253D" w:rsidRPr="00A1115A" w:rsidRDefault="0001253D" w:rsidP="0001253D">
            <w:pPr>
              <w:pStyle w:val="TAC"/>
              <w:rPr>
                <w:ins w:id="3257" w:author="Author"/>
                <w:rFonts w:cs="Arial"/>
                <w:szCs w:val="18"/>
                <w:lang w:val="en-US" w:eastAsia="zh-CN"/>
              </w:rPr>
            </w:pPr>
            <w:ins w:id="3258"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75335C67" w14:textId="77777777" w:rsidR="0001253D" w:rsidRPr="00A1115A" w:rsidRDefault="0001253D" w:rsidP="0001253D">
            <w:pPr>
              <w:pStyle w:val="TAC"/>
              <w:rPr>
                <w:ins w:id="3259" w:author="Author"/>
                <w:rFonts w:cs="Arial"/>
                <w:szCs w:val="18"/>
                <w:lang w:val="sv-SE"/>
              </w:rPr>
            </w:pPr>
            <w:ins w:id="3260"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4E6CDB8B" w14:textId="77777777" w:rsidR="0001253D" w:rsidRPr="00A1115A" w:rsidRDefault="0001253D" w:rsidP="0001253D">
            <w:pPr>
              <w:pStyle w:val="TAC"/>
              <w:rPr>
                <w:ins w:id="3261" w:author="Author"/>
                <w:rFonts w:cs="Arial"/>
                <w:szCs w:val="18"/>
                <w:lang w:val="en-US" w:eastAsia="zh-CN"/>
              </w:rPr>
            </w:pPr>
            <w:ins w:id="3262"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412F54B7" w14:textId="77777777" w:rsidR="0001253D" w:rsidRPr="00A1115A" w:rsidRDefault="0001253D" w:rsidP="0001253D">
            <w:pPr>
              <w:pStyle w:val="TAC"/>
              <w:rPr>
                <w:ins w:id="3263" w:author="Author"/>
                <w:rFonts w:cs="Arial"/>
                <w:szCs w:val="18"/>
                <w:lang w:val="sv-SE"/>
              </w:rPr>
            </w:pPr>
            <w:ins w:id="3264"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4FD1B590" w14:textId="77777777" w:rsidR="0001253D" w:rsidRPr="00A1115A" w:rsidRDefault="0001253D" w:rsidP="0001253D">
            <w:pPr>
              <w:pStyle w:val="TAC"/>
              <w:rPr>
                <w:ins w:id="3265" w:author="Author"/>
                <w:rFonts w:cs="Arial"/>
                <w:szCs w:val="18"/>
                <w:lang w:val="sv-SE"/>
              </w:rPr>
            </w:pPr>
            <w:ins w:id="3266"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3B2F4149" w14:textId="77777777" w:rsidR="0001253D" w:rsidRPr="00A1115A" w:rsidRDefault="0001253D" w:rsidP="0001253D">
            <w:pPr>
              <w:pStyle w:val="TAC"/>
              <w:rPr>
                <w:ins w:id="3267" w:author="Author"/>
                <w:rFonts w:cs="Arial"/>
                <w:szCs w:val="18"/>
                <w:lang w:val="sv-SE" w:eastAsia="zh-CN"/>
              </w:rPr>
            </w:pPr>
            <w:ins w:id="3268" w:author="Author">
              <w:r>
                <w:rPr>
                  <w:rFonts w:cs="Arial"/>
                  <w:szCs w:val="18"/>
                  <w:lang w:eastAsia="en-GB"/>
                </w:rPr>
                <w:t>50</w:t>
              </w:r>
            </w:ins>
          </w:p>
        </w:tc>
        <w:tc>
          <w:tcPr>
            <w:tcW w:w="576" w:type="dxa"/>
            <w:tcBorders>
              <w:top w:val="single" w:sz="4" w:space="0" w:color="auto"/>
              <w:left w:val="single" w:sz="4" w:space="0" w:color="auto"/>
              <w:bottom w:val="single" w:sz="4" w:space="0" w:color="auto"/>
              <w:right w:val="single" w:sz="4" w:space="0" w:color="auto"/>
            </w:tcBorders>
          </w:tcPr>
          <w:p w14:paraId="1EE85D8C" w14:textId="77777777" w:rsidR="0001253D" w:rsidRPr="00A1115A" w:rsidRDefault="0001253D" w:rsidP="0001253D">
            <w:pPr>
              <w:pStyle w:val="TAC"/>
              <w:rPr>
                <w:ins w:id="3269" w:author="Author"/>
                <w:rFonts w:cs="Arial"/>
                <w:szCs w:val="18"/>
                <w:lang w:val="sv-SE" w:eastAsia="zh-CN"/>
              </w:rPr>
            </w:pPr>
            <w:ins w:id="3270" w:author="Author">
              <w:r>
                <w:rPr>
                  <w:rFonts w:cs="Arial"/>
                  <w:szCs w:val="18"/>
                  <w:lang w:eastAsia="en-GB"/>
                </w:rPr>
                <w:t>60</w:t>
              </w:r>
            </w:ins>
          </w:p>
        </w:tc>
        <w:tc>
          <w:tcPr>
            <w:tcW w:w="576" w:type="dxa"/>
            <w:tcBorders>
              <w:top w:val="single" w:sz="4" w:space="0" w:color="auto"/>
              <w:left w:val="single" w:sz="4" w:space="0" w:color="auto"/>
              <w:bottom w:val="single" w:sz="4" w:space="0" w:color="auto"/>
              <w:right w:val="single" w:sz="4" w:space="0" w:color="auto"/>
            </w:tcBorders>
          </w:tcPr>
          <w:p w14:paraId="53597709" w14:textId="77777777" w:rsidR="0001253D" w:rsidRPr="00A1115A" w:rsidRDefault="0001253D" w:rsidP="0001253D">
            <w:pPr>
              <w:pStyle w:val="TAC"/>
              <w:rPr>
                <w:ins w:id="3271" w:author="Author"/>
                <w:rFonts w:cs="Arial"/>
                <w:szCs w:val="18"/>
                <w:lang w:val="sv-SE" w:eastAsia="zh-CN"/>
              </w:rPr>
            </w:pPr>
            <w:ins w:id="3272" w:author="Author">
              <w:r>
                <w:rPr>
                  <w:rFonts w:cs="Arial"/>
                  <w:szCs w:val="18"/>
                  <w:lang w:eastAsia="en-GB"/>
                </w:rPr>
                <w:t>70</w:t>
              </w:r>
            </w:ins>
          </w:p>
        </w:tc>
        <w:tc>
          <w:tcPr>
            <w:tcW w:w="536" w:type="dxa"/>
            <w:tcBorders>
              <w:top w:val="single" w:sz="4" w:space="0" w:color="auto"/>
              <w:left w:val="single" w:sz="4" w:space="0" w:color="auto"/>
              <w:bottom w:val="single" w:sz="4" w:space="0" w:color="auto"/>
              <w:right w:val="single" w:sz="4" w:space="0" w:color="auto"/>
            </w:tcBorders>
          </w:tcPr>
          <w:p w14:paraId="2A38706F" w14:textId="77777777" w:rsidR="0001253D" w:rsidRPr="00A1115A" w:rsidRDefault="0001253D" w:rsidP="0001253D">
            <w:pPr>
              <w:pStyle w:val="TAC"/>
              <w:rPr>
                <w:ins w:id="3273" w:author="Author"/>
                <w:rFonts w:cs="Arial"/>
                <w:szCs w:val="18"/>
                <w:lang w:val="sv-SE" w:eastAsia="zh-CN"/>
              </w:rPr>
            </w:pPr>
            <w:ins w:id="3274" w:author="Author">
              <w:r>
                <w:rPr>
                  <w:rFonts w:cs="Arial"/>
                  <w:szCs w:val="18"/>
                  <w:lang w:eastAsia="en-GB"/>
                </w:rPr>
                <w:t>80</w:t>
              </w:r>
            </w:ins>
          </w:p>
        </w:tc>
        <w:tc>
          <w:tcPr>
            <w:tcW w:w="616" w:type="dxa"/>
            <w:tcBorders>
              <w:top w:val="single" w:sz="4" w:space="0" w:color="auto"/>
              <w:left w:val="single" w:sz="4" w:space="0" w:color="auto"/>
              <w:bottom w:val="single" w:sz="4" w:space="0" w:color="auto"/>
              <w:right w:val="single" w:sz="4" w:space="0" w:color="auto"/>
            </w:tcBorders>
          </w:tcPr>
          <w:p w14:paraId="523E15D5" w14:textId="77777777" w:rsidR="0001253D" w:rsidRPr="00A1115A" w:rsidRDefault="0001253D" w:rsidP="0001253D">
            <w:pPr>
              <w:pStyle w:val="TAC"/>
              <w:rPr>
                <w:ins w:id="3275" w:author="Author"/>
                <w:rFonts w:cs="Arial"/>
                <w:szCs w:val="18"/>
                <w:lang w:val="sv-SE" w:eastAsia="zh-CN"/>
              </w:rPr>
            </w:pPr>
            <w:ins w:id="3276" w:author="Author">
              <w:r>
                <w:rPr>
                  <w:rFonts w:cs="Arial"/>
                  <w:szCs w:val="18"/>
                  <w:lang w:eastAsia="en-GB"/>
                </w:rPr>
                <w:t>90</w:t>
              </w:r>
            </w:ins>
          </w:p>
        </w:tc>
        <w:tc>
          <w:tcPr>
            <w:tcW w:w="576" w:type="dxa"/>
            <w:tcBorders>
              <w:top w:val="single" w:sz="4" w:space="0" w:color="auto"/>
              <w:left w:val="single" w:sz="4" w:space="0" w:color="auto"/>
              <w:bottom w:val="single" w:sz="4" w:space="0" w:color="auto"/>
              <w:right w:val="single" w:sz="4" w:space="0" w:color="auto"/>
            </w:tcBorders>
          </w:tcPr>
          <w:p w14:paraId="32D87F78" w14:textId="77777777" w:rsidR="0001253D" w:rsidRPr="00A1115A" w:rsidRDefault="0001253D" w:rsidP="0001253D">
            <w:pPr>
              <w:pStyle w:val="TAC"/>
              <w:rPr>
                <w:ins w:id="3277" w:author="Author"/>
                <w:rFonts w:cs="Arial"/>
                <w:szCs w:val="18"/>
                <w:lang w:val="sv-SE" w:eastAsia="zh-CN"/>
              </w:rPr>
            </w:pPr>
            <w:ins w:id="3278" w:author="Author">
              <w:r>
                <w:rPr>
                  <w:rFonts w:cs="Arial"/>
                  <w:szCs w:val="18"/>
                  <w:lang w:eastAsia="en-GB"/>
                </w:rPr>
                <w:t>100</w:t>
              </w:r>
            </w:ins>
          </w:p>
        </w:tc>
        <w:tc>
          <w:tcPr>
            <w:tcW w:w="1288" w:type="dxa"/>
            <w:tcBorders>
              <w:top w:val="nil"/>
              <w:left w:val="single" w:sz="4" w:space="0" w:color="auto"/>
              <w:bottom w:val="single" w:sz="4" w:space="0" w:color="auto"/>
              <w:right w:val="single" w:sz="4" w:space="0" w:color="auto"/>
            </w:tcBorders>
            <w:shd w:val="clear" w:color="auto" w:fill="auto"/>
          </w:tcPr>
          <w:p w14:paraId="369EF86F" w14:textId="77777777" w:rsidR="0001253D" w:rsidRPr="00A1115A" w:rsidRDefault="0001253D" w:rsidP="0001253D">
            <w:pPr>
              <w:pStyle w:val="TAC"/>
              <w:rPr>
                <w:ins w:id="3279" w:author="Author"/>
                <w:lang w:val="en-US" w:eastAsia="zh-CN"/>
              </w:rPr>
            </w:pPr>
          </w:p>
        </w:tc>
      </w:tr>
      <w:tr w:rsidR="00C8785C" w:rsidRPr="00A1115A" w14:paraId="13866990" w14:textId="77777777" w:rsidTr="00424D90">
        <w:trPr>
          <w:trHeight w:val="187"/>
          <w:jc w:val="center"/>
          <w:ins w:id="3280" w:author="Author"/>
        </w:trPr>
        <w:tc>
          <w:tcPr>
            <w:tcW w:w="1418" w:type="dxa"/>
            <w:tcBorders>
              <w:top w:val="single" w:sz="4" w:space="0" w:color="auto"/>
              <w:left w:val="single" w:sz="4" w:space="0" w:color="auto"/>
              <w:bottom w:val="nil"/>
              <w:right w:val="single" w:sz="4" w:space="0" w:color="auto"/>
            </w:tcBorders>
            <w:shd w:val="clear" w:color="auto" w:fill="auto"/>
          </w:tcPr>
          <w:p w14:paraId="075985E8" w14:textId="7E7DFE8D" w:rsidR="00C8785C" w:rsidRPr="00A1115A" w:rsidRDefault="00C8785C" w:rsidP="00424D90">
            <w:pPr>
              <w:pStyle w:val="TAC"/>
              <w:rPr>
                <w:ins w:id="3281" w:author="Author"/>
                <w:rFonts w:cs="Arial"/>
                <w:szCs w:val="18"/>
                <w:lang w:val="en-US" w:eastAsia="zh-CN"/>
              </w:rPr>
            </w:pPr>
            <w:ins w:id="3282" w:author="Author">
              <w:r>
                <w:rPr>
                  <w:lang w:eastAsia="zh-CN"/>
                </w:rPr>
                <w:t>CA_n25A-n41A-n66A-n77(2A)</w:t>
              </w:r>
            </w:ins>
          </w:p>
        </w:tc>
        <w:tc>
          <w:tcPr>
            <w:tcW w:w="1459" w:type="dxa"/>
            <w:tcBorders>
              <w:top w:val="single" w:sz="4" w:space="0" w:color="auto"/>
              <w:left w:val="single" w:sz="4" w:space="0" w:color="auto"/>
              <w:bottom w:val="nil"/>
              <w:right w:val="single" w:sz="4" w:space="0" w:color="auto"/>
            </w:tcBorders>
            <w:shd w:val="clear" w:color="auto" w:fill="auto"/>
          </w:tcPr>
          <w:p w14:paraId="1072CA7C" w14:textId="77777777" w:rsidR="00C8785C" w:rsidRPr="00A1115A" w:rsidRDefault="00C8785C" w:rsidP="00424D90">
            <w:pPr>
              <w:pStyle w:val="TAC"/>
              <w:rPr>
                <w:ins w:id="3283" w:author="Author"/>
                <w:rFonts w:cs="Arial"/>
                <w:szCs w:val="18"/>
                <w:lang w:val="en-US" w:eastAsia="zh-CN"/>
              </w:rPr>
            </w:pPr>
            <w:ins w:id="3284" w:author="Author">
              <w:r>
                <w:rPr>
                  <w:rFonts w:cs="Arial"/>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1ECEA92D" w14:textId="77777777" w:rsidR="00C8785C" w:rsidRPr="00A1115A" w:rsidRDefault="00C8785C" w:rsidP="00424D90">
            <w:pPr>
              <w:pStyle w:val="TAC"/>
              <w:rPr>
                <w:ins w:id="3285" w:author="Author"/>
                <w:rFonts w:cs="Arial"/>
                <w:szCs w:val="18"/>
                <w:lang w:val="en-US" w:eastAsia="zh-CN"/>
              </w:rPr>
            </w:pPr>
            <w:ins w:id="3286"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793CEAAD" w14:textId="77777777" w:rsidR="00C8785C" w:rsidRPr="00A1115A" w:rsidRDefault="00C8785C" w:rsidP="00424D90">
            <w:pPr>
              <w:pStyle w:val="TAC"/>
              <w:rPr>
                <w:ins w:id="3287" w:author="Author"/>
                <w:rFonts w:cs="Arial"/>
                <w:szCs w:val="18"/>
                <w:lang w:val="en-US" w:eastAsia="zh-CN"/>
              </w:rPr>
            </w:pPr>
            <w:ins w:id="3288"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3103EC0E" w14:textId="77777777" w:rsidR="00C8785C" w:rsidRPr="00A1115A" w:rsidRDefault="00C8785C" w:rsidP="00424D90">
            <w:pPr>
              <w:pStyle w:val="TAC"/>
              <w:rPr>
                <w:ins w:id="3289" w:author="Author"/>
                <w:rFonts w:cs="Arial"/>
                <w:szCs w:val="18"/>
                <w:lang w:val="sv-SE" w:eastAsia="zh-CN"/>
              </w:rPr>
            </w:pPr>
            <w:ins w:id="3290"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7E839CA4" w14:textId="77777777" w:rsidR="00C8785C" w:rsidRPr="00A1115A" w:rsidRDefault="00C8785C" w:rsidP="00424D90">
            <w:pPr>
              <w:pStyle w:val="TAC"/>
              <w:rPr>
                <w:ins w:id="3291" w:author="Author"/>
                <w:rFonts w:cs="Arial"/>
                <w:szCs w:val="18"/>
                <w:lang w:val="en-US" w:eastAsia="zh-CN"/>
              </w:rPr>
            </w:pPr>
            <w:ins w:id="3292"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1A1D2B54" w14:textId="77777777" w:rsidR="00C8785C" w:rsidRPr="00A1115A" w:rsidRDefault="00C8785C" w:rsidP="00424D90">
            <w:pPr>
              <w:pStyle w:val="TAC"/>
              <w:rPr>
                <w:ins w:id="3293" w:author="Author"/>
                <w:rFonts w:cs="Arial"/>
                <w:szCs w:val="18"/>
                <w:lang w:val="sv-SE"/>
              </w:rPr>
            </w:pPr>
            <w:ins w:id="3294"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6C13F0C8" w14:textId="77777777" w:rsidR="00C8785C" w:rsidRPr="00A1115A" w:rsidRDefault="00C8785C" w:rsidP="00424D90">
            <w:pPr>
              <w:pStyle w:val="TAC"/>
              <w:rPr>
                <w:ins w:id="3295" w:author="Author"/>
                <w:rFonts w:cs="Arial"/>
                <w:szCs w:val="18"/>
                <w:lang w:val="en-US" w:eastAsia="zh-CN"/>
              </w:rPr>
            </w:pPr>
            <w:ins w:id="3296"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54091C7F" w14:textId="77777777" w:rsidR="00C8785C" w:rsidRPr="00A1115A" w:rsidRDefault="00C8785C" w:rsidP="00424D90">
            <w:pPr>
              <w:pStyle w:val="TAC"/>
              <w:rPr>
                <w:ins w:id="3297" w:author="Author"/>
                <w:rFonts w:cs="Arial"/>
                <w:szCs w:val="18"/>
                <w:lang w:val="sv-SE"/>
              </w:rPr>
            </w:pPr>
            <w:ins w:id="3298"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7C970714" w14:textId="77777777" w:rsidR="00C8785C" w:rsidRPr="00A1115A" w:rsidRDefault="00C8785C" w:rsidP="00424D90">
            <w:pPr>
              <w:pStyle w:val="TAC"/>
              <w:rPr>
                <w:ins w:id="3299" w:author="Author"/>
                <w:rFonts w:cs="Arial"/>
                <w:szCs w:val="18"/>
                <w:lang w:val="sv-SE"/>
              </w:rPr>
            </w:pPr>
            <w:ins w:id="3300"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48F78D64" w14:textId="77777777" w:rsidR="00C8785C" w:rsidRPr="00A1115A" w:rsidRDefault="00C8785C" w:rsidP="00424D90">
            <w:pPr>
              <w:pStyle w:val="TAC"/>
              <w:rPr>
                <w:ins w:id="3301" w:author="Author"/>
                <w:rFonts w:cs="Arial"/>
                <w:szCs w:val="18"/>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BF80A5F" w14:textId="77777777" w:rsidR="00C8785C" w:rsidRPr="00A1115A" w:rsidRDefault="00C8785C" w:rsidP="00424D90">
            <w:pPr>
              <w:pStyle w:val="TAC"/>
              <w:rPr>
                <w:ins w:id="330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5B2BE92" w14:textId="77777777" w:rsidR="00C8785C" w:rsidRPr="00A1115A" w:rsidRDefault="00C8785C" w:rsidP="00424D90">
            <w:pPr>
              <w:pStyle w:val="TAC"/>
              <w:rPr>
                <w:ins w:id="3303"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4545BBA2" w14:textId="77777777" w:rsidR="00C8785C" w:rsidRPr="00A1115A" w:rsidRDefault="00C8785C" w:rsidP="00424D90">
            <w:pPr>
              <w:pStyle w:val="TAC"/>
              <w:rPr>
                <w:ins w:id="3304"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1F3C1277" w14:textId="77777777" w:rsidR="00C8785C" w:rsidRPr="00A1115A" w:rsidRDefault="00C8785C" w:rsidP="00424D90">
            <w:pPr>
              <w:pStyle w:val="TAC"/>
              <w:rPr>
                <w:ins w:id="3305"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5E9D2630" w14:textId="77777777" w:rsidR="00C8785C" w:rsidRPr="00A1115A" w:rsidRDefault="00C8785C" w:rsidP="00424D90">
            <w:pPr>
              <w:pStyle w:val="TAC"/>
              <w:rPr>
                <w:ins w:id="3306"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4DCED9CD" w14:textId="77777777" w:rsidR="00C8785C" w:rsidRPr="00A1115A" w:rsidRDefault="00C8785C" w:rsidP="00424D90">
            <w:pPr>
              <w:pStyle w:val="TAC"/>
              <w:rPr>
                <w:ins w:id="3307" w:author="Author"/>
                <w:lang w:val="en-US" w:eastAsia="zh-CN"/>
              </w:rPr>
            </w:pPr>
            <w:ins w:id="3308" w:author="Author">
              <w:r w:rsidRPr="00A1115A">
                <w:rPr>
                  <w:rFonts w:hint="eastAsia"/>
                  <w:lang w:val="en-US" w:eastAsia="zh-CN"/>
                </w:rPr>
                <w:t>0</w:t>
              </w:r>
            </w:ins>
          </w:p>
        </w:tc>
      </w:tr>
      <w:tr w:rsidR="00C8785C" w:rsidRPr="00A1115A" w14:paraId="2BDE96B4" w14:textId="77777777" w:rsidTr="00424D90">
        <w:trPr>
          <w:trHeight w:val="187"/>
          <w:jc w:val="center"/>
          <w:ins w:id="3309" w:author="Author"/>
        </w:trPr>
        <w:tc>
          <w:tcPr>
            <w:tcW w:w="1418" w:type="dxa"/>
            <w:tcBorders>
              <w:top w:val="nil"/>
              <w:left w:val="single" w:sz="4" w:space="0" w:color="auto"/>
              <w:bottom w:val="nil"/>
              <w:right w:val="single" w:sz="4" w:space="0" w:color="auto"/>
            </w:tcBorders>
            <w:shd w:val="clear" w:color="auto" w:fill="auto"/>
          </w:tcPr>
          <w:p w14:paraId="268C75DB" w14:textId="77777777" w:rsidR="00C8785C" w:rsidRPr="00A1115A" w:rsidRDefault="00C8785C" w:rsidP="00424D90">
            <w:pPr>
              <w:pStyle w:val="TAC"/>
              <w:rPr>
                <w:ins w:id="331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75922367" w14:textId="77777777" w:rsidR="00C8785C" w:rsidRPr="00A1115A" w:rsidRDefault="00C8785C" w:rsidP="00424D90">
            <w:pPr>
              <w:pStyle w:val="TAC"/>
              <w:rPr>
                <w:ins w:id="331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2652640" w14:textId="77777777" w:rsidR="00C8785C" w:rsidRPr="00A1115A" w:rsidRDefault="00C8785C" w:rsidP="00424D90">
            <w:pPr>
              <w:pStyle w:val="TAC"/>
              <w:rPr>
                <w:ins w:id="3312" w:author="Author"/>
                <w:rFonts w:cs="Arial"/>
                <w:szCs w:val="18"/>
                <w:lang w:val="en-US" w:eastAsia="zh-CN"/>
              </w:rPr>
            </w:pPr>
            <w:ins w:id="3313" w:author="Author">
              <w:r>
                <w:rPr>
                  <w:rFonts w:cs="Arial"/>
                  <w:szCs w:val="18"/>
                  <w:lang w:eastAsia="en-GB"/>
                </w:rPr>
                <w:t>n</w:t>
              </w:r>
              <w:r>
                <w:rPr>
                  <w:rFonts w:cs="Arial"/>
                  <w:szCs w:val="18"/>
                  <w:lang w:eastAsia="zh-CN"/>
                </w:rPr>
                <w:t>41</w:t>
              </w:r>
            </w:ins>
          </w:p>
        </w:tc>
        <w:tc>
          <w:tcPr>
            <w:tcW w:w="471" w:type="dxa"/>
            <w:tcBorders>
              <w:top w:val="single" w:sz="4" w:space="0" w:color="auto"/>
              <w:left w:val="single" w:sz="4" w:space="0" w:color="auto"/>
              <w:bottom w:val="single" w:sz="4" w:space="0" w:color="auto"/>
              <w:right w:val="single" w:sz="4" w:space="0" w:color="auto"/>
            </w:tcBorders>
          </w:tcPr>
          <w:p w14:paraId="7D79143A" w14:textId="77777777" w:rsidR="00C8785C" w:rsidRPr="00A1115A" w:rsidRDefault="00C8785C" w:rsidP="00424D90">
            <w:pPr>
              <w:pStyle w:val="TAC"/>
              <w:rPr>
                <w:ins w:id="3314"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909F101" w14:textId="77777777" w:rsidR="00C8785C" w:rsidRPr="00A1115A" w:rsidRDefault="00C8785C" w:rsidP="00424D90">
            <w:pPr>
              <w:pStyle w:val="TAC"/>
              <w:rPr>
                <w:ins w:id="3315" w:author="Author"/>
                <w:rFonts w:cs="Arial"/>
                <w:szCs w:val="18"/>
                <w:lang w:val="sv-SE" w:eastAsia="zh-CN"/>
              </w:rPr>
            </w:pPr>
            <w:ins w:id="3316"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7D6F8E8C" w14:textId="77777777" w:rsidR="00C8785C" w:rsidRPr="00A1115A" w:rsidRDefault="00C8785C" w:rsidP="00424D90">
            <w:pPr>
              <w:pStyle w:val="TAC"/>
              <w:rPr>
                <w:ins w:id="3317" w:author="Author"/>
                <w:rFonts w:cs="Arial"/>
                <w:szCs w:val="18"/>
                <w:lang w:val="en-US" w:eastAsia="zh-CN"/>
              </w:rPr>
            </w:pPr>
            <w:ins w:id="3318"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3BBC933C" w14:textId="77777777" w:rsidR="00C8785C" w:rsidRPr="00A1115A" w:rsidRDefault="00C8785C" w:rsidP="00424D90">
            <w:pPr>
              <w:pStyle w:val="TAC"/>
              <w:rPr>
                <w:ins w:id="3319" w:author="Author"/>
                <w:rFonts w:cs="Arial"/>
                <w:szCs w:val="18"/>
                <w:lang w:val="sv-SE"/>
              </w:rPr>
            </w:pPr>
            <w:ins w:id="3320"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4C6940BC" w14:textId="77777777" w:rsidR="00C8785C" w:rsidRPr="00A1115A" w:rsidRDefault="00C8785C" w:rsidP="00424D90">
            <w:pPr>
              <w:pStyle w:val="TAC"/>
              <w:rPr>
                <w:ins w:id="332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CE54143" w14:textId="77777777" w:rsidR="00C8785C" w:rsidRPr="00A1115A" w:rsidRDefault="00C8785C" w:rsidP="00424D90">
            <w:pPr>
              <w:pStyle w:val="TAC"/>
              <w:rPr>
                <w:ins w:id="3322" w:author="Author"/>
                <w:rFonts w:cs="Arial"/>
                <w:szCs w:val="18"/>
                <w:lang w:val="sv-SE"/>
              </w:rPr>
            </w:pPr>
            <w:ins w:id="3323"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0205A6CC" w14:textId="77777777" w:rsidR="00C8785C" w:rsidRPr="00A1115A" w:rsidRDefault="00C8785C" w:rsidP="00424D90">
            <w:pPr>
              <w:pStyle w:val="TAC"/>
              <w:rPr>
                <w:ins w:id="3324" w:author="Author"/>
                <w:rFonts w:cs="Arial"/>
                <w:szCs w:val="18"/>
                <w:lang w:val="sv-SE"/>
              </w:rPr>
            </w:pPr>
            <w:ins w:id="3325"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2DDC928A" w14:textId="77777777" w:rsidR="00C8785C" w:rsidRPr="00A1115A" w:rsidRDefault="00C8785C" w:rsidP="00424D90">
            <w:pPr>
              <w:pStyle w:val="TAC"/>
              <w:rPr>
                <w:ins w:id="3326" w:author="Author"/>
                <w:rFonts w:cs="Arial"/>
                <w:szCs w:val="18"/>
                <w:lang w:val="sv-SE"/>
              </w:rPr>
            </w:pPr>
            <w:ins w:id="3327" w:author="Author">
              <w:r>
                <w:rPr>
                  <w:rFonts w:cs="Arial"/>
                  <w:szCs w:val="18"/>
                </w:rPr>
                <w:t>50</w:t>
              </w:r>
            </w:ins>
          </w:p>
        </w:tc>
        <w:tc>
          <w:tcPr>
            <w:tcW w:w="576" w:type="dxa"/>
            <w:tcBorders>
              <w:top w:val="single" w:sz="4" w:space="0" w:color="auto"/>
              <w:left w:val="single" w:sz="4" w:space="0" w:color="auto"/>
              <w:bottom w:val="single" w:sz="4" w:space="0" w:color="auto"/>
              <w:right w:val="single" w:sz="4" w:space="0" w:color="auto"/>
            </w:tcBorders>
          </w:tcPr>
          <w:p w14:paraId="01EE74FB" w14:textId="77777777" w:rsidR="00C8785C" w:rsidRPr="00A1115A" w:rsidRDefault="00C8785C" w:rsidP="00424D90">
            <w:pPr>
              <w:pStyle w:val="TAC"/>
              <w:rPr>
                <w:ins w:id="3328" w:author="Author"/>
                <w:rFonts w:cs="Arial"/>
                <w:szCs w:val="18"/>
                <w:lang w:val="sv-SE"/>
              </w:rPr>
            </w:pPr>
            <w:ins w:id="3329" w:author="Author">
              <w:r>
                <w:rPr>
                  <w:rFonts w:cs="Arial"/>
                  <w:szCs w:val="18"/>
                </w:rPr>
                <w:t>60</w:t>
              </w:r>
            </w:ins>
          </w:p>
        </w:tc>
        <w:tc>
          <w:tcPr>
            <w:tcW w:w="576" w:type="dxa"/>
            <w:tcBorders>
              <w:top w:val="single" w:sz="4" w:space="0" w:color="auto"/>
              <w:left w:val="single" w:sz="4" w:space="0" w:color="auto"/>
              <w:bottom w:val="single" w:sz="4" w:space="0" w:color="auto"/>
              <w:right w:val="single" w:sz="4" w:space="0" w:color="auto"/>
            </w:tcBorders>
          </w:tcPr>
          <w:p w14:paraId="340A782F" w14:textId="77777777" w:rsidR="00C8785C" w:rsidRPr="00A1115A" w:rsidRDefault="00C8785C" w:rsidP="00424D90">
            <w:pPr>
              <w:pStyle w:val="TAC"/>
              <w:rPr>
                <w:ins w:id="3330" w:author="Author"/>
                <w:rFonts w:cs="Arial"/>
                <w:szCs w:val="18"/>
                <w:lang w:val="sv-SE"/>
              </w:rPr>
            </w:pPr>
            <w:ins w:id="3331" w:author="Author">
              <w:r>
                <w:rPr>
                  <w:rFonts w:cs="Arial"/>
                  <w:szCs w:val="18"/>
                </w:rPr>
                <w:t>70</w:t>
              </w:r>
            </w:ins>
          </w:p>
        </w:tc>
        <w:tc>
          <w:tcPr>
            <w:tcW w:w="536" w:type="dxa"/>
            <w:tcBorders>
              <w:top w:val="single" w:sz="4" w:space="0" w:color="auto"/>
              <w:left w:val="single" w:sz="4" w:space="0" w:color="auto"/>
              <w:bottom w:val="single" w:sz="4" w:space="0" w:color="auto"/>
              <w:right w:val="single" w:sz="4" w:space="0" w:color="auto"/>
            </w:tcBorders>
          </w:tcPr>
          <w:p w14:paraId="10B162FE" w14:textId="77777777" w:rsidR="00C8785C" w:rsidRPr="00A1115A" w:rsidRDefault="00C8785C" w:rsidP="00424D90">
            <w:pPr>
              <w:pStyle w:val="TAC"/>
              <w:rPr>
                <w:ins w:id="3332" w:author="Author"/>
                <w:rFonts w:cs="Arial"/>
                <w:szCs w:val="18"/>
                <w:lang w:val="sv-SE"/>
              </w:rPr>
            </w:pPr>
            <w:ins w:id="3333" w:author="Author">
              <w:r>
                <w:rPr>
                  <w:rFonts w:cs="Arial"/>
                  <w:szCs w:val="18"/>
                </w:rPr>
                <w:t>80</w:t>
              </w:r>
            </w:ins>
          </w:p>
        </w:tc>
        <w:tc>
          <w:tcPr>
            <w:tcW w:w="616" w:type="dxa"/>
            <w:tcBorders>
              <w:top w:val="single" w:sz="4" w:space="0" w:color="auto"/>
              <w:left w:val="single" w:sz="4" w:space="0" w:color="auto"/>
              <w:bottom w:val="single" w:sz="4" w:space="0" w:color="auto"/>
              <w:right w:val="single" w:sz="4" w:space="0" w:color="auto"/>
            </w:tcBorders>
          </w:tcPr>
          <w:p w14:paraId="002F726F" w14:textId="77777777" w:rsidR="00C8785C" w:rsidRPr="00A1115A" w:rsidRDefault="00C8785C" w:rsidP="00424D90">
            <w:pPr>
              <w:pStyle w:val="TAC"/>
              <w:rPr>
                <w:ins w:id="3334" w:author="Author"/>
                <w:rFonts w:cs="Arial"/>
                <w:szCs w:val="18"/>
                <w:lang w:val="sv-SE"/>
              </w:rPr>
            </w:pPr>
            <w:ins w:id="3335" w:author="Author">
              <w:r>
                <w:rPr>
                  <w:rFonts w:cs="Arial"/>
                  <w:szCs w:val="18"/>
                </w:rPr>
                <w:t>90</w:t>
              </w:r>
            </w:ins>
          </w:p>
        </w:tc>
        <w:tc>
          <w:tcPr>
            <w:tcW w:w="576" w:type="dxa"/>
            <w:tcBorders>
              <w:top w:val="single" w:sz="4" w:space="0" w:color="auto"/>
              <w:left w:val="single" w:sz="4" w:space="0" w:color="auto"/>
              <w:bottom w:val="single" w:sz="4" w:space="0" w:color="auto"/>
              <w:right w:val="single" w:sz="4" w:space="0" w:color="auto"/>
            </w:tcBorders>
          </w:tcPr>
          <w:p w14:paraId="3745BCBB" w14:textId="77777777" w:rsidR="00C8785C" w:rsidRPr="00A1115A" w:rsidRDefault="00C8785C" w:rsidP="00424D90">
            <w:pPr>
              <w:pStyle w:val="TAC"/>
              <w:rPr>
                <w:ins w:id="3336" w:author="Author"/>
                <w:rFonts w:cs="Arial"/>
                <w:szCs w:val="18"/>
                <w:lang w:val="sv-SE"/>
              </w:rPr>
            </w:pPr>
            <w:ins w:id="3337" w:author="Author">
              <w:r>
                <w:rPr>
                  <w:rFonts w:cs="Arial"/>
                  <w:szCs w:val="18"/>
                </w:rPr>
                <w:t>100</w:t>
              </w:r>
            </w:ins>
          </w:p>
        </w:tc>
        <w:tc>
          <w:tcPr>
            <w:tcW w:w="1288" w:type="dxa"/>
            <w:tcBorders>
              <w:top w:val="nil"/>
              <w:left w:val="single" w:sz="4" w:space="0" w:color="auto"/>
              <w:bottom w:val="nil"/>
              <w:right w:val="single" w:sz="4" w:space="0" w:color="auto"/>
            </w:tcBorders>
            <w:shd w:val="clear" w:color="auto" w:fill="auto"/>
          </w:tcPr>
          <w:p w14:paraId="09661274" w14:textId="77777777" w:rsidR="00C8785C" w:rsidRPr="00A1115A" w:rsidRDefault="00C8785C" w:rsidP="00424D90">
            <w:pPr>
              <w:pStyle w:val="TAC"/>
              <w:rPr>
                <w:ins w:id="3338" w:author="Author"/>
                <w:lang w:val="en-US" w:eastAsia="zh-CN"/>
              </w:rPr>
            </w:pPr>
          </w:p>
        </w:tc>
      </w:tr>
      <w:tr w:rsidR="00C8785C" w:rsidRPr="00A1115A" w14:paraId="0E32BF72" w14:textId="77777777" w:rsidTr="00424D90">
        <w:trPr>
          <w:trHeight w:val="187"/>
          <w:jc w:val="center"/>
          <w:ins w:id="3339" w:author="Author"/>
        </w:trPr>
        <w:tc>
          <w:tcPr>
            <w:tcW w:w="1418" w:type="dxa"/>
            <w:tcBorders>
              <w:top w:val="nil"/>
              <w:left w:val="single" w:sz="4" w:space="0" w:color="auto"/>
              <w:bottom w:val="nil"/>
              <w:right w:val="single" w:sz="4" w:space="0" w:color="auto"/>
            </w:tcBorders>
            <w:shd w:val="clear" w:color="auto" w:fill="auto"/>
          </w:tcPr>
          <w:p w14:paraId="15483177" w14:textId="77777777" w:rsidR="00C8785C" w:rsidRPr="00A1115A" w:rsidRDefault="00C8785C" w:rsidP="00424D90">
            <w:pPr>
              <w:pStyle w:val="TAC"/>
              <w:rPr>
                <w:ins w:id="3340"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0D9E4CF1" w14:textId="77777777" w:rsidR="00C8785C" w:rsidRPr="00A1115A" w:rsidRDefault="00C8785C" w:rsidP="00424D90">
            <w:pPr>
              <w:pStyle w:val="TAC"/>
              <w:rPr>
                <w:ins w:id="3341"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CFA818F" w14:textId="77777777" w:rsidR="00C8785C" w:rsidRPr="00A1115A" w:rsidRDefault="00C8785C" w:rsidP="00424D90">
            <w:pPr>
              <w:pStyle w:val="TAC"/>
              <w:rPr>
                <w:ins w:id="3342" w:author="Author"/>
                <w:rFonts w:cs="Arial"/>
                <w:szCs w:val="18"/>
                <w:lang w:val="en-US" w:eastAsia="zh-CN"/>
              </w:rPr>
            </w:pPr>
            <w:ins w:id="3343" w:author="Author">
              <w:r>
                <w:rPr>
                  <w:rFonts w:cs="Arial"/>
                  <w:szCs w:val="18"/>
                  <w:lang w:eastAsia="en-GB"/>
                </w:rPr>
                <w:t>n66</w:t>
              </w:r>
            </w:ins>
          </w:p>
        </w:tc>
        <w:tc>
          <w:tcPr>
            <w:tcW w:w="471" w:type="dxa"/>
            <w:tcBorders>
              <w:top w:val="single" w:sz="4" w:space="0" w:color="auto"/>
              <w:left w:val="single" w:sz="4" w:space="0" w:color="auto"/>
              <w:bottom w:val="single" w:sz="4" w:space="0" w:color="auto"/>
              <w:right w:val="single" w:sz="4" w:space="0" w:color="auto"/>
            </w:tcBorders>
          </w:tcPr>
          <w:p w14:paraId="014913C9" w14:textId="77777777" w:rsidR="00C8785C" w:rsidRPr="00A1115A" w:rsidRDefault="00C8785C" w:rsidP="00424D90">
            <w:pPr>
              <w:pStyle w:val="TAC"/>
              <w:rPr>
                <w:ins w:id="3344" w:author="Author"/>
                <w:rFonts w:cs="Arial"/>
                <w:szCs w:val="18"/>
                <w:lang w:val="en-US" w:eastAsia="zh-CN"/>
              </w:rPr>
            </w:pPr>
            <w:ins w:id="3345"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6B88A869" w14:textId="77777777" w:rsidR="00C8785C" w:rsidRPr="00A1115A" w:rsidRDefault="00C8785C" w:rsidP="00424D90">
            <w:pPr>
              <w:pStyle w:val="TAC"/>
              <w:rPr>
                <w:ins w:id="3346" w:author="Author"/>
                <w:rFonts w:cs="Arial"/>
                <w:szCs w:val="18"/>
                <w:lang w:val="sv-SE" w:eastAsia="zh-CN"/>
              </w:rPr>
            </w:pPr>
            <w:ins w:id="3347"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74B1AC4B" w14:textId="77777777" w:rsidR="00C8785C" w:rsidRPr="00A1115A" w:rsidRDefault="00C8785C" w:rsidP="00424D90">
            <w:pPr>
              <w:pStyle w:val="TAC"/>
              <w:rPr>
                <w:ins w:id="3348" w:author="Author"/>
                <w:rFonts w:cs="Arial"/>
                <w:szCs w:val="18"/>
                <w:lang w:val="en-US" w:eastAsia="zh-CN"/>
              </w:rPr>
            </w:pPr>
            <w:ins w:id="3349"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5F2BB10E" w14:textId="77777777" w:rsidR="00C8785C" w:rsidRPr="00A1115A" w:rsidRDefault="00C8785C" w:rsidP="00424D90">
            <w:pPr>
              <w:pStyle w:val="TAC"/>
              <w:rPr>
                <w:ins w:id="3350" w:author="Author"/>
                <w:rFonts w:cs="Arial"/>
                <w:szCs w:val="18"/>
                <w:lang w:val="sv-SE"/>
              </w:rPr>
            </w:pPr>
            <w:ins w:id="3351"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2A345103" w14:textId="77777777" w:rsidR="00C8785C" w:rsidRPr="00A1115A" w:rsidRDefault="00C8785C" w:rsidP="00424D90">
            <w:pPr>
              <w:pStyle w:val="TAC"/>
              <w:rPr>
                <w:ins w:id="3352" w:author="Author"/>
                <w:rFonts w:cs="Arial"/>
                <w:szCs w:val="18"/>
                <w:lang w:val="en-US" w:eastAsia="zh-CN"/>
              </w:rPr>
            </w:pPr>
            <w:ins w:id="3353"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34149B49" w14:textId="77777777" w:rsidR="00C8785C" w:rsidRPr="00A1115A" w:rsidRDefault="00C8785C" w:rsidP="00424D90">
            <w:pPr>
              <w:pStyle w:val="TAC"/>
              <w:rPr>
                <w:ins w:id="3354" w:author="Author"/>
                <w:rFonts w:cs="Arial"/>
                <w:szCs w:val="18"/>
                <w:lang w:val="sv-SE"/>
              </w:rPr>
            </w:pPr>
            <w:ins w:id="3355"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15960608" w14:textId="77777777" w:rsidR="00C8785C" w:rsidRPr="00A1115A" w:rsidRDefault="00C8785C" w:rsidP="00424D90">
            <w:pPr>
              <w:pStyle w:val="TAC"/>
              <w:rPr>
                <w:ins w:id="3356" w:author="Author"/>
                <w:rFonts w:cs="Arial"/>
                <w:szCs w:val="18"/>
                <w:lang w:val="sv-SE"/>
              </w:rPr>
            </w:pPr>
            <w:ins w:id="3357"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37721176" w14:textId="77777777" w:rsidR="00C8785C" w:rsidRPr="00A1115A" w:rsidRDefault="00C8785C" w:rsidP="00424D90">
            <w:pPr>
              <w:pStyle w:val="TAC"/>
              <w:rPr>
                <w:ins w:id="3358"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E14AA52" w14:textId="77777777" w:rsidR="00C8785C" w:rsidRPr="00A1115A" w:rsidRDefault="00C8785C" w:rsidP="00424D90">
            <w:pPr>
              <w:pStyle w:val="TAC"/>
              <w:rPr>
                <w:ins w:id="3359"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69D6C615" w14:textId="77777777" w:rsidR="00C8785C" w:rsidRPr="00A1115A" w:rsidRDefault="00C8785C" w:rsidP="00424D90">
            <w:pPr>
              <w:pStyle w:val="TAC"/>
              <w:rPr>
                <w:ins w:id="3360" w:author="Author"/>
                <w:rFonts w:cs="Arial"/>
                <w:szCs w:val="18"/>
                <w:lang w:val="sv-SE"/>
              </w:rPr>
            </w:pPr>
          </w:p>
        </w:tc>
        <w:tc>
          <w:tcPr>
            <w:tcW w:w="536" w:type="dxa"/>
            <w:tcBorders>
              <w:top w:val="single" w:sz="4" w:space="0" w:color="auto"/>
              <w:left w:val="single" w:sz="4" w:space="0" w:color="auto"/>
              <w:bottom w:val="single" w:sz="4" w:space="0" w:color="auto"/>
              <w:right w:val="single" w:sz="4" w:space="0" w:color="auto"/>
            </w:tcBorders>
          </w:tcPr>
          <w:p w14:paraId="6F79F99B" w14:textId="77777777" w:rsidR="00C8785C" w:rsidRPr="00A1115A" w:rsidRDefault="00C8785C" w:rsidP="00424D90">
            <w:pPr>
              <w:pStyle w:val="TAC"/>
              <w:rPr>
                <w:ins w:id="3361" w:author="Author"/>
                <w:rFonts w:cs="Arial"/>
                <w:szCs w:val="18"/>
                <w:lang w:val="sv-SE"/>
              </w:rPr>
            </w:pPr>
          </w:p>
        </w:tc>
        <w:tc>
          <w:tcPr>
            <w:tcW w:w="616" w:type="dxa"/>
            <w:tcBorders>
              <w:top w:val="single" w:sz="4" w:space="0" w:color="auto"/>
              <w:left w:val="single" w:sz="4" w:space="0" w:color="auto"/>
              <w:bottom w:val="single" w:sz="4" w:space="0" w:color="auto"/>
              <w:right w:val="single" w:sz="4" w:space="0" w:color="auto"/>
            </w:tcBorders>
          </w:tcPr>
          <w:p w14:paraId="35699151" w14:textId="77777777" w:rsidR="00C8785C" w:rsidRPr="00A1115A" w:rsidRDefault="00C8785C" w:rsidP="00424D90">
            <w:pPr>
              <w:pStyle w:val="TAC"/>
              <w:rPr>
                <w:ins w:id="3362" w:author="Author"/>
                <w:rFonts w:cs="Arial"/>
                <w:szCs w:val="18"/>
                <w:lang w:val="sv-SE"/>
              </w:rPr>
            </w:pPr>
          </w:p>
        </w:tc>
        <w:tc>
          <w:tcPr>
            <w:tcW w:w="576" w:type="dxa"/>
            <w:tcBorders>
              <w:top w:val="single" w:sz="4" w:space="0" w:color="auto"/>
              <w:left w:val="single" w:sz="4" w:space="0" w:color="auto"/>
              <w:bottom w:val="single" w:sz="4" w:space="0" w:color="auto"/>
              <w:right w:val="single" w:sz="4" w:space="0" w:color="auto"/>
            </w:tcBorders>
          </w:tcPr>
          <w:p w14:paraId="2DF89A62" w14:textId="77777777" w:rsidR="00C8785C" w:rsidRPr="00A1115A" w:rsidRDefault="00C8785C" w:rsidP="00424D90">
            <w:pPr>
              <w:pStyle w:val="TAC"/>
              <w:rPr>
                <w:ins w:id="3363"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35475FCB" w14:textId="77777777" w:rsidR="00C8785C" w:rsidRPr="00A1115A" w:rsidRDefault="00C8785C" w:rsidP="00424D90">
            <w:pPr>
              <w:pStyle w:val="TAC"/>
              <w:rPr>
                <w:ins w:id="3364" w:author="Author"/>
                <w:lang w:val="en-US" w:eastAsia="zh-CN"/>
              </w:rPr>
            </w:pPr>
          </w:p>
        </w:tc>
      </w:tr>
      <w:tr w:rsidR="00C8785C" w:rsidRPr="00A1115A" w14:paraId="1058977F" w14:textId="77777777" w:rsidTr="00E20421">
        <w:trPr>
          <w:trHeight w:val="187"/>
          <w:jc w:val="center"/>
          <w:ins w:id="3365" w:author="Author"/>
        </w:trPr>
        <w:tc>
          <w:tcPr>
            <w:tcW w:w="1418" w:type="dxa"/>
            <w:tcBorders>
              <w:top w:val="nil"/>
              <w:left w:val="single" w:sz="4" w:space="0" w:color="auto"/>
              <w:bottom w:val="single" w:sz="4" w:space="0" w:color="auto"/>
              <w:right w:val="single" w:sz="4" w:space="0" w:color="auto"/>
            </w:tcBorders>
            <w:shd w:val="clear" w:color="auto" w:fill="auto"/>
          </w:tcPr>
          <w:p w14:paraId="4BE743F1" w14:textId="77777777" w:rsidR="00C8785C" w:rsidRPr="00A1115A" w:rsidRDefault="00C8785C" w:rsidP="00424D90">
            <w:pPr>
              <w:pStyle w:val="TAC"/>
              <w:rPr>
                <w:ins w:id="3366"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22651FE" w14:textId="77777777" w:rsidR="00C8785C" w:rsidRPr="00A1115A" w:rsidRDefault="00C8785C" w:rsidP="00424D90">
            <w:pPr>
              <w:pStyle w:val="TAC"/>
              <w:rPr>
                <w:ins w:id="3367"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3241DCC" w14:textId="77777777" w:rsidR="00C8785C" w:rsidRPr="00A1115A" w:rsidRDefault="00C8785C" w:rsidP="00424D90">
            <w:pPr>
              <w:pStyle w:val="TAC"/>
              <w:rPr>
                <w:ins w:id="3368" w:author="Author"/>
                <w:rFonts w:cs="Arial"/>
                <w:szCs w:val="18"/>
                <w:lang w:val="en-US" w:eastAsia="zh-CN"/>
              </w:rPr>
            </w:pPr>
            <w:ins w:id="3369" w:author="Author">
              <w:r>
                <w:rPr>
                  <w:rFonts w:cs="Arial"/>
                  <w:szCs w:val="18"/>
                  <w:lang w:eastAsia="en-GB"/>
                </w:rPr>
                <w:t>n</w:t>
              </w:r>
              <w:r>
                <w:rPr>
                  <w:rFonts w:cs="Arial"/>
                  <w:szCs w:val="18"/>
                  <w:lang w:eastAsia="zh-CN"/>
                </w:rPr>
                <w:t>77</w:t>
              </w:r>
            </w:ins>
          </w:p>
        </w:tc>
        <w:tc>
          <w:tcPr>
            <w:tcW w:w="7383" w:type="dxa"/>
            <w:gridSpan w:val="13"/>
            <w:tcBorders>
              <w:top w:val="single" w:sz="4" w:space="0" w:color="auto"/>
              <w:left w:val="single" w:sz="4" w:space="0" w:color="auto"/>
              <w:bottom w:val="single" w:sz="4" w:space="0" w:color="auto"/>
              <w:right w:val="single" w:sz="4" w:space="0" w:color="auto"/>
            </w:tcBorders>
          </w:tcPr>
          <w:p w14:paraId="72134A35" w14:textId="1A45B6DC" w:rsidR="00C8785C" w:rsidRPr="00A1115A" w:rsidRDefault="00C8785C" w:rsidP="00424D90">
            <w:pPr>
              <w:pStyle w:val="TAC"/>
              <w:rPr>
                <w:ins w:id="3370" w:author="Author"/>
                <w:rFonts w:cs="Arial"/>
                <w:szCs w:val="18"/>
                <w:lang w:val="sv-SE" w:eastAsia="zh-CN"/>
              </w:rPr>
            </w:pPr>
            <w:ins w:id="3371" w:author="Author">
              <w:r w:rsidRPr="00A1115A">
                <w:rPr>
                  <w:szCs w:val="18"/>
                  <w:lang w:val="en-CA"/>
                </w:rPr>
                <w:t>See CA_n</w:t>
              </w:r>
              <w:r>
                <w:rPr>
                  <w:szCs w:val="18"/>
                  <w:lang w:val="en-CA"/>
                </w:rPr>
                <w:t>77</w:t>
              </w:r>
              <w:r w:rsidRPr="00A1115A">
                <w:rPr>
                  <w:szCs w:val="18"/>
                  <w:lang w:val="en-CA"/>
                </w:rPr>
                <w:t xml:space="preserve">(2A) Bandwidth Combination Set </w:t>
              </w:r>
              <w:r>
                <w:rPr>
                  <w:szCs w:val="18"/>
                  <w:lang w:val="en-CA"/>
                </w:rPr>
                <w:t>1</w:t>
              </w:r>
              <w:r w:rsidRPr="00A1115A">
                <w:rPr>
                  <w:szCs w:val="18"/>
                  <w:lang w:val="en-CA"/>
                </w:rPr>
                <w:t xml:space="preserve"> in Table 5.5A.2-1</w:t>
              </w:r>
            </w:ins>
          </w:p>
        </w:tc>
        <w:tc>
          <w:tcPr>
            <w:tcW w:w="1288" w:type="dxa"/>
            <w:tcBorders>
              <w:top w:val="nil"/>
              <w:left w:val="single" w:sz="4" w:space="0" w:color="auto"/>
              <w:bottom w:val="single" w:sz="4" w:space="0" w:color="auto"/>
              <w:right w:val="single" w:sz="4" w:space="0" w:color="auto"/>
            </w:tcBorders>
            <w:shd w:val="clear" w:color="auto" w:fill="auto"/>
          </w:tcPr>
          <w:p w14:paraId="6912C691" w14:textId="77777777" w:rsidR="00C8785C" w:rsidRPr="00A1115A" w:rsidRDefault="00C8785C" w:rsidP="00424D90">
            <w:pPr>
              <w:pStyle w:val="TAC"/>
              <w:rPr>
                <w:ins w:id="3372" w:author="Author"/>
                <w:lang w:val="en-US" w:eastAsia="zh-CN"/>
              </w:rPr>
            </w:pPr>
          </w:p>
        </w:tc>
      </w:tr>
      <w:tr w:rsidR="0001253D" w:rsidRPr="00A1115A" w14:paraId="3CAC1362" w14:textId="77777777" w:rsidTr="006E0AD1">
        <w:trPr>
          <w:trHeight w:val="187"/>
          <w:jc w:val="center"/>
          <w:ins w:id="3373" w:author="Author"/>
        </w:trPr>
        <w:tc>
          <w:tcPr>
            <w:tcW w:w="1418" w:type="dxa"/>
            <w:tcBorders>
              <w:top w:val="nil"/>
              <w:left w:val="single" w:sz="4" w:space="0" w:color="auto"/>
              <w:bottom w:val="nil"/>
              <w:right w:val="single" w:sz="4" w:space="0" w:color="auto"/>
            </w:tcBorders>
            <w:shd w:val="clear" w:color="auto" w:fill="auto"/>
          </w:tcPr>
          <w:p w14:paraId="184AD976" w14:textId="61A07CF4" w:rsidR="0001253D" w:rsidRPr="00A1115A" w:rsidRDefault="0001253D" w:rsidP="0001253D">
            <w:pPr>
              <w:pStyle w:val="TAC"/>
              <w:rPr>
                <w:ins w:id="3374" w:author="Author"/>
                <w:lang w:val="en-US" w:eastAsia="zh-CN"/>
              </w:rPr>
            </w:pPr>
            <w:ins w:id="3375" w:author="Author">
              <w:r>
                <w:rPr>
                  <w:rFonts w:eastAsia="MS Mincho"/>
                  <w:lang w:eastAsia="zh-CN"/>
                </w:rPr>
                <w:t>CA_n25A-n41A-n71A-n77A</w:t>
              </w:r>
            </w:ins>
          </w:p>
        </w:tc>
        <w:tc>
          <w:tcPr>
            <w:tcW w:w="1459" w:type="dxa"/>
            <w:tcBorders>
              <w:top w:val="nil"/>
              <w:left w:val="single" w:sz="4" w:space="0" w:color="auto"/>
              <w:bottom w:val="nil"/>
              <w:right w:val="single" w:sz="4" w:space="0" w:color="auto"/>
            </w:tcBorders>
            <w:shd w:val="clear" w:color="auto" w:fill="auto"/>
          </w:tcPr>
          <w:p w14:paraId="0A855445" w14:textId="77777777" w:rsidR="0001253D" w:rsidRPr="00A1115A" w:rsidRDefault="0001253D" w:rsidP="0001253D">
            <w:pPr>
              <w:pStyle w:val="TAC"/>
              <w:rPr>
                <w:ins w:id="3376" w:author="Author"/>
                <w:lang w:val="en-US" w:eastAsia="zh-CN"/>
              </w:rPr>
            </w:pPr>
            <w:ins w:id="3377" w:author="Author">
              <w:r w:rsidRPr="00A1115A">
                <w:rPr>
                  <w:lang w:val="en-US" w:eastAsia="zh-CN"/>
                </w:rPr>
                <w:t>-</w:t>
              </w:r>
            </w:ins>
          </w:p>
        </w:tc>
        <w:tc>
          <w:tcPr>
            <w:tcW w:w="671" w:type="dxa"/>
            <w:tcBorders>
              <w:top w:val="single" w:sz="4" w:space="0" w:color="auto"/>
              <w:left w:val="single" w:sz="4" w:space="0" w:color="auto"/>
              <w:bottom w:val="single" w:sz="4" w:space="0" w:color="auto"/>
              <w:right w:val="single" w:sz="4" w:space="0" w:color="auto"/>
            </w:tcBorders>
          </w:tcPr>
          <w:p w14:paraId="37FE8AB9" w14:textId="6B2A0104" w:rsidR="0001253D" w:rsidRPr="00A1115A" w:rsidRDefault="0001253D" w:rsidP="0001253D">
            <w:pPr>
              <w:pStyle w:val="TAC"/>
              <w:rPr>
                <w:ins w:id="3378" w:author="Author"/>
                <w:rFonts w:cs="Arial"/>
                <w:szCs w:val="18"/>
                <w:lang w:val="en-US" w:eastAsia="zh-CN"/>
              </w:rPr>
            </w:pPr>
            <w:ins w:id="3379"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3B1CA2C4" w14:textId="54AA94A5" w:rsidR="0001253D" w:rsidRPr="00A1115A" w:rsidRDefault="0001253D" w:rsidP="0001253D">
            <w:pPr>
              <w:pStyle w:val="TAC"/>
              <w:rPr>
                <w:ins w:id="3380" w:author="Author"/>
                <w:lang w:val="en-US" w:eastAsia="zh-CN"/>
              </w:rPr>
            </w:pPr>
            <w:ins w:id="3381"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549CFE96" w14:textId="64255F2D" w:rsidR="0001253D" w:rsidRPr="00A1115A" w:rsidRDefault="0001253D" w:rsidP="0001253D">
            <w:pPr>
              <w:pStyle w:val="TAC"/>
              <w:rPr>
                <w:ins w:id="3382" w:author="Author"/>
                <w:lang w:val="sv-SE" w:eastAsia="zh-CN"/>
              </w:rPr>
            </w:pPr>
            <w:ins w:id="3383"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25DFA1FA" w14:textId="74F49E52" w:rsidR="0001253D" w:rsidRPr="00A1115A" w:rsidRDefault="0001253D" w:rsidP="0001253D">
            <w:pPr>
              <w:pStyle w:val="TAC"/>
              <w:rPr>
                <w:ins w:id="3384" w:author="Author"/>
                <w:lang w:val="sv-SE" w:eastAsia="zh-CN"/>
              </w:rPr>
            </w:pPr>
            <w:ins w:id="3385"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0F55B35D" w14:textId="005C32B7" w:rsidR="0001253D" w:rsidRPr="00A1115A" w:rsidRDefault="0001253D" w:rsidP="0001253D">
            <w:pPr>
              <w:pStyle w:val="TAC"/>
              <w:rPr>
                <w:ins w:id="3386" w:author="Author"/>
                <w:lang w:val="sv-SE" w:eastAsia="zh-CN"/>
              </w:rPr>
            </w:pPr>
            <w:ins w:id="3387"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65CEAB75" w14:textId="6C124815" w:rsidR="0001253D" w:rsidRPr="00A1115A" w:rsidRDefault="0001253D" w:rsidP="0001253D">
            <w:pPr>
              <w:pStyle w:val="TAC"/>
              <w:rPr>
                <w:ins w:id="3388" w:author="Author"/>
                <w:lang w:val="sv-SE" w:eastAsia="zh-CN"/>
              </w:rPr>
            </w:pPr>
            <w:ins w:id="3389"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44949BF1" w14:textId="146430EA" w:rsidR="0001253D" w:rsidRPr="00A1115A" w:rsidRDefault="0001253D" w:rsidP="0001253D">
            <w:pPr>
              <w:pStyle w:val="TAC"/>
              <w:rPr>
                <w:ins w:id="3390" w:author="Author"/>
                <w:lang w:val="sv-SE" w:eastAsia="zh-CN"/>
              </w:rPr>
            </w:pPr>
            <w:ins w:id="3391"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142F50BC" w14:textId="62B5366E" w:rsidR="0001253D" w:rsidRPr="00A1115A" w:rsidRDefault="0001253D" w:rsidP="0001253D">
            <w:pPr>
              <w:pStyle w:val="TAC"/>
              <w:rPr>
                <w:ins w:id="3392" w:author="Author"/>
                <w:lang w:val="sv-SE" w:eastAsia="zh-CN"/>
              </w:rPr>
            </w:pPr>
            <w:ins w:id="3393"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7638EA26" w14:textId="77777777" w:rsidR="0001253D" w:rsidRPr="00A1115A" w:rsidRDefault="0001253D" w:rsidP="0001253D">
            <w:pPr>
              <w:pStyle w:val="TAC"/>
              <w:rPr>
                <w:ins w:id="3394"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07BBA4E" w14:textId="77777777" w:rsidR="0001253D" w:rsidRPr="00A1115A" w:rsidRDefault="0001253D" w:rsidP="0001253D">
            <w:pPr>
              <w:pStyle w:val="TAC"/>
              <w:rPr>
                <w:ins w:id="3395"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5A6F79D" w14:textId="77777777" w:rsidR="0001253D" w:rsidRPr="00A1115A" w:rsidRDefault="0001253D" w:rsidP="0001253D">
            <w:pPr>
              <w:pStyle w:val="TAC"/>
              <w:rPr>
                <w:ins w:id="3396" w:author="Autho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175FB23" w14:textId="77777777" w:rsidR="0001253D" w:rsidRPr="00A1115A" w:rsidRDefault="0001253D" w:rsidP="0001253D">
            <w:pPr>
              <w:pStyle w:val="TAC"/>
              <w:rPr>
                <w:ins w:id="3397" w:author="Autho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6301610" w14:textId="77777777" w:rsidR="0001253D" w:rsidRPr="00A1115A" w:rsidRDefault="0001253D" w:rsidP="0001253D">
            <w:pPr>
              <w:pStyle w:val="TAC"/>
              <w:rPr>
                <w:ins w:id="3398"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DCB49AE" w14:textId="77777777" w:rsidR="0001253D" w:rsidRPr="00A1115A" w:rsidRDefault="0001253D" w:rsidP="0001253D">
            <w:pPr>
              <w:pStyle w:val="TAC"/>
              <w:rPr>
                <w:ins w:id="3399" w:author="Autho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6AD65C9E" w14:textId="77777777" w:rsidR="0001253D" w:rsidRPr="00A1115A" w:rsidRDefault="0001253D" w:rsidP="0001253D">
            <w:pPr>
              <w:pStyle w:val="TAC"/>
              <w:rPr>
                <w:ins w:id="3400" w:author="Author"/>
                <w:lang w:val="en-US" w:eastAsia="zh-CN"/>
              </w:rPr>
            </w:pPr>
            <w:ins w:id="3401" w:author="Author">
              <w:r w:rsidRPr="00A1115A">
                <w:rPr>
                  <w:lang w:val="en-US" w:eastAsia="zh-CN"/>
                </w:rPr>
                <w:t>0</w:t>
              </w:r>
            </w:ins>
          </w:p>
        </w:tc>
      </w:tr>
      <w:tr w:rsidR="0001253D" w:rsidRPr="00A1115A" w14:paraId="3A9FED47" w14:textId="77777777" w:rsidTr="006E0AD1">
        <w:trPr>
          <w:trHeight w:val="187"/>
          <w:jc w:val="center"/>
          <w:ins w:id="3402" w:author="Author"/>
        </w:trPr>
        <w:tc>
          <w:tcPr>
            <w:tcW w:w="1418" w:type="dxa"/>
            <w:tcBorders>
              <w:top w:val="nil"/>
              <w:left w:val="single" w:sz="4" w:space="0" w:color="auto"/>
              <w:bottom w:val="nil"/>
              <w:right w:val="single" w:sz="4" w:space="0" w:color="auto"/>
            </w:tcBorders>
            <w:shd w:val="clear" w:color="auto" w:fill="auto"/>
          </w:tcPr>
          <w:p w14:paraId="3070655A" w14:textId="77777777" w:rsidR="0001253D" w:rsidRPr="00A1115A" w:rsidRDefault="0001253D" w:rsidP="0001253D">
            <w:pPr>
              <w:pStyle w:val="TAC"/>
              <w:rPr>
                <w:ins w:id="3403" w:author="Author"/>
                <w:lang w:val="en-US" w:eastAsia="zh-CN"/>
              </w:rPr>
            </w:pPr>
          </w:p>
        </w:tc>
        <w:tc>
          <w:tcPr>
            <w:tcW w:w="1459" w:type="dxa"/>
            <w:tcBorders>
              <w:top w:val="nil"/>
              <w:left w:val="single" w:sz="4" w:space="0" w:color="auto"/>
              <w:bottom w:val="nil"/>
              <w:right w:val="single" w:sz="4" w:space="0" w:color="auto"/>
            </w:tcBorders>
            <w:shd w:val="clear" w:color="auto" w:fill="auto"/>
          </w:tcPr>
          <w:p w14:paraId="62ED03DC" w14:textId="77777777" w:rsidR="0001253D" w:rsidRPr="00A1115A" w:rsidRDefault="0001253D" w:rsidP="0001253D">
            <w:pPr>
              <w:pStyle w:val="TAC"/>
              <w:rPr>
                <w:ins w:id="3404"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9BA0AC7" w14:textId="65850F63" w:rsidR="0001253D" w:rsidRPr="00A1115A" w:rsidRDefault="0001253D" w:rsidP="0001253D">
            <w:pPr>
              <w:pStyle w:val="TAC"/>
              <w:rPr>
                <w:ins w:id="3405" w:author="Author"/>
                <w:rFonts w:cs="Arial"/>
                <w:szCs w:val="18"/>
                <w:lang w:val="en-US" w:eastAsia="zh-CN"/>
              </w:rPr>
            </w:pPr>
            <w:ins w:id="3406" w:author="Author">
              <w:r>
                <w:rPr>
                  <w:rFonts w:cs="Arial"/>
                  <w:szCs w:val="18"/>
                  <w:lang w:eastAsia="en-GB"/>
                </w:rPr>
                <w:t>n</w:t>
              </w:r>
              <w:r>
                <w:rPr>
                  <w:rFonts w:cs="Arial"/>
                  <w:szCs w:val="18"/>
                  <w:lang w:eastAsia="zh-CN"/>
                </w:rPr>
                <w:t>41</w:t>
              </w:r>
            </w:ins>
          </w:p>
        </w:tc>
        <w:tc>
          <w:tcPr>
            <w:tcW w:w="471" w:type="dxa"/>
            <w:tcBorders>
              <w:top w:val="single" w:sz="4" w:space="0" w:color="auto"/>
              <w:left w:val="single" w:sz="4" w:space="0" w:color="auto"/>
              <w:bottom w:val="single" w:sz="4" w:space="0" w:color="auto"/>
              <w:right w:val="single" w:sz="4" w:space="0" w:color="auto"/>
            </w:tcBorders>
          </w:tcPr>
          <w:p w14:paraId="313C57CD" w14:textId="77777777" w:rsidR="0001253D" w:rsidRPr="00A1115A" w:rsidRDefault="0001253D" w:rsidP="0001253D">
            <w:pPr>
              <w:pStyle w:val="TAC"/>
              <w:rPr>
                <w:ins w:id="3407" w:author="Author"/>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3010F56" w14:textId="3837EB87" w:rsidR="0001253D" w:rsidRPr="00A1115A" w:rsidRDefault="0001253D" w:rsidP="0001253D">
            <w:pPr>
              <w:pStyle w:val="TAC"/>
              <w:rPr>
                <w:ins w:id="3408" w:author="Author"/>
                <w:lang w:val="sv-SE" w:eastAsia="zh-CN"/>
              </w:rPr>
            </w:pPr>
            <w:ins w:id="3409"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0AB65B78" w14:textId="1EB16C60" w:rsidR="0001253D" w:rsidRPr="00A1115A" w:rsidRDefault="0001253D" w:rsidP="0001253D">
            <w:pPr>
              <w:pStyle w:val="TAC"/>
              <w:rPr>
                <w:ins w:id="3410" w:author="Author"/>
                <w:lang w:val="sv-SE" w:eastAsia="zh-CN"/>
              </w:rPr>
            </w:pPr>
            <w:ins w:id="3411"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10DFBC93" w14:textId="22D4BD28" w:rsidR="0001253D" w:rsidRPr="00A1115A" w:rsidRDefault="0001253D" w:rsidP="0001253D">
            <w:pPr>
              <w:pStyle w:val="TAC"/>
              <w:rPr>
                <w:ins w:id="3412" w:author="Author"/>
                <w:lang w:val="sv-SE" w:eastAsia="zh-CN"/>
              </w:rPr>
            </w:pPr>
            <w:ins w:id="3413"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72520CCB" w14:textId="77777777" w:rsidR="0001253D" w:rsidRPr="00A1115A" w:rsidRDefault="0001253D" w:rsidP="0001253D">
            <w:pPr>
              <w:pStyle w:val="TAC"/>
              <w:rPr>
                <w:ins w:id="3414"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0C1CD31" w14:textId="229E8FDC" w:rsidR="0001253D" w:rsidRPr="00A1115A" w:rsidRDefault="0001253D" w:rsidP="0001253D">
            <w:pPr>
              <w:pStyle w:val="TAC"/>
              <w:rPr>
                <w:ins w:id="3415" w:author="Author"/>
                <w:lang w:val="sv-SE" w:eastAsia="zh-CN"/>
              </w:rPr>
            </w:pPr>
            <w:ins w:id="3416"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35E9BDF9" w14:textId="31519ECA" w:rsidR="0001253D" w:rsidRPr="00A1115A" w:rsidRDefault="0001253D" w:rsidP="0001253D">
            <w:pPr>
              <w:pStyle w:val="TAC"/>
              <w:rPr>
                <w:ins w:id="3417" w:author="Author"/>
                <w:lang w:val="sv-SE" w:eastAsia="zh-CN"/>
              </w:rPr>
            </w:pPr>
            <w:ins w:id="3418"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6329C5E2" w14:textId="397FB6A2" w:rsidR="0001253D" w:rsidRPr="00A1115A" w:rsidRDefault="0001253D" w:rsidP="0001253D">
            <w:pPr>
              <w:pStyle w:val="TAC"/>
              <w:rPr>
                <w:ins w:id="3419" w:author="Author"/>
                <w:lang w:val="sv-SE" w:eastAsia="zh-CN"/>
              </w:rPr>
            </w:pPr>
            <w:ins w:id="3420" w:author="Author">
              <w:r>
                <w:rPr>
                  <w:rFonts w:cs="Arial"/>
                  <w:szCs w:val="18"/>
                  <w:lang w:eastAsia="en-GB"/>
                </w:rPr>
                <w:t>50</w:t>
              </w:r>
            </w:ins>
          </w:p>
        </w:tc>
        <w:tc>
          <w:tcPr>
            <w:tcW w:w="576" w:type="dxa"/>
            <w:tcBorders>
              <w:top w:val="single" w:sz="4" w:space="0" w:color="auto"/>
              <w:left w:val="single" w:sz="4" w:space="0" w:color="auto"/>
              <w:bottom w:val="single" w:sz="4" w:space="0" w:color="auto"/>
              <w:right w:val="single" w:sz="4" w:space="0" w:color="auto"/>
            </w:tcBorders>
          </w:tcPr>
          <w:p w14:paraId="5499536E" w14:textId="34806D08" w:rsidR="0001253D" w:rsidRPr="00A1115A" w:rsidRDefault="0001253D" w:rsidP="0001253D">
            <w:pPr>
              <w:pStyle w:val="TAC"/>
              <w:rPr>
                <w:ins w:id="3421" w:author="Author"/>
                <w:lang w:val="sv-SE" w:eastAsia="zh-CN"/>
              </w:rPr>
            </w:pPr>
            <w:ins w:id="3422" w:author="Author">
              <w:r>
                <w:rPr>
                  <w:rFonts w:cs="Arial"/>
                  <w:szCs w:val="18"/>
                  <w:lang w:eastAsia="en-GB"/>
                </w:rPr>
                <w:t>60</w:t>
              </w:r>
            </w:ins>
          </w:p>
        </w:tc>
        <w:tc>
          <w:tcPr>
            <w:tcW w:w="576" w:type="dxa"/>
            <w:tcBorders>
              <w:top w:val="single" w:sz="4" w:space="0" w:color="auto"/>
              <w:left w:val="single" w:sz="4" w:space="0" w:color="auto"/>
              <w:bottom w:val="single" w:sz="4" w:space="0" w:color="auto"/>
              <w:right w:val="single" w:sz="4" w:space="0" w:color="auto"/>
            </w:tcBorders>
          </w:tcPr>
          <w:p w14:paraId="1922851F" w14:textId="3DE3A299" w:rsidR="0001253D" w:rsidRPr="00A1115A" w:rsidRDefault="0001253D" w:rsidP="0001253D">
            <w:pPr>
              <w:pStyle w:val="TAC"/>
              <w:rPr>
                <w:ins w:id="3423" w:author="Author"/>
                <w:lang w:val="sv-SE" w:eastAsia="zh-CN"/>
              </w:rPr>
            </w:pPr>
            <w:ins w:id="3424" w:author="Author">
              <w:r>
                <w:rPr>
                  <w:rFonts w:cs="Arial"/>
                  <w:szCs w:val="18"/>
                  <w:lang w:eastAsia="en-GB"/>
                </w:rPr>
                <w:t>70</w:t>
              </w:r>
            </w:ins>
          </w:p>
        </w:tc>
        <w:tc>
          <w:tcPr>
            <w:tcW w:w="536" w:type="dxa"/>
            <w:tcBorders>
              <w:top w:val="single" w:sz="4" w:space="0" w:color="auto"/>
              <w:left w:val="single" w:sz="4" w:space="0" w:color="auto"/>
              <w:bottom w:val="single" w:sz="4" w:space="0" w:color="auto"/>
              <w:right w:val="single" w:sz="4" w:space="0" w:color="auto"/>
            </w:tcBorders>
          </w:tcPr>
          <w:p w14:paraId="5C59A7CA" w14:textId="4BE3536E" w:rsidR="0001253D" w:rsidRPr="00A1115A" w:rsidRDefault="0001253D" w:rsidP="0001253D">
            <w:pPr>
              <w:pStyle w:val="TAC"/>
              <w:rPr>
                <w:ins w:id="3425" w:author="Author"/>
                <w:lang w:val="sv-SE" w:eastAsia="zh-CN"/>
              </w:rPr>
            </w:pPr>
            <w:ins w:id="3426" w:author="Author">
              <w:r>
                <w:rPr>
                  <w:rFonts w:cs="Arial"/>
                  <w:szCs w:val="18"/>
                  <w:lang w:eastAsia="en-GB"/>
                </w:rPr>
                <w:t>80</w:t>
              </w:r>
            </w:ins>
          </w:p>
        </w:tc>
        <w:tc>
          <w:tcPr>
            <w:tcW w:w="616" w:type="dxa"/>
            <w:tcBorders>
              <w:top w:val="single" w:sz="4" w:space="0" w:color="auto"/>
              <w:left w:val="single" w:sz="4" w:space="0" w:color="auto"/>
              <w:bottom w:val="single" w:sz="4" w:space="0" w:color="auto"/>
              <w:right w:val="single" w:sz="4" w:space="0" w:color="auto"/>
            </w:tcBorders>
          </w:tcPr>
          <w:p w14:paraId="7686CCB1" w14:textId="27DB2323" w:rsidR="0001253D" w:rsidRPr="00A1115A" w:rsidRDefault="0001253D" w:rsidP="0001253D">
            <w:pPr>
              <w:pStyle w:val="TAC"/>
              <w:rPr>
                <w:ins w:id="3427" w:author="Author"/>
                <w:lang w:val="sv-SE" w:eastAsia="zh-CN"/>
              </w:rPr>
            </w:pPr>
            <w:ins w:id="3428" w:author="Author">
              <w:r>
                <w:rPr>
                  <w:rFonts w:cs="Arial"/>
                  <w:szCs w:val="18"/>
                  <w:lang w:eastAsia="en-GB"/>
                </w:rPr>
                <w:t>90</w:t>
              </w:r>
            </w:ins>
          </w:p>
        </w:tc>
        <w:tc>
          <w:tcPr>
            <w:tcW w:w="576" w:type="dxa"/>
            <w:tcBorders>
              <w:top w:val="single" w:sz="4" w:space="0" w:color="auto"/>
              <w:left w:val="single" w:sz="4" w:space="0" w:color="auto"/>
              <w:bottom w:val="single" w:sz="4" w:space="0" w:color="auto"/>
              <w:right w:val="single" w:sz="4" w:space="0" w:color="auto"/>
            </w:tcBorders>
          </w:tcPr>
          <w:p w14:paraId="2C679A1D" w14:textId="4C8FC148" w:rsidR="0001253D" w:rsidRPr="00A1115A" w:rsidRDefault="0001253D" w:rsidP="0001253D">
            <w:pPr>
              <w:pStyle w:val="TAC"/>
              <w:rPr>
                <w:ins w:id="3429" w:author="Author"/>
                <w:lang w:val="sv-SE" w:eastAsia="zh-CN"/>
              </w:rPr>
            </w:pPr>
            <w:ins w:id="3430" w:author="Author">
              <w:r>
                <w:rPr>
                  <w:rFonts w:cs="Arial"/>
                  <w:szCs w:val="18"/>
                  <w:lang w:eastAsia="en-GB"/>
                </w:rPr>
                <w:t>100</w:t>
              </w:r>
            </w:ins>
          </w:p>
        </w:tc>
        <w:tc>
          <w:tcPr>
            <w:tcW w:w="1288" w:type="dxa"/>
            <w:tcBorders>
              <w:top w:val="nil"/>
              <w:left w:val="single" w:sz="4" w:space="0" w:color="auto"/>
              <w:bottom w:val="nil"/>
              <w:right w:val="single" w:sz="4" w:space="0" w:color="auto"/>
            </w:tcBorders>
            <w:shd w:val="clear" w:color="auto" w:fill="auto"/>
          </w:tcPr>
          <w:p w14:paraId="1D900F19" w14:textId="77777777" w:rsidR="0001253D" w:rsidRPr="00A1115A" w:rsidRDefault="0001253D" w:rsidP="0001253D">
            <w:pPr>
              <w:pStyle w:val="TAC"/>
              <w:rPr>
                <w:ins w:id="3431" w:author="Author"/>
                <w:lang w:val="en-US" w:eastAsia="zh-CN"/>
              </w:rPr>
            </w:pPr>
          </w:p>
        </w:tc>
      </w:tr>
      <w:tr w:rsidR="0001253D" w:rsidRPr="00A1115A" w14:paraId="0C752C01" w14:textId="77777777" w:rsidTr="006E0AD1">
        <w:trPr>
          <w:trHeight w:val="187"/>
          <w:jc w:val="center"/>
          <w:ins w:id="3432" w:author="Author"/>
        </w:trPr>
        <w:tc>
          <w:tcPr>
            <w:tcW w:w="1418" w:type="dxa"/>
            <w:tcBorders>
              <w:top w:val="nil"/>
              <w:left w:val="single" w:sz="4" w:space="0" w:color="auto"/>
              <w:bottom w:val="nil"/>
              <w:right w:val="single" w:sz="4" w:space="0" w:color="auto"/>
            </w:tcBorders>
            <w:shd w:val="clear" w:color="auto" w:fill="auto"/>
          </w:tcPr>
          <w:p w14:paraId="245E834D" w14:textId="77777777" w:rsidR="0001253D" w:rsidRPr="00A1115A" w:rsidRDefault="0001253D" w:rsidP="0001253D">
            <w:pPr>
              <w:pStyle w:val="TAC"/>
              <w:rPr>
                <w:ins w:id="3433" w:author="Author"/>
                <w:lang w:val="en-US" w:eastAsia="zh-CN"/>
              </w:rPr>
            </w:pPr>
          </w:p>
        </w:tc>
        <w:tc>
          <w:tcPr>
            <w:tcW w:w="1459" w:type="dxa"/>
            <w:tcBorders>
              <w:top w:val="nil"/>
              <w:left w:val="single" w:sz="4" w:space="0" w:color="auto"/>
              <w:bottom w:val="nil"/>
              <w:right w:val="single" w:sz="4" w:space="0" w:color="auto"/>
            </w:tcBorders>
            <w:shd w:val="clear" w:color="auto" w:fill="auto"/>
          </w:tcPr>
          <w:p w14:paraId="58DFF7E3" w14:textId="77777777" w:rsidR="0001253D" w:rsidRPr="00A1115A" w:rsidRDefault="0001253D" w:rsidP="0001253D">
            <w:pPr>
              <w:pStyle w:val="TAC"/>
              <w:rPr>
                <w:ins w:id="3434"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335B448" w14:textId="3284C63E" w:rsidR="0001253D" w:rsidRPr="00A1115A" w:rsidRDefault="0001253D" w:rsidP="0001253D">
            <w:pPr>
              <w:pStyle w:val="TAC"/>
              <w:rPr>
                <w:ins w:id="3435" w:author="Author"/>
                <w:rFonts w:cs="Arial"/>
                <w:szCs w:val="18"/>
                <w:lang w:val="en-US" w:eastAsia="zh-CN"/>
              </w:rPr>
            </w:pPr>
            <w:ins w:id="3436" w:author="Author">
              <w:r>
                <w:rPr>
                  <w:rFonts w:cs="Arial"/>
                  <w:szCs w:val="18"/>
                  <w:lang w:eastAsia="en-GB"/>
                </w:rPr>
                <w:t>n71</w:t>
              </w:r>
            </w:ins>
          </w:p>
        </w:tc>
        <w:tc>
          <w:tcPr>
            <w:tcW w:w="471" w:type="dxa"/>
            <w:tcBorders>
              <w:top w:val="single" w:sz="4" w:space="0" w:color="auto"/>
              <w:left w:val="single" w:sz="4" w:space="0" w:color="auto"/>
              <w:bottom w:val="single" w:sz="4" w:space="0" w:color="auto"/>
              <w:right w:val="single" w:sz="4" w:space="0" w:color="auto"/>
            </w:tcBorders>
          </w:tcPr>
          <w:p w14:paraId="5E51E873" w14:textId="21B83BD4" w:rsidR="0001253D" w:rsidRPr="00A1115A" w:rsidRDefault="0001253D" w:rsidP="0001253D">
            <w:pPr>
              <w:pStyle w:val="TAC"/>
              <w:rPr>
                <w:ins w:id="3437" w:author="Author"/>
                <w:lang w:val="en-US" w:eastAsia="zh-CN"/>
              </w:rPr>
            </w:pPr>
            <w:ins w:id="3438"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074F69C2" w14:textId="4382139F" w:rsidR="0001253D" w:rsidRPr="00A1115A" w:rsidRDefault="0001253D" w:rsidP="0001253D">
            <w:pPr>
              <w:pStyle w:val="TAC"/>
              <w:rPr>
                <w:ins w:id="3439" w:author="Author"/>
                <w:lang w:val="sv-SE" w:eastAsia="zh-CN"/>
              </w:rPr>
            </w:pPr>
            <w:ins w:id="3440"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0C98F31F" w14:textId="1C86A990" w:rsidR="0001253D" w:rsidRPr="00A1115A" w:rsidRDefault="0001253D" w:rsidP="0001253D">
            <w:pPr>
              <w:pStyle w:val="TAC"/>
              <w:rPr>
                <w:ins w:id="3441" w:author="Author"/>
                <w:lang w:val="sv-SE" w:eastAsia="zh-CN"/>
              </w:rPr>
            </w:pPr>
            <w:ins w:id="3442"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62B3B637" w14:textId="77AAF064" w:rsidR="0001253D" w:rsidRPr="00A1115A" w:rsidRDefault="0001253D" w:rsidP="0001253D">
            <w:pPr>
              <w:pStyle w:val="TAC"/>
              <w:rPr>
                <w:ins w:id="3443" w:author="Author"/>
                <w:lang w:val="sv-SE" w:eastAsia="zh-CN"/>
              </w:rPr>
            </w:pPr>
            <w:ins w:id="3444"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23624089" w14:textId="77777777" w:rsidR="0001253D" w:rsidRPr="00A1115A" w:rsidRDefault="0001253D" w:rsidP="0001253D">
            <w:pPr>
              <w:pStyle w:val="TAC"/>
              <w:rPr>
                <w:ins w:id="3445"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B529879" w14:textId="77777777" w:rsidR="0001253D" w:rsidRPr="00A1115A" w:rsidRDefault="0001253D" w:rsidP="0001253D">
            <w:pPr>
              <w:pStyle w:val="TAC"/>
              <w:rPr>
                <w:ins w:id="3446"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AAFFF1E" w14:textId="73D53452" w:rsidR="0001253D" w:rsidRPr="00A1115A" w:rsidRDefault="0001253D" w:rsidP="0001253D">
            <w:pPr>
              <w:pStyle w:val="TAC"/>
              <w:rPr>
                <w:ins w:id="3447"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CDB25B2" w14:textId="77777777" w:rsidR="0001253D" w:rsidRPr="00A1115A" w:rsidRDefault="0001253D" w:rsidP="0001253D">
            <w:pPr>
              <w:pStyle w:val="TAC"/>
              <w:rPr>
                <w:ins w:id="3448"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E420AFD" w14:textId="77777777" w:rsidR="0001253D" w:rsidRPr="00A1115A" w:rsidRDefault="0001253D" w:rsidP="0001253D">
            <w:pPr>
              <w:pStyle w:val="TAC"/>
              <w:rPr>
                <w:ins w:id="3449"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6AC3FEA" w14:textId="77777777" w:rsidR="0001253D" w:rsidRPr="00A1115A" w:rsidRDefault="0001253D" w:rsidP="0001253D">
            <w:pPr>
              <w:pStyle w:val="TAC"/>
              <w:rPr>
                <w:ins w:id="3450" w:author="Autho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691CA9BB" w14:textId="77777777" w:rsidR="0001253D" w:rsidRPr="00A1115A" w:rsidRDefault="0001253D" w:rsidP="0001253D">
            <w:pPr>
              <w:pStyle w:val="TAC"/>
              <w:rPr>
                <w:ins w:id="3451" w:author="Autho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BA84DD8" w14:textId="77777777" w:rsidR="0001253D" w:rsidRPr="00A1115A" w:rsidRDefault="0001253D" w:rsidP="0001253D">
            <w:pPr>
              <w:pStyle w:val="TAC"/>
              <w:rPr>
                <w:ins w:id="3452"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2BF01F4" w14:textId="77777777" w:rsidR="0001253D" w:rsidRPr="00A1115A" w:rsidRDefault="0001253D" w:rsidP="0001253D">
            <w:pPr>
              <w:pStyle w:val="TAC"/>
              <w:rPr>
                <w:ins w:id="3453" w:author="Author"/>
                <w:lang w:val="sv-SE" w:eastAsia="zh-CN"/>
              </w:rPr>
            </w:pPr>
          </w:p>
        </w:tc>
        <w:tc>
          <w:tcPr>
            <w:tcW w:w="1288" w:type="dxa"/>
            <w:tcBorders>
              <w:top w:val="nil"/>
              <w:left w:val="single" w:sz="4" w:space="0" w:color="auto"/>
              <w:bottom w:val="nil"/>
              <w:right w:val="single" w:sz="4" w:space="0" w:color="auto"/>
            </w:tcBorders>
            <w:shd w:val="clear" w:color="auto" w:fill="auto"/>
          </w:tcPr>
          <w:p w14:paraId="04BAC71C" w14:textId="77777777" w:rsidR="0001253D" w:rsidRPr="00A1115A" w:rsidRDefault="0001253D" w:rsidP="0001253D">
            <w:pPr>
              <w:pStyle w:val="TAC"/>
              <w:rPr>
                <w:ins w:id="3454" w:author="Author"/>
                <w:lang w:val="en-US" w:eastAsia="zh-CN"/>
              </w:rPr>
            </w:pPr>
          </w:p>
        </w:tc>
      </w:tr>
      <w:tr w:rsidR="0001253D" w:rsidRPr="00A1115A" w14:paraId="59E9C5A6" w14:textId="77777777" w:rsidTr="006E0AD1">
        <w:trPr>
          <w:trHeight w:val="187"/>
          <w:jc w:val="center"/>
          <w:ins w:id="3455" w:author="Author"/>
        </w:trPr>
        <w:tc>
          <w:tcPr>
            <w:tcW w:w="1418" w:type="dxa"/>
            <w:tcBorders>
              <w:top w:val="nil"/>
              <w:left w:val="single" w:sz="4" w:space="0" w:color="auto"/>
              <w:bottom w:val="nil"/>
              <w:right w:val="single" w:sz="4" w:space="0" w:color="auto"/>
            </w:tcBorders>
            <w:shd w:val="clear" w:color="auto" w:fill="auto"/>
          </w:tcPr>
          <w:p w14:paraId="0625EA00" w14:textId="77777777" w:rsidR="0001253D" w:rsidRPr="00A1115A" w:rsidRDefault="0001253D" w:rsidP="0001253D">
            <w:pPr>
              <w:pStyle w:val="TAC"/>
              <w:rPr>
                <w:ins w:id="3456" w:author="Autho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778EA7FC" w14:textId="77777777" w:rsidR="0001253D" w:rsidRPr="00A1115A" w:rsidRDefault="0001253D" w:rsidP="0001253D">
            <w:pPr>
              <w:pStyle w:val="TAC"/>
              <w:rPr>
                <w:ins w:id="3457"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6CF7246" w14:textId="582AD03A" w:rsidR="0001253D" w:rsidRPr="00A1115A" w:rsidRDefault="0001253D" w:rsidP="0001253D">
            <w:pPr>
              <w:pStyle w:val="TAC"/>
              <w:rPr>
                <w:ins w:id="3458" w:author="Author"/>
                <w:rFonts w:cs="Arial"/>
                <w:szCs w:val="18"/>
                <w:lang w:val="en-US" w:eastAsia="zh-CN"/>
              </w:rPr>
            </w:pPr>
            <w:ins w:id="3459" w:author="Author">
              <w:r>
                <w:rPr>
                  <w:rFonts w:cs="Arial"/>
                  <w:szCs w:val="18"/>
                  <w:lang w:eastAsia="en-GB"/>
                </w:rPr>
                <w:t>n</w:t>
              </w:r>
              <w:r>
                <w:rPr>
                  <w:rFonts w:cs="Arial"/>
                  <w:szCs w:val="18"/>
                  <w:lang w:eastAsia="zh-CN"/>
                </w:rPr>
                <w:t>77</w:t>
              </w:r>
            </w:ins>
          </w:p>
        </w:tc>
        <w:tc>
          <w:tcPr>
            <w:tcW w:w="471" w:type="dxa"/>
            <w:tcBorders>
              <w:top w:val="single" w:sz="4" w:space="0" w:color="auto"/>
              <w:left w:val="single" w:sz="4" w:space="0" w:color="auto"/>
              <w:bottom w:val="single" w:sz="4" w:space="0" w:color="auto"/>
              <w:right w:val="single" w:sz="4" w:space="0" w:color="auto"/>
            </w:tcBorders>
          </w:tcPr>
          <w:p w14:paraId="4F5FA77E" w14:textId="7D83391A" w:rsidR="0001253D" w:rsidRPr="00A1115A" w:rsidRDefault="0001253D" w:rsidP="0001253D">
            <w:pPr>
              <w:pStyle w:val="TAC"/>
              <w:rPr>
                <w:ins w:id="3460" w:author="Author"/>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23A9723A" w14:textId="665264D3" w:rsidR="0001253D" w:rsidRPr="00A1115A" w:rsidRDefault="0001253D" w:rsidP="0001253D">
            <w:pPr>
              <w:pStyle w:val="TAC"/>
              <w:rPr>
                <w:ins w:id="3461" w:author="Author"/>
                <w:lang w:val="sv-SE" w:eastAsia="zh-CN"/>
              </w:rPr>
            </w:pPr>
            <w:ins w:id="3462"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368FF2AA" w14:textId="5F4A7984" w:rsidR="0001253D" w:rsidRPr="00A1115A" w:rsidRDefault="0001253D" w:rsidP="0001253D">
            <w:pPr>
              <w:pStyle w:val="TAC"/>
              <w:rPr>
                <w:ins w:id="3463" w:author="Author"/>
                <w:lang w:val="sv-SE" w:eastAsia="zh-CN"/>
              </w:rPr>
            </w:pPr>
            <w:ins w:id="3464"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4B5D2432" w14:textId="62D6659E" w:rsidR="0001253D" w:rsidRPr="00A1115A" w:rsidRDefault="0001253D" w:rsidP="0001253D">
            <w:pPr>
              <w:pStyle w:val="TAC"/>
              <w:rPr>
                <w:ins w:id="3465" w:author="Author"/>
                <w:lang w:val="sv-SE" w:eastAsia="zh-CN"/>
              </w:rPr>
            </w:pPr>
            <w:ins w:id="3466"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4F427418" w14:textId="56053CBB" w:rsidR="0001253D" w:rsidRPr="00A1115A" w:rsidRDefault="0001253D" w:rsidP="0001253D">
            <w:pPr>
              <w:pStyle w:val="TAC"/>
              <w:rPr>
                <w:ins w:id="3467" w:author="Author"/>
                <w:lang w:val="sv-SE" w:eastAsia="zh-CN"/>
              </w:rPr>
            </w:pPr>
            <w:ins w:id="3468"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436CA611" w14:textId="21F7C613" w:rsidR="0001253D" w:rsidRPr="00A1115A" w:rsidRDefault="0001253D" w:rsidP="0001253D">
            <w:pPr>
              <w:pStyle w:val="TAC"/>
              <w:rPr>
                <w:ins w:id="3469" w:author="Author"/>
                <w:lang w:val="sv-SE" w:eastAsia="zh-CN"/>
              </w:rPr>
            </w:pPr>
            <w:ins w:id="3470"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3A2BC2DA" w14:textId="39768F35" w:rsidR="0001253D" w:rsidRPr="00A1115A" w:rsidRDefault="0001253D" w:rsidP="0001253D">
            <w:pPr>
              <w:pStyle w:val="TAC"/>
              <w:rPr>
                <w:ins w:id="3471" w:author="Author"/>
                <w:lang w:val="sv-SE" w:eastAsia="zh-CN"/>
              </w:rPr>
            </w:pPr>
            <w:ins w:id="3472"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3BDEF585" w14:textId="1460C8F6" w:rsidR="0001253D" w:rsidRPr="00A1115A" w:rsidRDefault="0001253D" w:rsidP="0001253D">
            <w:pPr>
              <w:pStyle w:val="TAC"/>
              <w:rPr>
                <w:ins w:id="3473" w:author="Author"/>
                <w:lang w:val="sv-SE" w:eastAsia="zh-CN"/>
              </w:rPr>
            </w:pPr>
            <w:ins w:id="3474" w:author="Author">
              <w:r>
                <w:rPr>
                  <w:rFonts w:cs="Arial"/>
                  <w:szCs w:val="18"/>
                  <w:lang w:eastAsia="en-GB"/>
                </w:rPr>
                <w:t>50</w:t>
              </w:r>
            </w:ins>
          </w:p>
        </w:tc>
        <w:tc>
          <w:tcPr>
            <w:tcW w:w="576" w:type="dxa"/>
            <w:tcBorders>
              <w:top w:val="single" w:sz="4" w:space="0" w:color="auto"/>
              <w:left w:val="single" w:sz="4" w:space="0" w:color="auto"/>
              <w:bottom w:val="single" w:sz="4" w:space="0" w:color="auto"/>
              <w:right w:val="single" w:sz="4" w:space="0" w:color="auto"/>
            </w:tcBorders>
          </w:tcPr>
          <w:p w14:paraId="737DBE5D" w14:textId="600A3DA3" w:rsidR="0001253D" w:rsidRPr="00A1115A" w:rsidRDefault="0001253D" w:rsidP="0001253D">
            <w:pPr>
              <w:pStyle w:val="TAC"/>
              <w:rPr>
                <w:ins w:id="3475" w:author="Author"/>
                <w:lang w:val="sv-SE" w:eastAsia="zh-CN"/>
              </w:rPr>
            </w:pPr>
            <w:ins w:id="3476" w:author="Author">
              <w:r>
                <w:rPr>
                  <w:rFonts w:cs="Arial"/>
                  <w:szCs w:val="18"/>
                  <w:lang w:eastAsia="en-GB"/>
                </w:rPr>
                <w:t>60</w:t>
              </w:r>
            </w:ins>
          </w:p>
        </w:tc>
        <w:tc>
          <w:tcPr>
            <w:tcW w:w="576" w:type="dxa"/>
            <w:tcBorders>
              <w:top w:val="single" w:sz="4" w:space="0" w:color="auto"/>
              <w:left w:val="single" w:sz="4" w:space="0" w:color="auto"/>
              <w:bottom w:val="single" w:sz="4" w:space="0" w:color="auto"/>
              <w:right w:val="single" w:sz="4" w:space="0" w:color="auto"/>
            </w:tcBorders>
          </w:tcPr>
          <w:p w14:paraId="39FCE7D4" w14:textId="03EB7FDE" w:rsidR="0001253D" w:rsidRPr="00A1115A" w:rsidRDefault="0001253D" w:rsidP="0001253D">
            <w:pPr>
              <w:pStyle w:val="TAC"/>
              <w:rPr>
                <w:ins w:id="3477" w:author="Author"/>
                <w:lang w:val="sv-SE" w:eastAsia="zh-CN"/>
              </w:rPr>
            </w:pPr>
            <w:ins w:id="3478" w:author="Author">
              <w:r>
                <w:rPr>
                  <w:rFonts w:cs="Arial"/>
                  <w:szCs w:val="18"/>
                  <w:lang w:eastAsia="en-GB"/>
                </w:rPr>
                <w:t>70</w:t>
              </w:r>
            </w:ins>
          </w:p>
        </w:tc>
        <w:tc>
          <w:tcPr>
            <w:tcW w:w="536" w:type="dxa"/>
            <w:tcBorders>
              <w:top w:val="single" w:sz="4" w:space="0" w:color="auto"/>
              <w:left w:val="single" w:sz="4" w:space="0" w:color="auto"/>
              <w:bottom w:val="single" w:sz="4" w:space="0" w:color="auto"/>
              <w:right w:val="single" w:sz="4" w:space="0" w:color="auto"/>
            </w:tcBorders>
          </w:tcPr>
          <w:p w14:paraId="3656752D" w14:textId="7C951F77" w:rsidR="0001253D" w:rsidRPr="00A1115A" w:rsidRDefault="0001253D" w:rsidP="0001253D">
            <w:pPr>
              <w:pStyle w:val="TAC"/>
              <w:rPr>
                <w:ins w:id="3479" w:author="Author"/>
                <w:lang w:val="sv-SE" w:eastAsia="zh-CN"/>
              </w:rPr>
            </w:pPr>
            <w:ins w:id="3480" w:author="Author">
              <w:r>
                <w:rPr>
                  <w:rFonts w:cs="Arial"/>
                  <w:szCs w:val="18"/>
                  <w:lang w:eastAsia="en-GB"/>
                </w:rPr>
                <w:t>80</w:t>
              </w:r>
            </w:ins>
          </w:p>
        </w:tc>
        <w:tc>
          <w:tcPr>
            <w:tcW w:w="616" w:type="dxa"/>
            <w:tcBorders>
              <w:top w:val="single" w:sz="4" w:space="0" w:color="auto"/>
              <w:left w:val="single" w:sz="4" w:space="0" w:color="auto"/>
              <w:bottom w:val="single" w:sz="4" w:space="0" w:color="auto"/>
              <w:right w:val="single" w:sz="4" w:space="0" w:color="auto"/>
            </w:tcBorders>
          </w:tcPr>
          <w:p w14:paraId="2DDA0BED" w14:textId="7FE524CB" w:rsidR="0001253D" w:rsidRPr="00A1115A" w:rsidRDefault="0001253D" w:rsidP="0001253D">
            <w:pPr>
              <w:pStyle w:val="TAC"/>
              <w:rPr>
                <w:ins w:id="3481" w:author="Author"/>
                <w:lang w:val="sv-SE" w:eastAsia="zh-CN"/>
              </w:rPr>
            </w:pPr>
            <w:ins w:id="3482" w:author="Author">
              <w:r>
                <w:rPr>
                  <w:rFonts w:cs="Arial"/>
                  <w:szCs w:val="18"/>
                  <w:lang w:eastAsia="en-GB"/>
                </w:rPr>
                <w:t>90</w:t>
              </w:r>
            </w:ins>
          </w:p>
        </w:tc>
        <w:tc>
          <w:tcPr>
            <w:tcW w:w="576" w:type="dxa"/>
            <w:tcBorders>
              <w:top w:val="single" w:sz="4" w:space="0" w:color="auto"/>
              <w:left w:val="single" w:sz="4" w:space="0" w:color="auto"/>
              <w:bottom w:val="single" w:sz="4" w:space="0" w:color="auto"/>
              <w:right w:val="single" w:sz="4" w:space="0" w:color="auto"/>
            </w:tcBorders>
          </w:tcPr>
          <w:p w14:paraId="21084F01" w14:textId="14C176A9" w:rsidR="0001253D" w:rsidRPr="00A1115A" w:rsidRDefault="0001253D" w:rsidP="0001253D">
            <w:pPr>
              <w:pStyle w:val="TAC"/>
              <w:rPr>
                <w:ins w:id="3483" w:author="Author"/>
                <w:lang w:val="sv-SE" w:eastAsia="zh-CN"/>
              </w:rPr>
            </w:pPr>
            <w:ins w:id="3484" w:author="Author">
              <w:r>
                <w:rPr>
                  <w:rFonts w:cs="Arial"/>
                  <w:szCs w:val="18"/>
                  <w:lang w:eastAsia="en-GB"/>
                </w:rPr>
                <w:t>100</w:t>
              </w:r>
            </w:ins>
          </w:p>
        </w:tc>
        <w:tc>
          <w:tcPr>
            <w:tcW w:w="1288" w:type="dxa"/>
            <w:tcBorders>
              <w:top w:val="nil"/>
              <w:left w:val="single" w:sz="4" w:space="0" w:color="auto"/>
              <w:bottom w:val="single" w:sz="4" w:space="0" w:color="auto"/>
              <w:right w:val="single" w:sz="4" w:space="0" w:color="auto"/>
            </w:tcBorders>
            <w:shd w:val="clear" w:color="auto" w:fill="auto"/>
          </w:tcPr>
          <w:p w14:paraId="56CB8CEA" w14:textId="77777777" w:rsidR="0001253D" w:rsidRPr="00A1115A" w:rsidRDefault="0001253D" w:rsidP="0001253D">
            <w:pPr>
              <w:pStyle w:val="TAC"/>
              <w:rPr>
                <w:ins w:id="3485" w:author="Author"/>
                <w:lang w:val="en-US" w:eastAsia="zh-CN"/>
              </w:rPr>
            </w:pPr>
          </w:p>
        </w:tc>
      </w:tr>
      <w:tr w:rsidR="0001253D" w:rsidRPr="00A1115A" w14:paraId="6D114CDE" w14:textId="77777777" w:rsidTr="00EB6E21">
        <w:trPr>
          <w:trHeight w:val="187"/>
          <w:jc w:val="center"/>
          <w:ins w:id="3486" w:author="Author"/>
        </w:trPr>
        <w:tc>
          <w:tcPr>
            <w:tcW w:w="1418" w:type="dxa"/>
            <w:tcBorders>
              <w:top w:val="nil"/>
              <w:left w:val="single" w:sz="4" w:space="0" w:color="auto"/>
              <w:bottom w:val="nil"/>
              <w:right w:val="single" w:sz="4" w:space="0" w:color="auto"/>
            </w:tcBorders>
            <w:shd w:val="clear" w:color="auto" w:fill="auto"/>
          </w:tcPr>
          <w:p w14:paraId="5346A68F" w14:textId="464F41D0" w:rsidR="0001253D" w:rsidRPr="00A1115A" w:rsidRDefault="0001253D" w:rsidP="0001253D">
            <w:pPr>
              <w:pStyle w:val="TAC"/>
              <w:rPr>
                <w:ins w:id="3487" w:author="Author"/>
                <w:lang w:val="en-US" w:eastAsia="zh-CN"/>
              </w:rPr>
            </w:pPr>
            <w:ins w:id="3488" w:author="Author">
              <w:r>
                <w:rPr>
                  <w:rFonts w:eastAsia="MS Mincho"/>
                  <w:lang w:eastAsia="zh-CN"/>
                </w:rPr>
                <w:t>CA_n25A-n41C-n71A-n77A</w:t>
              </w:r>
            </w:ins>
          </w:p>
        </w:tc>
        <w:tc>
          <w:tcPr>
            <w:tcW w:w="1459" w:type="dxa"/>
            <w:tcBorders>
              <w:top w:val="nil"/>
              <w:left w:val="single" w:sz="4" w:space="0" w:color="auto"/>
              <w:bottom w:val="nil"/>
              <w:right w:val="single" w:sz="4" w:space="0" w:color="auto"/>
            </w:tcBorders>
            <w:shd w:val="clear" w:color="auto" w:fill="auto"/>
          </w:tcPr>
          <w:p w14:paraId="58709689" w14:textId="77777777" w:rsidR="0001253D" w:rsidRPr="00A1115A" w:rsidRDefault="0001253D" w:rsidP="0001253D">
            <w:pPr>
              <w:pStyle w:val="TAC"/>
              <w:rPr>
                <w:ins w:id="3489" w:author="Author"/>
                <w:lang w:val="en-US" w:eastAsia="zh-CN"/>
              </w:rPr>
            </w:pPr>
            <w:ins w:id="3490" w:author="Author">
              <w:r w:rsidRPr="00A1115A">
                <w:rPr>
                  <w:lang w:val="en-US" w:eastAsia="zh-CN"/>
                </w:rPr>
                <w:t>-</w:t>
              </w:r>
            </w:ins>
          </w:p>
        </w:tc>
        <w:tc>
          <w:tcPr>
            <w:tcW w:w="671" w:type="dxa"/>
            <w:tcBorders>
              <w:top w:val="single" w:sz="4" w:space="0" w:color="auto"/>
              <w:left w:val="single" w:sz="4" w:space="0" w:color="auto"/>
              <w:bottom w:val="single" w:sz="4" w:space="0" w:color="auto"/>
              <w:right w:val="single" w:sz="4" w:space="0" w:color="auto"/>
            </w:tcBorders>
          </w:tcPr>
          <w:p w14:paraId="724BF6C2" w14:textId="77777777" w:rsidR="0001253D" w:rsidRPr="00A1115A" w:rsidRDefault="0001253D" w:rsidP="0001253D">
            <w:pPr>
              <w:pStyle w:val="TAC"/>
              <w:rPr>
                <w:ins w:id="3491" w:author="Author"/>
                <w:rFonts w:cs="Arial"/>
                <w:szCs w:val="18"/>
                <w:lang w:val="en-US" w:eastAsia="zh-CN"/>
              </w:rPr>
            </w:pPr>
            <w:ins w:id="3492"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67466D61" w14:textId="77777777" w:rsidR="0001253D" w:rsidRPr="00A1115A" w:rsidRDefault="0001253D" w:rsidP="0001253D">
            <w:pPr>
              <w:pStyle w:val="TAC"/>
              <w:rPr>
                <w:ins w:id="3493" w:author="Author"/>
                <w:lang w:val="en-US" w:eastAsia="zh-CN"/>
              </w:rPr>
            </w:pPr>
            <w:ins w:id="3494"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13DF1AA7" w14:textId="77777777" w:rsidR="0001253D" w:rsidRPr="00A1115A" w:rsidRDefault="0001253D" w:rsidP="0001253D">
            <w:pPr>
              <w:pStyle w:val="TAC"/>
              <w:rPr>
                <w:ins w:id="3495" w:author="Author"/>
                <w:lang w:val="sv-SE" w:eastAsia="zh-CN"/>
              </w:rPr>
            </w:pPr>
            <w:ins w:id="3496"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710E282B" w14:textId="77777777" w:rsidR="0001253D" w:rsidRPr="00A1115A" w:rsidRDefault="0001253D" w:rsidP="0001253D">
            <w:pPr>
              <w:pStyle w:val="TAC"/>
              <w:rPr>
                <w:ins w:id="3497" w:author="Author"/>
                <w:lang w:val="sv-SE" w:eastAsia="zh-CN"/>
              </w:rPr>
            </w:pPr>
            <w:ins w:id="3498"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4727FFF8" w14:textId="77777777" w:rsidR="0001253D" w:rsidRPr="00A1115A" w:rsidRDefault="0001253D" w:rsidP="0001253D">
            <w:pPr>
              <w:pStyle w:val="TAC"/>
              <w:rPr>
                <w:ins w:id="3499" w:author="Author"/>
                <w:lang w:val="sv-SE" w:eastAsia="zh-CN"/>
              </w:rPr>
            </w:pPr>
            <w:ins w:id="3500"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64939ACB" w14:textId="77777777" w:rsidR="0001253D" w:rsidRPr="00A1115A" w:rsidRDefault="0001253D" w:rsidP="0001253D">
            <w:pPr>
              <w:pStyle w:val="TAC"/>
              <w:rPr>
                <w:ins w:id="3501" w:author="Author"/>
                <w:lang w:val="sv-SE" w:eastAsia="zh-CN"/>
              </w:rPr>
            </w:pPr>
            <w:ins w:id="3502"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0DA64573" w14:textId="77777777" w:rsidR="0001253D" w:rsidRPr="00A1115A" w:rsidRDefault="0001253D" w:rsidP="0001253D">
            <w:pPr>
              <w:pStyle w:val="TAC"/>
              <w:rPr>
                <w:ins w:id="3503" w:author="Author"/>
                <w:lang w:val="sv-SE" w:eastAsia="zh-CN"/>
              </w:rPr>
            </w:pPr>
            <w:ins w:id="3504"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3EC30F3D" w14:textId="77777777" w:rsidR="0001253D" w:rsidRPr="00A1115A" w:rsidRDefault="0001253D" w:rsidP="0001253D">
            <w:pPr>
              <w:pStyle w:val="TAC"/>
              <w:rPr>
                <w:ins w:id="3505" w:author="Author"/>
                <w:lang w:val="sv-SE" w:eastAsia="zh-CN"/>
              </w:rPr>
            </w:pPr>
            <w:ins w:id="3506"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5C2C756B" w14:textId="77777777" w:rsidR="0001253D" w:rsidRPr="00A1115A" w:rsidRDefault="0001253D" w:rsidP="0001253D">
            <w:pPr>
              <w:pStyle w:val="TAC"/>
              <w:rPr>
                <w:ins w:id="3507"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0A1770B" w14:textId="77777777" w:rsidR="0001253D" w:rsidRPr="00A1115A" w:rsidRDefault="0001253D" w:rsidP="0001253D">
            <w:pPr>
              <w:pStyle w:val="TAC"/>
              <w:rPr>
                <w:ins w:id="3508"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D60AD6C" w14:textId="77777777" w:rsidR="0001253D" w:rsidRPr="00A1115A" w:rsidRDefault="0001253D" w:rsidP="0001253D">
            <w:pPr>
              <w:pStyle w:val="TAC"/>
              <w:rPr>
                <w:ins w:id="3509" w:author="Autho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0E9EC90" w14:textId="77777777" w:rsidR="0001253D" w:rsidRPr="00A1115A" w:rsidRDefault="0001253D" w:rsidP="0001253D">
            <w:pPr>
              <w:pStyle w:val="TAC"/>
              <w:rPr>
                <w:ins w:id="3510" w:author="Autho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9253277" w14:textId="77777777" w:rsidR="0001253D" w:rsidRPr="00A1115A" w:rsidRDefault="0001253D" w:rsidP="0001253D">
            <w:pPr>
              <w:pStyle w:val="TAC"/>
              <w:rPr>
                <w:ins w:id="3511"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30DFD7C" w14:textId="77777777" w:rsidR="0001253D" w:rsidRPr="00A1115A" w:rsidRDefault="0001253D" w:rsidP="0001253D">
            <w:pPr>
              <w:pStyle w:val="TAC"/>
              <w:rPr>
                <w:ins w:id="3512" w:author="Autho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5AC25A5B" w14:textId="77777777" w:rsidR="0001253D" w:rsidRPr="00A1115A" w:rsidRDefault="0001253D" w:rsidP="0001253D">
            <w:pPr>
              <w:pStyle w:val="TAC"/>
              <w:rPr>
                <w:ins w:id="3513" w:author="Author"/>
                <w:lang w:val="en-US" w:eastAsia="zh-CN"/>
              </w:rPr>
            </w:pPr>
            <w:ins w:id="3514" w:author="Author">
              <w:r w:rsidRPr="00A1115A">
                <w:rPr>
                  <w:lang w:val="en-US" w:eastAsia="zh-CN"/>
                </w:rPr>
                <w:t>0</w:t>
              </w:r>
            </w:ins>
          </w:p>
        </w:tc>
      </w:tr>
      <w:tr w:rsidR="0001253D" w:rsidRPr="00A1115A" w14:paraId="66BA9CDF" w14:textId="77777777" w:rsidTr="00EB6E21">
        <w:trPr>
          <w:trHeight w:val="187"/>
          <w:jc w:val="center"/>
          <w:ins w:id="3515" w:author="Author"/>
        </w:trPr>
        <w:tc>
          <w:tcPr>
            <w:tcW w:w="1418" w:type="dxa"/>
            <w:tcBorders>
              <w:top w:val="nil"/>
              <w:left w:val="single" w:sz="4" w:space="0" w:color="auto"/>
              <w:bottom w:val="nil"/>
              <w:right w:val="single" w:sz="4" w:space="0" w:color="auto"/>
            </w:tcBorders>
            <w:shd w:val="clear" w:color="auto" w:fill="auto"/>
          </w:tcPr>
          <w:p w14:paraId="4BBECB7F" w14:textId="77777777" w:rsidR="0001253D" w:rsidRPr="00A1115A" w:rsidRDefault="0001253D" w:rsidP="0001253D">
            <w:pPr>
              <w:pStyle w:val="TAC"/>
              <w:rPr>
                <w:ins w:id="3516" w:author="Author"/>
                <w:lang w:val="en-US" w:eastAsia="zh-CN"/>
              </w:rPr>
            </w:pPr>
          </w:p>
        </w:tc>
        <w:tc>
          <w:tcPr>
            <w:tcW w:w="1459" w:type="dxa"/>
            <w:tcBorders>
              <w:top w:val="nil"/>
              <w:left w:val="single" w:sz="4" w:space="0" w:color="auto"/>
              <w:bottom w:val="nil"/>
              <w:right w:val="single" w:sz="4" w:space="0" w:color="auto"/>
            </w:tcBorders>
            <w:shd w:val="clear" w:color="auto" w:fill="auto"/>
          </w:tcPr>
          <w:p w14:paraId="7191A1DF" w14:textId="77777777" w:rsidR="0001253D" w:rsidRPr="00A1115A" w:rsidRDefault="0001253D" w:rsidP="0001253D">
            <w:pPr>
              <w:pStyle w:val="TAC"/>
              <w:rPr>
                <w:ins w:id="3517"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AFBE6F0" w14:textId="77777777" w:rsidR="0001253D" w:rsidRPr="00A1115A" w:rsidRDefault="0001253D" w:rsidP="0001253D">
            <w:pPr>
              <w:pStyle w:val="TAC"/>
              <w:rPr>
                <w:ins w:id="3518" w:author="Author"/>
                <w:rFonts w:cs="Arial"/>
                <w:szCs w:val="18"/>
                <w:lang w:val="en-US" w:eastAsia="zh-CN"/>
              </w:rPr>
            </w:pPr>
            <w:ins w:id="3519" w:author="Author">
              <w:r>
                <w:rPr>
                  <w:rFonts w:cs="Arial"/>
                  <w:szCs w:val="18"/>
                  <w:lang w:eastAsia="en-GB"/>
                </w:rPr>
                <w:t>n</w:t>
              </w:r>
              <w:r>
                <w:rPr>
                  <w:rFonts w:cs="Arial"/>
                  <w:szCs w:val="18"/>
                  <w:lang w:eastAsia="zh-CN"/>
                </w:rPr>
                <w:t>41</w:t>
              </w:r>
            </w:ins>
          </w:p>
        </w:tc>
        <w:tc>
          <w:tcPr>
            <w:tcW w:w="7383" w:type="dxa"/>
            <w:gridSpan w:val="13"/>
            <w:tcBorders>
              <w:top w:val="single" w:sz="4" w:space="0" w:color="auto"/>
              <w:left w:val="single" w:sz="4" w:space="0" w:color="auto"/>
              <w:bottom w:val="single" w:sz="4" w:space="0" w:color="auto"/>
              <w:right w:val="single" w:sz="4" w:space="0" w:color="auto"/>
            </w:tcBorders>
          </w:tcPr>
          <w:p w14:paraId="6A52E79D" w14:textId="297779D3" w:rsidR="0001253D" w:rsidRPr="00A1115A" w:rsidRDefault="0001253D" w:rsidP="0001253D">
            <w:pPr>
              <w:pStyle w:val="TAC"/>
              <w:rPr>
                <w:ins w:id="3520" w:author="Author"/>
                <w:lang w:val="sv-SE" w:eastAsia="zh-CN"/>
              </w:rPr>
            </w:pPr>
            <w:ins w:id="3521" w:author="Author">
              <w:r>
                <w:rPr>
                  <w:szCs w:val="18"/>
                </w:rPr>
                <w:t>See CA_n41C bandwidth combination set 1</w:t>
              </w:r>
              <w:r>
                <w:t xml:space="preserve"> in </w:t>
              </w:r>
              <w:r>
                <w:rPr>
                  <w:szCs w:val="18"/>
                </w:rPr>
                <w:t>Table 5.5A.1-1</w:t>
              </w:r>
            </w:ins>
          </w:p>
        </w:tc>
        <w:tc>
          <w:tcPr>
            <w:tcW w:w="1288" w:type="dxa"/>
            <w:tcBorders>
              <w:top w:val="nil"/>
              <w:left w:val="single" w:sz="4" w:space="0" w:color="auto"/>
              <w:bottom w:val="nil"/>
              <w:right w:val="single" w:sz="4" w:space="0" w:color="auto"/>
            </w:tcBorders>
            <w:shd w:val="clear" w:color="auto" w:fill="auto"/>
          </w:tcPr>
          <w:p w14:paraId="098C4EE0" w14:textId="77777777" w:rsidR="0001253D" w:rsidRPr="00A1115A" w:rsidRDefault="0001253D" w:rsidP="0001253D">
            <w:pPr>
              <w:pStyle w:val="TAC"/>
              <w:rPr>
                <w:ins w:id="3522" w:author="Author"/>
                <w:lang w:val="en-US" w:eastAsia="zh-CN"/>
              </w:rPr>
            </w:pPr>
          </w:p>
        </w:tc>
      </w:tr>
      <w:tr w:rsidR="0001253D" w:rsidRPr="00A1115A" w14:paraId="5DBE6315" w14:textId="77777777" w:rsidTr="00EB6E21">
        <w:trPr>
          <w:trHeight w:val="187"/>
          <w:jc w:val="center"/>
          <w:ins w:id="3523" w:author="Author"/>
        </w:trPr>
        <w:tc>
          <w:tcPr>
            <w:tcW w:w="1418" w:type="dxa"/>
            <w:tcBorders>
              <w:top w:val="nil"/>
              <w:left w:val="single" w:sz="4" w:space="0" w:color="auto"/>
              <w:bottom w:val="nil"/>
              <w:right w:val="single" w:sz="4" w:space="0" w:color="auto"/>
            </w:tcBorders>
            <w:shd w:val="clear" w:color="auto" w:fill="auto"/>
          </w:tcPr>
          <w:p w14:paraId="20210B61" w14:textId="77777777" w:rsidR="0001253D" w:rsidRPr="00A1115A" w:rsidRDefault="0001253D" w:rsidP="0001253D">
            <w:pPr>
              <w:pStyle w:val="TAC"/>
              <w:rPr>
                <w:ins w:id="3524" w:author="Author"/>
                <w:lang w:val="en-US" w:eastAsia="zh-CN"/>
              </w:rPr>
            </w:pPr>
          </w:p>
        </w:tc>
        <w:tc>
          <w:tcPr>
            <w:tcW w:w="1459" w:type="dxa"/>
            <w:tcBorders>
              <w:top w:val="nil"/>
              <w:left w:val="single" w:sz="4" w:space="0" w:color="auto"/>
              <w:bottom w:val="nil"/>
              <w:right w:val="single" w:sz="4" w:space="0" w:color="auto"/>
            </w:tcBorders>
            <w:shd w:val="clear" w:color="auto" w:fill="auto"/>
          </w:tcPr>
          <w:p w14:paraId="2EBE3F16" w14:textId="77777777" w:rsidR="0001253D" w:rsidRPr="00A1115A" w:rsidRDefault="0001253D" w:rsidP="0001253D">
            <w:pPr>
              <w:pStyle w:val="TAC"/>
              <w:rPr>
                <w:ins w:id="3525"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3870755" w14:textId="77777777" w:rsidR="0001253D" w:rsidRPr="00A1115A" w:rsidRDefault="0001253D" w:rsidP="0001253D">
            <w:pPr>
              <w:pStyle w:val="TAC"/>
              <w:rPr>
                <w:ins w:id="3526" w:author="Author"/>
                <w:rFonts w:cs="Arial"/>
                <w:szCs w:val="18"/>
                <w:lang w:val="en-US" w:eastAsia="zh-CN"/>
              </w:rPr>
            </w:pPr>
            <w:ins w:id="3527" w:author="Author">
              <w:r>
                <w:rPr>
                  <w:rFonts w:cs="Arial"/>
                  <w:szCs w:val="18"/>
                  <w:lang w:eastAsia="en-GB"/>
                </w:rPr>
                <w:t>n71</w:t>
              </w:r>
            </w:ins>
          </w:p>
        </w:tc>
        <w:tc>
          <w:tcPr>
            <w:tcW w:w="471" w:type="dxa"/>
            <w:tcBorders>
              <w:top w:val="single" w:sz="4" w:space="0" w:color="auto"/>
              <w:left w:val="single" w:sz="4" w:space="0" w:color="auto"/>
              <w:bottom w:val="single" w:sz="4" w:space="0" w:color="auto"/>
              <w:right w:val="single" w:sz="4" w:space="0" w:color="auto"/>
            </w:tcBorders>
          </w:tcPr>
          <w:p w14:paraId="7E3127A2" w14:textId="77777777" w:rsidR="0001253D" w:rsidRPr="00A1115A" w:rsidRDefault="0001253D" w:rsidP="0001253D">
            <w:pPr>
              <w:pStyle w:val="TAC"/>
              <w:rPr>
                <w:ins w:id="3528" w:author="Author"/>
                <w:lang w:val="en-US" w:eastAsia="zh-CN"/>
              </w:rPr>
            </w:pPr>
            <w:ins w:id="3529"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3ECA774D" w14:textId="77777777" w:rsidR="0001253D" w:rsidRPr="00A1115A" w:rsidRDefault="0001253D" w:rsidP="0001253D">
            <w:pPr>
              <w:pStyle w:val="TAC"/>
              <w:rPr>
                <w:ins w:id="3530" w:author="Author"/>
                <w:lang w:val="sv-SE" w:eastAsia="zh-CN"/>
              </w:rPr>
            </w:pPr>
            <w:ins w:id="3531"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784F8BC7" w14:textId="77777777" w:rsidR="0001253D" w:rsidRPr="00A1115A" w:rsidRDefault="0001253D" w:rsidP="0001253D">
            <w:pPr>
              <w:pStyle w:val="TAC"/>
              <w:rPr>
                <w:ins w:id="3532" w:author="Author"/>
                <w:lang w:val="sv-SE" w:eastAsia="zh-CN"/>
              </w:rPr>
            </w:pPr>
            <w:ins w:id="3533"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1EB24416" w14:textId="77777777" w:rsidR="0001253D" w:rsidRPr="00A1115A" w:rsidRDefault="0001253D" w:rsidP="0001253D">
            <w:pPr>
              <w:pStyle w:val="TAC"/>
              <w:rPr>
                <w:ins w:id="3534" w:author="Author"/>
                <w:lang w:val="sv-SE" w:eastAsia="zh-CN"/>
              </w:rPr>
            </w:pPr>
            <w:ins w:id="3535"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37EABDF5" w14:textId="77777777" w:rsidR="0001253D" w:rsidRPr="00A1115A" w:rsidRDefault="0001253D" w:rsidP="0001253D">
            <w:pPr>
              <w:pStyle w:val="TAC"/>
              <w:rPr>
                <w:ins w:id="3536"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3864229" w14:textId="77777777" w:rsidR="0001253D" w:rsidRPr="00A1115A" w:rsidRDefault="0001253D" w:rsidP="0001253D">
            <w:pPr>
              <w:pStyle w:val="TAC"/>
              <w:rPr>
                <w:ins w:id="3537"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0A4F6CA" w14:textId="77777777" w:rsidR="0001253D" w:rsidRPr="00A1115A" w:rsidRDefault="0001253D" w:rsidP="0001253D">
            <w:pPr>
              <w:pStyle w:val="TAC"/>
              <w:rPr>
                <w:ins w:id="3538"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39C5955" w14:textId="77777777" w:rsidR="0001253D" w:rsidRPr="00A1115A" w:rsidRDefault="0001253D" w:rsidP="0001253D">
            <w:pPr>
              <w:pStyle w:val="TAC"/>
              <w:rPr>
                <w:ins w:id="3539"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01BE354" w14:textId="77777777" w:rsidR="0001253D" w:rsidRPr="00A1115A" w:rsidRDefault="0001253D" w:rsidP="0001253D">
            <w:pPr>
              <w:pStyle w:val="TAC"/>
              <w:rPr>
                <w:ins w:id="3540"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8ECD201" w14:textId="77777777" w:rsidR="0001253D" w:rsidRPr="00A1115A" w:rsidRDefault="0001253D" w:rsidP="0001253D">
            <w:pPr>
              <w:pStyle w:val="TAC"/>
              <w:rPr>
                <w:ins w:id="3541" w:author="Autho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00412498" w14:textId="77777777" w:rsidR="0001253D" w:rsidRPr="00A1115A" w:rsidRDefault="0001253D" w:rsidP="0001253D">
            <w:pPr>
              <w:pStyle w:val="TAC"/>
              <w:rPr>
                <w:ins w:id="3542" w:author="Autho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5E257F7C" w14:textId="77777777" w:rsidR="0001253D" w:rsidRPr="00A1115A" w:rsidRDefault="0001253D" w:rsidP="0001253D">
            <w:pPr>
              <w:pStyle w:val="TAC"/>
              <w:rPr>
                <w:ins w:id="3543"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F988E97" w14:textId="77777777" w:rsidR="0001253D" w:rsidRPr="00A1115A" w:rsidRDefault="0001253D" w:rsidP="0001253D">
            <w:pPr>
              <w:pStyle w:val="TAC"/>
              <w:rPr>
                <w:ins w:id="3544" w:author="Author"/>
                <w:lang w:val="sv-SE" w:eastAsia="zh-CN"/>
              </w:rPr>
            </w:pPr>
          </w:p>
        </w:tc>
        <w:tc>
          <w:tcPr>
            <w:tcW w:w="1288" w:type="dxa"/>
            <w:tcBorders>
              <w:top w:val="nil"/>
              <w:left w:val="single" w:sz="4" w:space="0" w:color="auto"/>
              <w:bottom w:val="nil"/>
              <w:right w:val="single" w:sz="4" w:space="0" w:color="auto"/>
            </w:tcBorders>
            <w:shd w:val="clear" w:color="auto" w:fill="auto"/>
          </w:tcPr>
          <w:p w14:paraId="7AA31736" w14:textId="77777777" w:rsidR="0001253D" w:rsidRPr="00A1115A" w:rsidRDefault="0001253D" w:rsidP="0001253D">
            <w:pPr>
              <w:pStyle w:val="TAC"/>
              <w:rPr>
                <w:ins w:id="3545" w:author="Author"/>
                <w:lang w:val="en-US" w:eastAsia="zh-CN"/>
              </w:rPr>
            </w:pPr>
          </w:p>
        </w:tc>
      </w:tr>
      <w:tr w:rsidR="0001253D" w:rsidRPr="00A1115A" w14:paraId="5DB5F5B2" w14:textId="77777777" w:rsidTr="00EB6E21">
        <w:trPr>
          <w:trHeight w:val="187"/>
          <w:jc w:val="center"/>
          <w:ins w:id="3546" w:author="Author"/>
        </w:trPr>
        <w:tc>
          <w:tcPr>
            <w:tcW w:w="1418" w:type="dxa"/>
            <w:tcBorders>
              <w:top w:val="nil"/>
              <w:left w:val="single" w:sz="4" w:space="0" w:color="auto"/>
              <w:bottom w:val="nil"/>
              <w:right w:val="single" w:sz="4" w:space="0" w:color="auto"/>
            </w:tcBorders>
            <w:shd w:val="clear" w:color="auto" w:fill="auto"/>
          </w:tcPr>
          <w:p w14:paraId="6BEC0F31" w14:textId="77777777" w:rsidR="0001253D" w:rsidRPr="00A1115A" w:rsidRDefault="0001253D" w:rsidP="0001253D">
            <w:pPr>
              <w:pStyle w:val="TAC"/>
              <w:rPr>
                <w:ins w:id="3547" w:author="Autho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5A0FC096" w14:textId="77777777" w:rsidR="0001253D" w:rsidRPr="00A1115A" w:rsidRDefault="0001253D" w:rsidP="0001253D">
            <w:pPr>
              <w:pStyle w:val="TAC"/>
              <w:rPr>
                <w:ins w:id="3548"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95C2903" w14:textId="77777777" w:rsidR="0001253D" w:rsidRPr="00A1115A" w:rsidRDefault="0001253D" w:rsidP="0001253D">
            <w:pPr>
              <w:pStyle w:val="TAC"/>
              <w:rPr>
                <w:ins w:id="3549" w:author="Author"/>
                <w:rFonts w:cs="Arial"/>
                <w:szCs w:val="18"/>
                <w:lang w:val="en-US" w:eastAsia="zh-CN"/>
              </w:rPr>
            </w:pPr>
            <w:ins w:id="3550" w:author="Author">
              <w:r>
                <w:rPr>
                  <w:rFonts w:cs="Arial"/>
                  <w:szCs w:val="18"/>
                  <w:lang w:eastAsia="en-GB"/>
                </w:rPr>
                <w:t>n</w:t>
              </w:r>
              <w:r>
                <w:rPr>
                  <w:rFonts w:cs="Arial"/>
                  <w:szCs w:val="18"/>
                  <w:lang w:eastAsia="zh-CN"/>
                </w:rPr>
                <w:t>77</w:t>
              </w:r>
            </w:ins>
          </w:p>
        </w:tc>
        <w:tc>
          <w:tcPr>
            <w:tcW w:w="471" w:type="dxa"/>
            <w:tcBorders>
              <w:top w:val="single" w:sz="4" w:space="0" w:color="auto"/>
              <w:left w:val="single" w:sz="4" w:space="0" w:color="auto"/>
              <w:bottom w:val="single" w:sz="4" w:space="0" w:color="auto"/>
              <w:right w:val="single" w:sz="4" w:space="0" w:color="auto"/>
            </w:tcBorders>
          </w:tcPr>
          <w:p w14:paraId="4F9E2EDB" w14:textId="77777777" w:rsidR="0001253D" w:rsidRPr="00A1115A" w:rsidRDefault="0001253D" w:rsidP="0001253D">
            <w:pPr>
              <w:pStyle w:val="TAC"/>
              <w:rPr>
                <w:ins w:id="3551" w:author="Author"/>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2786E70" w14:textId="77777777" w:rsidR="0001253D" w:rsidRPr="00A1115A" w:rsidRDefault="0001253D" w:rsidP="0001253D">
            <w:pPr>
              <w:pStyle w:val="TAC"/>
              <w:rPr>
                <w:ins w:id="3552" w:author="Author"/>
                <w:lang w:val="sv-SE" w:eastAsia="zh-CN"/>
              </w:rPr>
            </w:pPr>
            <w:ins w:id="3553"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61318139" w14:textId="77777777" w:rsidR="0001253D" w:rsidRPr="00A1115A" w:rsidRDefault="0001253D" w:rsidP="0001253D">
            <w:pPr>
              <w:pStyle w:val="TAC"/>
              <w:rPr>
                <w:ins w:id="3554" w:author="Author"/>
                <w:lang w:val="sv-SE" w:eastAsia="zh-CN"/>
              </w:rPr>
            </w:pPr>
            <w:ins w:id="3555"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43374CF0" w14:textId="77777777" w:rsidR="0001253D" w:rsidRPr="00A1115A" w:rsidRDefault="0001253D" w:rsidP="0001253D">
            <w:pPr>
              <w:pStyle w:val="TAC"/>
              <w:rPr>
                <w:ins w:id="3556" w:author="Author"/>
                <w:lang w:val="sv-SE" w:eastAsia="zh-CN"/>
              </w:rPr>
            </w:pPr>
            <w:ins w:id="3557"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3B8F6CE1" w14:textId="77777777" w:rsidR="0001253D" w:rsidRPr="00A1115A" w:rsidRDefault="0001253D" w:rsidP="0001253D">
            <w:pPr>
              <w:pStyle w:val="TAC"/>
              <w:rPr>
                <w:ins w:id="3558" w:author="Author"/>
                <w:lang w:val="sv-SE" w:eastAsia="zh-CN"/>
              </w:rPr>
            </w:pPr>
            <w:ins w:id="3559"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0850B77A" w14:textId="77777777" w:rsidR="0001253D" w:rsidRPr="00A1115A" w:rsidRDefault="0001253D" w:rsidP="0001253D">
            <w:pPr>
              <w:pStyle w:val="TAC"/>
              <w:rPr>
                <w:ins w:id="3560" w:author="Author"/>
                <w:lang w:val="sv-SE" w:eastAsia="zh-CN"/>
              </w:rPr>
            </w:pPr>
            <w:ins w:id="3561"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1B9B7E97" w14:textId="77777777" w:rsidR="0001253D" w:rsidRPr="00A1115A" w:rsidRDefault="0001253D" w:rsidP="0001253D">
            <w:pPr>
              <w:pStyle w:val="TAC"/>
              <w:rPr>
                <w:ins w:id="3562" w:author="Author"/>
                <w:lang w:val="sv-SE" w:eastAsia="zh-CN"/>
              </w:rPr>
            </w:pPr>
            <w:ins w:id="3563"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37543455" w14:textId="77777777" w:rsidR="0001253D" w:rsidRPr="00A1115A" w:rsidRDefault="0001253D" w:rsidP="0001253D">
            <w:pPr>
              <w:pStyle w:val="TAC"/>
              <w:rPr>
                <w:ins w:id="3564" w:author="Author"/>
                <w:lang w:val="sv-SE" w:eastAsia="zh-CN"/>
              </w:rPr>
            </w:pPr>
            <w:ins w:id="3565" w:author="Author">
              <w:r>
                <w:rPr>
                  <w:rFonts w:cs="Arial"/>
                  <w:szCs w:val="18"/>
                  <w:lang w:eastAsia="en-GB"/>
                </w:rPr>
                <w:t>50</w:t>
              </w:r>
            </w:ins>
          </w:p>
        </w:tc>
        <w:tc>
          <w:tcPr>
            <w:tcW w:w="576" w:type="dxa"/>
            <w:tcBorders>
              <w:top w:val="single" w:sz="4" w:space="0" w:color="auto"/>
              <w:left w:val="single" w:sz="4" w:space="0" w:color="auto"/>
              <w:bottom w:val="single" w:sz="4" w:space="0" w:color="auto"/>
              <w:right w:val="single" w:sz="4" w:space="0" w:color="auto"/>
            </w:tcBorders>
          </w:tcPr>
          <w:p w14:paraId="346873AD" w14:textId="77777777" w:rsidR="0001253D" w:rsidRPr="00A1115A" w:rsidRDefault="0001253D" w:rsidP="0001253D">
            <w:pPr>
              <w:pStyle w:val="TAC"/>
              <w:rPr>
                <w:ins w:id="3566" w:author="Author"/>
                <w:lang w:val="sv-SE" w:eastAsia="zh-CN"/>
              </w:rPr>
            </w:pPr>
            <w:ins w:id="3567" w:author="Author">
              <w:r>
                <w:rPr>
                  <w:rFonts w:cs="Arial"/>
                  <w:szCs w:val="18"/>
                  <w:lang w:eastAsia="en-GB"/>
                </w:rPr>
                <w:t>60</w:t>
              </w:r>
            </w:ins>
          </w:p>
        </w:tc>
        <w:tc>
          <w:tcPr>
            <w:tcW w:w="576" w:type="dxa"/>
            <w:tcBorders>
              <w:top w:val="single" w:sz="4" w:space="0" w:color="auto"/>
              <w:left w:val="single" w:sz="4" w:space="0" w:color="auto"/>
              <w:bottom w:val="single" w:sz="4" w:space="0" w:color="auto"/>
              <w:right w:val="single" w:sz="4" w:space="0" w:color="auto"/>
            </w:tcBorders>
          </w:tcPr>
          <w:p w14:paraId="262A82AD" w14:textId="77777777" w:rsidR="0001253D" w:rsidRPr="00A1115A" w:rsidRDefault="0001253D" w:rsidP="0001253D">
            <w:pPr>
              <w:pStyle w:val="TAC"/>
              <w:rPr>
                <w:ins w:id="3568" w:author="Author"/>
                <w:lang w:val="sv-SE" w:eastAsia="zh-CN"/>
              </w:rPr>
            </w:pPr>
            <w:ins w:id="3569" w:author="Author">
              <w:r>
                <w:rPr>
                  <w:rFonts w:cs="Arial"/>
                  <w:szCs w:val="18"/>
                  <w:lang w:eastAsia="en-GB"/>
                </w:rPr>
                <w:t>70</w:t>
              </w:r>
            </w:ins>
          </w:p>
        </w:tc>
        <w:tc>
          <w:tcPr>
            <w:tcW w:w="536" w:type="dxa"/>
            <w:tcBorders>
              <w:top w:val="single" w:sz="4" w:space="0" w:color="auto"/>
              <w:left w:val="single" w:sz="4" w:space="0" w:color="auto"/>
              <w:bottom w:val="single" w:sz="4" w:space="0" w:color="auto"/>
              <w:right w:val="single" w:sz="4" w:space="0" w:color="auto"/>
            </w:tcBorders>
          </w:tcPr>
          <w:p w14:paraId="47E3DD9F" w14:textId="77777777" w:rsidR="0001253D" w:rsidRPr="00A1115A" w:rsidRDefault="0001253D" w:rsidP="0001253D">
            <w:pPr>
              <w:pStyle w:val="TAC"/>
              <w:rPr>
                <w:ins w:id="3570" w:author="Author"/>
                <w:lang w:val="sv-SE" w:eastAsia="zh-CN"/>
              </w:rPr>
            </w:pPr>
            <w:ins w:id="3571" w:author="Author">
              <w:r>
                <w:rPr>
                  <w:rFonts w:cs="Arial"/>
                  <w:szCs w:val="18"/>
                  <w:lang w:eastAsia="en-GB"/>
                </w:rPr>
                <w:t>80</w:t>
              </w:r>
            </w:ins>
          </w:p>
        </w:tc>
        <w:tc>
          <w:tcPr>
            <w:tcW w:w="616" w:type="dxa"/>
            <w:tcBorders>
              <w:top w:val="single" w:sz="4" w:space="0" w:color="auto"/>
              <w:left w:val="single" w:sz="4" w:space="0" w:color="auto"/>
              <w:bottom w:val="single" w:sz="4" w:space="0" w:color="auto"/>
              <w:right w:val="single" w:sz="4" w:space="0" w:color="auto"/>
            </w:tcBorders>
          </w:tcPr>
          <w:p w14:paraId="0BB9EE23" w14:textId="77777777" w:rsidR="0001253D" w:rsidRPr="00A1115A" w:rsidRDefault="0001253D" w:rsidP="0001253D">
            <w:pPr>
              <w:pStyle w:val="TAC"/>
              <w:rPr>
                <w:ins w:id="3572" w:author="Author"/>
                <w:lang w:val="sv-SE" w:eastAsia="zh-CN"/>
              </w:rPr>
            </w:pPr>
            <w:ins w:id="3573" w:author="Author">
              <w:r>
                <w:rPr>
                  <w:rFonts w:cs="Arial"/>
                  <w:szCs w:val="18"/>
                  <w:lang w:eastAsia="en-GB"/>
                </w:rPr>
                <w:t>90</w:t>
              </w:r>
            </w:ins>
          </w:p>
        </w:tc>
        <w:tc>
          <w:tcPr>
            <w:tcW w:w="576" w:type="dxa"/>
            <w:tcBorders>
              <w:top w:val="single" w:sz="4" w:space="0" w:color="auto"/>
              <w:left w:val="single" w:sz="4" w:space="0" w:color="auto"/>
              <w:bottom w:val="single" w:sz="4" w:space="0" w:color="auto"/>
              <w:right w:val="single" w:sz="4" w:space="0" w:color="auto"/>
            </w:tcBorders>
          </w:tcPr>
          <w:p w14:paraId="76F1723A" w14:textId="77777777" w:rsidR="0001253D" w:rsidRPr="00A1115A" w:rsidRDefault="0001253D" w:rsidP="0001253D">
            <w:pPr>
              <w:pStyle w:val="TAC"/>
              <w:rPr>
                <w:ins w:id="3574" w:author="Author"/>
                <w:lang w:val="sv-SE" w:eastAsia="zh-CN"/>
              </w:rPr>
            </w:pPr>
            <w:ins w:id="3575" w:author="Author">
              <w:r>
                <w:rPr>
                  <w:rFonts w:cs="Arial"/>
                  <w:szCs w:val="18"/>
                  <w:lang w:eastAsia="en-GB"/>
                </w:rPr>
                <w:t>100</w:t>
              </w:r>
            </w:ins>
          </w:p>
        </w:tc>
        <w:tc>
          <w:tcPr>
            <w:tcW w:w="1288" w:type="dxa"/>
            <w:tcBorders>
              <w:top w:val="nil"/>
              <w:left w:val="single" w:sz="4" w:space="0" w:color="auto"/>
              <w:bottom w:val="single" w:sz="4" w:space="0" w:color="auto"/>
              <w:right w:val="single" w:sz="4" w:space="0" w:color="auto"/>
            </w:tcBorders>
            <w:shd w:val="clear" w:color="auto" w:fill="auto"/>
          </w:tcPr>
          <w:p w14:paraId="27B82025" w14:textId="77777777" w:rsidR="0001253D" w:rsidRPr="00A1115A" w:rsidRDefault="0001253D" w:rsidP="0001253D">
            <w:pPr>
              <w:pStyle w:val="TAC"/>
              <w:rPr>
                <w:ins w:id="3576" w:author="Author"/>
                <w:lang w:val="en-US" w:eastAsia="zh-CN"/>
              </w:rPr>
            </w:pPr>
          </w:p>
        </w:tc>
      </w:tr>
      <w:tr w:rsidR="0001253D" w:rsidRPr="00A1115A" w14:paraId="367DC2CD" w14:textId="77777777" w:rsidTr="00EB6E21">
        <w:trPr>
          <w:trHeight w:val="187"/>
          <w:jc w:val="center"/>
          <w:ins w:id="3577" w:author="Author"/>
        </w:trPr>
        <w:tc>
          <w:tcPr>
            <w:tcW w:w="1418" w:type="dxa"/>
            <w:tcBorders>
              <w:top w:val="nil"/>
              <w:left w:val="single" w:sz="4" w:space="0" w:color="auto"/>
              <w:bottom w:val="nil"/>
              <w:right w:val="single" w:sz="4" w:space="0" w:color="auto"/>
            </w:tcBorders>
            <w:shd w:val="clear" w:color="auto" w:fill="auto"/>
          </w:tcPr>
          <w:p w14:paraId="289F87BB" w14:textId="56E5E544" w:rsidR="0001253D" w:rsidRPr="00A1115A" w:rsidRDefault="0001253D" w:rsidP="0001253D">
            <w:pPr>
              <w:pStyle w:val="TAC"/>
              <w:rPr>
                <w:ins w:id="3578" w:author="Author"/>
                <w:lang w:val="en-US" w:eastAsia="zh-CN"/>
              </w:rPr>
            </w:pPr>
            <w:ins w:id="3579" w:author="Author">
              <w:r>
                <w:rPr>
                  <w:rFonts w:eastAsia="MS Mincho"/>
                  <w:lang w:eastAsia="zh-CN"/>
                </w:rPr>
                <w:t>CA_n25A-n41(2A)-n71A-n77A</w:t>
              </w:r>
            </w:ins>
          </w:p>
        </w:tc>
        <w:tc>
          <w:tcPr>
            <w:tcW w:w="1459" w:type="dxa"/>
            <w:tcBorders>
              <w:top w:val="nil"/>
              <w:left w:val="single" w:sz="4" w:space="0" w:color="auto"/>
              <w:bottom w:val="nil"/>
              <w:right w:val="single" w:sz="4" w:space="0" w:color="auto"/>
            </w:tcBorders>
            <w:shd w:val="clear" w:color="auto" w:fill="auto"/>
          </w:tcPr>
          <w:p w14:paraId="0B26D127" w14:textId="77777777" w:rsidR="0001253D" w:rsidRPr="00A1115A" w:rsidRDefault="0001253D" w:rsidP="0001253D">
            <w:pPr>
              <w:pStyle w:val="TAC"/>
              <w:rPr>
                <w:ins w:id="3580" w:author="Author"/>
                <w:lang w:val="en-US" w:eastAsia="zh-CN"/>
              </w:rPr>
            </w:pPr>
            <w:ins w:id="3581" w:author="Author">
              <w:r w:rsidRPr="00A1115A">
                <w:rPr>
                  <w:lang w:val="en-US" w:eastAsia="zh-CN"/>
                </w:rPr>
                <w:t>-</w:t>
              </w:r>
            </w:ins>
          </w:p>
        </w:tc>
        <w:tc>
          <w:tcPr>
            <w:tcW w:w="671" w:type="dxa"/>
            <w:tcBorders>
              <w:top w:val="single" w:sz="4" w:space="0" w:color="auto"/>
              <w:left w:val="single" w:sz="4" w:space="0" w:color="auto"/>
              <w:bottom w:val="single" w:sz="4" w:space="0" w:color="auto"/>
              <w:right w:val="single" w:sz="4" w:space="0" w:color="auto"/>
            </w:tcBorders>
          </w:tcPr>
          <w:p w14:paraId="6B326BD4" w14:textId="77777777" w:rsidR="0001253D" w:rsidRPr="00A1115A" w:rsidRDefault="0001253D" w:rsidP="0001253D">
            <w:pPr>
              <w:pStyle w:val="TAC"/>
              <w:rPr>
                <w:ins w:id="3582" w:author="Author"/>
                <w:rFonts w:cs="Arial"/>
                <w:szCs w:val="18"/>
                <w:lang w:val="en-US" w:eastAsia="zh-CN"/>
              </w:rPr>
            </w:pPr>
            <w:ins w:id="3583" w:author="Author">
              <w:r>
                <w:rPr>
                  <w:rFonts w:cs="Arial"/>
                  <w:szCs w:val="18"/>
                  <w:lang w:eastAsia="en-GB"/>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085F99BB" w14:textId="77777777" w:rsidR="0001253D" w:rsidRPr="00A1115A" w:rsidRDefault="0001253D" w:rsidP="0001253D">
            <w:pPr>
              <w:pStyle w:val="TAC"/>
              <w:rPr>
                <w:ins w:id="3584" w:author="Author"/>
                <w:lang w:val="en-US" w:eastAsia="zh-CN"/>
              </w:rPr>
            </w:pPr>
            <w:ins w:id="3585"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56995C32" w14:textId="77777777" w:rsidR="0001253D" w:rsidRPr="00A1115A" w:rsidRDefault="0001253D" w:rsidP="0001253D">
            <w:pPr>
              <w:pStyle w:val="TAC"/>
              <w:rPr>
                <w:ins w:id="3586" w:author="Author"/>
                <w:lang w:val="sv-SE" w:eastAsia="zh-CN"/>
              </w:rPr>
            </w:pPr>
            <w:ins w:id="3587"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5472CC05" w14:textId="77777777" w:rsidR="0001253D" w:rsidRPr="00A1115A" w:rsidRDefault="0001253D" w:rsidP="0001253D">
            <w:pPr>
              <w:pStyle w:val="TAC"/>
              <w:rPr>
                <w:ins w:id="3588" w:author="Author"/>
                <w:lang w:val="sv-SE" w:eastAsia="zh-CN"/>
              </w:rPr>
            </w:pPr>
            <w:ins w:id="3589"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5309BE32" w14:textId="77777777" w:rsidR="0001253D" w:rsidRPr="00A1115A" w:rsidRDefault="0001253D" w:rsidP="0001253D">
            <w:pPr>
              <w:pStyle w:val="TAC"/>
              <w:rPr>
                <w:ins w:id="3590" w:author="Author"/>
                <w:lang w:val="sv-SE" w:eastAsia="zh-CN"/>
              </w:rPr>
            </w:pPr>
            <w:ins w:id="3591"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37D270F6" w14:textId="77777777" w:rsidR="0001253D" w:rsidRPr="00A1115A" w:rsidRDefault="0001253D" w:rsidP="0001253D">
            <w:pPr>
              <w:pStyle w:val="TAC"/>
              <w:rPr>
                <w:ins w:id="3592" w:author="Author"/>
                <w:lang w:val="sv-SE" w:eastAsia="zh-CN"/>
              </w:rPr>
            </w:pPr>
            <w:ins w:id="3593"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1F445D51" w14:textId="77777777" w:rsidR="0001253D" w:rsidRPr="00A1115A" w:rsidRDefault="0001253D" w:rsidP="0001253D">
            <w:pPr>
              <w:pStyle w:val="TAC"/>
              <w:rPr>
                <w:ins w:id="3594" w:author="Author"/>
                <w:lang w:val="sv-SE" w:eastAsia="zh-CN"/>
              </w:rPr>
            </w:pPr>
            <w:ins w:id="3595"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1CBCBF00" w14:textId="77777777" w:rsidR="0001253D" w:rsidRPr="00A1115A" w:rsidRDefault="0001253D" w:rsidP="0001253D">
            <w:pPr>
              <w:pStyle w:val="TAC"/>
              <w:rPr>
                <w:ins w:id="3596" w:author="Author"/>
                <w:lang w:val="sv-SE" w:eastAsia="zh-CN"/>
              </w:rPr>
            </w:pPr>
            <w:ins w:id="3597"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0FF81CEC" w14:textId="77777777" w:rsidR="0001253D" w:rsidRPr="00A1115A" w:rsidRDefault="0001253D" w:rsidP="0001253D">
            <w:pPr>
              <w:pStyle w:val="TAC"/>
              <w:rPr>
                <w:ins w:id="3598"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C7A4CDF" w14:textId="77777777" w:rsidR="0001253D" w:rsidRPr="00A1115A" w:rsidRDefault="0001253D" w:rsidP="0001253D">
            <w:pPr>
              <w:pStyle w:val="TAC"/>
              <w:rPr>
                <w:ins w:id="3599"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AE3D743" w14:textId="77777777" w:rsidR="0001253D" w:rsidRPr="00A1115A" w:rsidRDefault="0001253D" w:rsidP="0001253D">
            <w:pPr>
              <w:pStyle w:val="TAC"/>
              <w:rPr>
                <w:ins w:id="3600" w:author="Autho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51C5ED6C" w14:textId="77777777" w:rsidR="0001253D" w:rsidRPr="00A1115A" w:rsidRDefault="0001253D" w:rsidP="0001253D">
            <w:pPr>
              <w:pStyle w:val="TAC"/>
              <w:rPr>
                <w:ins w:id="3601" w:author="Autho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31321809" w14:textId="77777777" w:rsidR="0001253D" w:rsidRPr="00A1115A" w:rsidRDefault="0001253D" w:rsidP="0001253D">
            <w:pPr>
              <w:pStyle w:val="TAC"/>
              <w:rPr>
                <w:ins w:id="3602"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9D0D5E7" w14:textId="77777777" w:rsidR="0001253D" w:rsidRPr="00A1115A" w:rsidRDefault="0001253D" w:rsidP="0001253D">
            <w:pPr>
              <w:pStyle w:val="TAC"/>
              <w:rPr>
                <w:ins w:id="3603" w:author="Author"/>
                <w:lang w:val="sv-SE" w:eastAsia="zh-CN"/>
              </w:rPr>
            </w:pPr>
          </w:p>
        </w:tc>
        <w:tc>
          <w:tcPr>
            <w:tcW w:w="1288" w:type="dxa"/>
            <w:tcBorders>
              <w:top w:val="nil"/>
              <w:left w:val="single" w:sz="4" w:space="0" w:color="auto"/>
              <w:bottom w:val="nil"/>
              <w:right w:val="single" w:sz="4" w:space="0" w:color="auto"/>
            </w:tcBorders>
            <w:shd w:val="clear" w:color="auto" w:fill="auto"/>
            <w:vAlign w:val="center"/>
          </w:tcPr>
          <w:p w14:paraId="0BAAE772" w14:textId="77777777" w:rsidR="0001253D" w:rsidRPr="00A1115A" w:rsidRDefault="0001253D" w:rsidP="0001253D">
            <w:pPr>
              <w:pStyle w:val="TAC"/>
              <w:rPr>
                <w:ins w:id="3604" w:author="Author"/>
                <w:lang w:val="en-US" w:eastAsia="zh-CN"/>
              </w:rPr>
            </w:pPr>
            <w:ins w:id="3605" w:author="Author">
              <w:r w:rsidRPr="00A1115A">
                <w:rPr>
                  <w:lang w:val="en-US" w:eastAsia="zh-CN"/>
                </w:rPr>
                <w:t>0</w:t>
              </w:r>
            </w:ins>
          </w:p>
        </w:tc>
      </w:tr>
      <w:tr w:rsidR="0001253D" w:rsidRPr="00A1115A" w14:paraId="35CBCCBE" w14:textId="77777777" w:rsidTr="00EB6E21">
        <w:trPr>
          <w:trHeight w:val="187"/>
          <w:jc w:val="center"/>
          <w:ins w:id="3606" w:author="Author"/>
        </w:trPr>
        <w:tc>
          <w:tcPr>
            <w:tcW w:w="1418" w:type="dxa"/>
            <w:tcBorders>
              <w:top w:val="nil"/>
              <w:left w:val="single" w:sz="4" w:space="0" w:color="auto"/>
              <w:bottom w:val="nil"/>
              <w:right w:val="single" w:sz="4" w:space="0" w:color="auto"/>
            </w:tcBorders>
            <w:shd w:val="clear" w:color="auto" w:fill="auto"/>
          </w:tcPr>
          <w:p w14:paraId="11A709C4" w14:textId="77777777" w:rsidR="0001253D" w:rsidRPr="00A1115A" w:rsidRDefault="0001253D" w:rsidP="0001253D">
            <w:pPr>
              <w:pStyle w:val="TAC"/>
              <w:rPr>
                <w:ins w:id="3607" w:author="Author"/>
                <w:lang w:val="en-US" w:eastAsia="zh-CN"/>
              </w:rPr>
            </w:pPr>
          </w:p>
        </w:tc>
        <w:tc>
          <w:tcPr>
            <w:tcW w:w="1459" w:type="dxa"/>
            <w:tcBorders>
              <w:top w:val="nil"/>
              <w:left w:val="single" w:sz="4" w:space="0" w:color="auto"/>
              <w:bottom w:val="nil"/>
              <w:right w:val="single" w:sz="4" w:space="0" w:color="auto"/>
            </w:tcBorders>
            <w:shd w:val="clear" w:color="auto" w:fill="auto"/>
          </w:tcPr>
          <w:p w14:paraId="502E6F21" w14:textId="77777777" w:rsidR="0001253D" w:rsidRPr="00A1115A" w:rsidRDefault="0001253D" w:rsidP="0001253D">
            <w:pPr>
              <w:pStyle w:val="TAC"/>
              <w:rPr>
                <w:ins w:id="3608"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06A3768" w14:textId="77777777" w:rsidR="0001253D" w:rsidRPr="00A1115A" w:rsidRDefault="0001253D" w:rsidP="0001253D">
            <w:pPr>
              <w:pStyle w:val="TAC"/>
              <w:rPr>
                <w:ins w:id="3609" w:author="Author"/>
                <w:rFonts w:cs="Arial"/>
                <w:szCs w:val="18"/>
                <w:lang w:val="en-US" w:eastAsia="zh-CN"/>
              </w:rPr>
            </w:pPr>
            <w:ins w:id="3610" w:author="Author">
              <w:r>
                <w:rPr>
                  <w:rFonts w:cs="Arial"/>
                  <w:szCs w:val="18"/>
                  <w:lang w:eastAsia="en-GB"/>
                </w:rPr>
                <w:t>n</w:t>
              </w:r>
              <w:r>
                <w:rPr>
                  <w:rFonts w:cs="Arial"/>
                  <w:szCs w:val="18"/>
                  <w:lang w:eastAsia="zh-CN"/>
                </w:rPr>
                <w:t>41</w:t>
              </w:r>
            </w:ins>
          </w:p>
        </w:tc>
        <w:tc>
          <w:tcPr>
            <w:tcW w:w="7383" w:type="dxa"/>
            <w:gridSpan w:val="13"/>
            <w:tcBorders>
              <w:top w:val="single" w:sz="4" w:space="0" w:color="auto"/>
              <w:left w:val="single" w:sz="4" w:space="0" w:color="auto"/>
              <w:bottom w:val="single" w:sz="4" w:space="0" w:color="auto"/>
              <w:right w:val="single" w:sz="4" w:space="0" w:color="auto"/>
            </w:tcBorders>
          </w:tcPr>
          <w:p w14:paraId="553ADBA0" w14:textId="5D5796E1" w:rsidR="0001253D" w:rsidRPr="00A1115A" w:rsidRDefault="0001253D" w:rsidP="0001253D">
            <w:pPr>
              <w:pStyle w:val="TAC"/>
              <w:rPr>
                <w:ins w:id="3611" w:author="Author"/>
                <w:lang w:val="sv-SE" w:eastAsia="zh-CN"/>
              </w:rPr>
            </w:pPr>
            <w:ins w:id="3612" w:author="Author">
              <w:r>
                <w:rPr>
                  <w:szCs w:val="18"/>
                  <w:lang w:eastAsia="en-GB"/>
                </w:rPr>
                <w:t>See CA_n41(2A) bandwidth combination set 1</w:t>
              </w:r>
              <w:r>
                <w:rPr>
                  <w:lang w:eastAsia="en-GB"/>
                </w:rPr>
                <w:t xml:space="preserve"> in </w:t>
              </w:r>
              <w:r>
                <w:rPr>
                  <w:szCs w:val="18"/>
                  <w:lang w:eastAsia="en-GB"/>
                </w:rPr>
                <w:t>Table 5.5A.1-2</w:t>
              </w:r>
            </w:ins>
          </w:p>
        </w:tc>
        <w:tc>
          <w:tcPr>
            <w:tcW w:w="1288" w:type="dxa"/>
            <w:tcBorders>
              <w:top w:val="nil"/>
              <w:left w:val="single" w:sz="4" w:space="0" w:color="auto"/>
              <w:bottom w:val="nil"/>
              <w:right w:val="single" w:sz="4" w:space="0" w:color="auto"/>
            </w:tcBorders>
            <w:shd w:val="clear" w:color="auto" w:fill="auto"/>
          </w:tcPr>
          <w:p w14:paraId="4E08770B" w14:textId="77777777" w:rsidR="0001253D" w:rsidRPr="00A1115A" w:rsidRDefault="0001253D" w:rsidP="0001253D">
            <w:pPr>
              <w:pStyle w:val="TAC"/>
              <w:rPr>
                <w:ins w:id="3613" w:author="Author"/>
                <w:lang w:val="en-US" w:eastAsia="zh-CN"/>
              </w:rPr>
            </w:pPr>
          </w:p>
        </w:tc>
      </w:tr>
      <w:tr w:rsidR="0001253D" w:rsidRPr="00A1115A" w14:paraId="61A55F70" w14:textId="77777777" w:rsidTr="00EB6E21">
        <w:trPr>
          <w:trHeight w:val="187"/>
          <w:jc w:val="center"/>
          <w:ins w:id="3614" w:author="Author"/>
        </w:trPr>
        <w:tc>
          <w:tcPr>
            <w:tcW w:w="1418" w:type="dxa"/>
            <w:tcBorders>
              <w:top w:val="nil"/>
              <w:left w:val="single" w:sz="4" w:space="0" w:color="auto"/>
              <w:bottom w:val="nil"/>
              <w:right w:val="single" w:sz="4" w:space="0" w:color="auto"/>
            </w:tcBorders>
            <w:shd w:val="clear" w:color="auto" w:fill="auto"/>
          </w:tcPr>
          <w:p w14:paraId="667A7681" w14:textId="77777777" w:rsidR="0001253D" w:rsidRPr="00A1115A" w:rsidRDefault="0001253D" w:rsidP="0001253D">
            <w:pPr>
              <w:pStyle w:val="TAC"/>
              <w:rPr>
                <w:ins w:id="3615" w:author="Author"/>
                <w:lang w:val="en-US" w:eastAsia="zh-CN"/>
              </w:rPr>
            </w:pPr>
          </w:p>
        </w:tc>
        <w:tc>
          <w:tcPr>
            <w:tcW w:w="1459" w:type="dxa"/>
            <w:tcBorders>
              <w:top w:val="nil"/>
              <w:left w:val="single" w:sz="4" w:space="0" w:color="auto"/>
              <w:bottom w:val="nil"/>
              <w:right w:val="single" w:sz="4" w:space="0" w:color="auto"/>
            </w:tcBorders>
            <w:shd w:val="clear" w:color="auto" w:fill="auto"/>
          </w:tcPr>
          <w:p w14:paraId="032118C5" w14:textId="77777777" w:rsidR="0001253D" w:rsidRPr="00A1115A" w:rsidRDefault="0001253D" w:rsidP="0001253D">
            <w:pPr>
              <w:pStyle w:val="TAC"/>
              <w:rPr>
                <w:ins w:id="3616"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7BFF23E" w14:textId="77777777" w:rsidR="0001253D" w:rsidRPr="00A1115A" w:rsidRDefault="0001253D" w:rsidP="0001253D">
            <w:pPr>
              <w:pStyle w:val="TAC"/>
              <w:rPr>
                <w:ins w:id="3617" w:author="Author"/>
                <w:rFonts w:cs="Arial"/>
                <w:szCs w:val="18"/>
                <w:lang w:val="en-US" w:eastAsia="zh-CN"/>
              </w:rPr>
            </w:pPr>
            <w:ins w:id="3618" w:author="Author">
              <w:r>
                <w:rPr>
                  <w:rFonts w:cs="Arial"/>
                  <w:szCs w:val="18"/>
                  <w:lang w:eastAsia="en-GB"/>
                </w:rPr>
                <w:t>n71</w:t>
              </w:r>
            </w:ins>
          </w:p>
        </w:tc>
        <w:tc>
          <w:tcPr>
            <w:tcW w:w="471" w:type="dxa"/>
            <w:tcBorders>
              <w:top w:val="single" w:sz="4" w:space="0" w:color="auto"/>
              <w:left w:val="single" w:sz="4" w:space="0" w:color="auto"/>
              <w:bottom w:val="single" w:sz="4" w:space="0" w:color="auto"/>
              <w:right w:val="single" w:sz="4" w:space="0" w:color="auto"/>
            </w:tcBorders>
          </w:tcPr>
          <w:p w14:paraId="09BD029B" w14:textId="77777777" w:rsidR="0001253D" w:rsidRPr="00A1115A" w:rsidRDefault="0001253D" w:rsidP="0001253D">
            <w:pPr>
              <w:pStyle w:val="TAC"/>
              <w:rPr>
                <w:ins w:id="3619" w:author="Author"/>
                <w:lang w:val="en-US" w:eastAsia="zh-CN"/>
              </w:rPr>
            </w:pPr>
            <w:ins w:id="3620" w:author="Author">
              <w:r>
                <w:rPr>
                  <w:rFonts w:cs="Arial"/>
                  <w:szCs w:val="18"/>
                  <w:lang w:eastAsia="en-GB"/>
                </w:rPr>
                <w:t>5</w:t>
              </w:r>
            </w:ins>
          </w:p>
        </w:tc>
        <w:tc>
          <w:tcPr>
            <w:tcW w:w="576" w:type="dxa"/>
            <w:tcBorders>
              <w:top w:val="single" w:sz="4" w:space="0" w:color="auto"/>
              <w:left w:val="single" w:sz="4" w:space="0" w:color="auto"/>
              <w:bottom w:val="single" w:sz="4" w:space="0" w:color="auto"/>
              <w:right w:val="single" w:sz="4" w:space="0" w:color="auto"/>
            </w:tcBorders>
          </w:tcPr>
          <w:p w14:paraId="3319A2C4" w14:textId="77777777" w:rsidR="0001253D" w:rsidRPr="00A1115A" w:rsidRDefault="0001253D" w:rsidP="0001253D">
            <w:pPr>
              <w:pStyle w:val="TAC"/>
              <w:rPr>
                <w:ins w:id="3621" w:author="Author"/>
                <w:lang w:val="sv-SE" w:eastAsia="zh-CN"/>
              </w:rPr>
            </w:pPr>
            <w:ins w:id="3622"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7986045A" w14:textId="77777777" w:rsidR="0001253D" w:rsidRPr="00A1115A" w:rsidRDefault="0001253D" w:rsidP="0001253D">
            <w:pPr>
              <w:pStyle w:val="TAC"/>
              <w:rPr>
                <w:ins w:id="3623" w:author="Author"/>
                <w:lang w:val="sv-SE" w:eastAsia="zh-CN"/>
              </w:rPr>
            </w:pPr>
            <w:ins w:id="3624"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2561F805" w14:textId="77777777" w:rsidR="0001253D" w:rsidRPr="00A1115A" w:rsidRDefault="0001253D" w:rsidP="0001253D">
            <w:pPr>
              <w:pStyle w:val="TAC"/>
              <w:rPr>
                <w:ins w:id="3625" w:author="Author"/>
                <w:lang w:val="sv-SE" w:eastAsia="zh-CN"/>
              </w:rPr>
            </w:pPr>
            <w:ins w:id="3626"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3A748D17" w14:textId="77777777" w:rsidR="0001253D" w:rsidRPr="00A1115A" w:rsidRDefault="0001253D" w:rsidP="0001253D">
            <w:pPr>
              <w:pStyle w:val="TAC"/>
              <w:rPr>
                <w:ins w:id="3627"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4558AD1" w14:textId="77777777" w:rsidR="0001253D" w:rsidRPr="00A1115A" w:rsidRDefault="0001253D" w:rsidP="0001253D">
            <w:pPr>
              <w:pStyle w:val="TAC"/>
              <w:rPr>
                <w:ins w:id="3628"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0BB3724" w14:textId="77777777" w:rsidR="0001253D" w:rsidRPr="00A1115A" w:rsidRDefault="0001253D" w:rsidP="0001253D">
            <w:pPr>
              <w:pStyle w:val="TAC"/>
              <w:rPr>
                <w:ins w:id="3629"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93F10EF" w14:textId="77777777" w:rsidR="0001253D" w:rsidRPr="00A1115A" w:rsidRDefault="0001253D" w:rsidP="0001253D">
            <w:pPr>
              <w:pStyle w:val="TAC"/>
              <w:rPr>
                <w:ins w:id="3630"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37964C8" w14:textId="77777777" w:rsidR="0001253D" w:rsidRPr="00A1115A" w:rsidRDefault="0001253D" w:rsidP="0001253D">
            <w:pPr>
              <w:pStyle w:val="TAC"/>
              <w:rPr>
                <w:ins w:id="3631"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31C4EB3" w14:textId="77777777" w:rsidR="0001253D" w:rsidRPr="00A1115A" w:rsidRDefault="0001253D" w:rsidP="0001253D">
            <w:pPr>
              <w:pStyle w:val="TAC"/>
              <w:rPr>
                <w:ins w:id="3632" w:author="Autho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4003D277" w14:textId="77777777" w:rsidR="0001253D" w:rsidRPr="00A1115A" w:rsidRDefault="0001253D" w:rsidP="0001253D">
            <w:pPr>
              <w:pStyle w:val="TAC"/>
              <w:rPr>
                <w:ins w:id="3633" w:author="Autho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6DADE3DD" w14:textId="77777777" w:rsidR="0001253D" w:rsidRPr="00A1115A" w:rsidRDefault="0001253D" w:rsidP="0001253D">
            <w:pPr>
              <w:pStyle w:val="TAC"/>
              <w:rPr>
                <w:ins w:id="3634" w:author="Autho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30B7DCF" w14:textId="77777777" w:rsidR="0001253D" w:rsidRPr="00A1115A" w:rsidRDefault="0001253D" w:rsidP="0001253D">
            <w:pPr>
              <w:pStyle w:val="TAC"/>
              <w:rPr>
                <w:ins w:id="3635" w:author="Author"/>
                <w:lang w:val="sv-SE" w:eastAsia="zh-CN"/>
              </w:rPr>
            </w:pPr>
          </w:p>
        </w:tc>
        <w:tc>
          <w:tcPr>
            <w:tcW w:w="1288" w:type="dxa"/>
            <w:tcBorders>
              <w:top w:val="nil"/>
              <w:left w:val="single" w:sz="4" w:space="0" w:color="auto"/>
              <w:bottom w:val="nil"/>
              <w:right w:val="single" w:sz="4" w:space="0" w:color="auto"/>
            </w:tcBorders>
            <w:shd w:val="clear" w:color="auto" w:fill="auto"/>
          </w:tcPr>
          <w:p w14:paraId="2AE65707" w14:textId="77777777" w:rsidR="0001253D" w:rsidRPr="00A1115A" w:rsidRDefault="0001253D" w:rsidP="0001253D">
            <w:pPr>
              <w:pStyle w:val="TAC"/>
              <w:rPr>
                <w:ins w:id="3636" w:author="Author"/>
                <w:lang w:val="en-US" w:eastAsia="zh-CN"/>
              </w:rPr>
            </w:pPr>
          </w:p>
        </w:tc>
      </w:tr>
      <w:tr w:rsidR="0001253D" w:rsidRPr="00A1115A" w14:paraId="6F73625A" w14:textId="77777777" w:rsidTr="00EB6E21">
        <w:trPr>
          <w:trHeight w:val="187"/>
          <w:jc w:val="center"/>
          <w:ins w:id="3637" w:author="Author"/>
        </w:trPr>
        <w:tc>
          <w:tcPr>
            <w:tcW w:w="1418" w:type="dxa"/>
            <w:tcBorders>
              <w:top w:val="nil"/>
              <w:left w:val="single" w:sz="4" w:space="0" w:color="auto"/>
              <w:bottom w:val="nil"/>
              <w:right w:val="single" w:sz="4" w:space="0" w:color="auto"/>
            </w:tcBorders>
            <w:shd w:val="clear" w:color="auto" w:fill="auto"/>
          </w:tcPr>
          <w:p w14:paraId="204B38DC" w14:textId="77777777" w:rsidR="0001253D" w:rsidRPr="00A1115A" w:rsidRDefault="0001253D" w:rsidP="0001253D">
            <w:pPr>
              <w:pStyle w:val="TAC"/>
              <w:rPr>
                <w:ins w:id="3638" w:author="Autho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00D11C5A" w14:textId="77777777" w:rsidR="0001253D" w:rsidRPr="00A1115A" w:rsidRDefault="0001253D" w:rsidP="0001253D">
            <w:pPr>
              <w:pStyle w:val="TAC"/>
              <w:rPr>
                <w:ins w:id="3639" w:author="Autho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713966A9" w14:textId="77777777" w:rsidR="0001253D" w:rsidRPr="00A1115A" w:rsidRDefault="0001253D" w:rsidP="0001253D">
            <w:pPr>
              <w:pStyle w:val="TAC"/>
              <w:rPr>
                <w:ins w:id="3640" w:author="Author"/>
                <w:rFonts w:cs="Arial"/>
                <w:szCs w:val="18"/>
                <w:lang w:val="en-US" w:eastAsia="zh-CN"/>
              </w:rPr>
            </w:pPr>
            <w:ins w:id="3641" w:author="Author">
              <w:r>
                <w:rPr>
                  <w:rFonts w:cs="Arial"/>
                  <w:szCs w:val="18"/>
                  <w:lang w:eastAsia="en-GB"/>
                </w:rPr>
                <w:t>n</w:t>
              </w:r>
              <w:r>
                <w:rPr>
                  <w:rFonts w:cs="Arial"/>
                  <w:szCs w:val="18"/>
                  <w:lang w:eastAsia="zh-CN"/>
                </w:rPr>
                <w:t>77</w:t>
              </w:r>
            </w:ins>
          </w:p>
        </w:tc>
        <w:tc>
          <w:tcPr>
            <w:tcW w:w="471" w:type="dxa"/>
            <w:tcBorders>
              <w:top w:val="single" w:sz="4" w:space="0" w:color="auto"/>
              <w:left w:val="single" w:sz="4" w:space="0" w:color="auto"/>
              <w:bottom w:val="single" w:sz="4" w:space="0" w:color="auto"/>
              <w:right w:val="single" w:sz="4" w:space="0" w:color="auto"/>
            </w:tcBorders>
          </w:tcPr>
          <w:p w14:paraId="4224438D" w14:textId="77777777" w:rsidR="0001253D" w:rsidRPr="00A1115A" w:rsidRDefault="0001253D" w:rsidP="0001253D">
            <w:pPr>
              <w:pStyle w:val="TAC"/>
              <w:rPr>
                <w:ins w:id="3642" w:author="Author"/>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4405BA8" w14:textId="77777777" w:rsidR="0001253D" w:rsidRPr="00A1115A" w:rsidRDefault="0001253D" w:rsidP="0001253D">
            <w:pPr>
              <w:pStyle w:val="TAC"/>
              <w:rPr>
                <w:ins w:id="3643" w:author="Author"/>
                <w:lang w:val="sv-SE" w:eastAsia="zh-CN"/>
              </w:rPr>
            </w:pPr>
            <w:ins w:id="3644" w:author="Author">
              <w:r>
                <w:rPr>
                  <w:rFonts w:cs="Arial"/>
                  <w:szCs w:val="18"/>
                  <w:lang w:eastAsia="en-GB"/>
                </w:rPr>
                <w:t>10</w:t>
              </w:r>
            </w:ins>
          </w:p>
        </w:tc>
        <w:tc>
          <w:tcPr>
            <w:tcW w:w="576" w:type="dxa"/>
            <w:tcBorders>
              <w:top w:val="single" w:sz="4" w:space="0" w:color="auto"/>
              <w:left w:val="single" w:sz="4" w:space="0" w:color="auto"/>
              <w:bottom w:val="single" w:sz="4" w:space="0" w:color="auto"/>
              <w:right w:val="single" w:sz="4" w:space="0" w:color="auto"/>
            </w:tcBorders>
          </w:tcPr>
          <w:p w14:paraId="3408F0EF" w14:textId="77777777" w:rsidR="0001253D" w:rsidRPr="00A1115A" w:rsidRDefault="0001253D" w:rsidP="0001253D">
            <w:pPr>
              <w:pStyle w:val="TAC"/>
              <w:rPr>
                <w:ins w:id="3645" w:author="Author"/>
                <w:lang w:val="sv-SE" w:eastAsia="zh-CN"/>
              </w:rPr>
            </w:pPr>
            <w:ins w:id="3646" w:author="Author">
              <w:r>
                <w:rPr>
                  <w:rFonts w:cs="Arial"/>
                  <w:szCs w:val="18"/>
                  <w:lang w:eastAsia="en-GB"/>
                </w:rPr>
                <w:t>15</w:t>
              </w:r>
            </w:ins>
          </w:p>
        </w:tc>
        <w:tc>
          <w:tcPr>
            <w:tcW w:w="576" w:type="dxa"/>
            <w:tcBorders>
              <w:top w:val="single" w:sz="4" w:space="0" w:color="auto"/>
              <w:left w:val="single" w:sz="4" w:space="0" w:color="auto"/>
              <w:bottom w:val="single" w:sz="4" w:space="0" w:color="auto"/>
              <w:right w:val="single" w:sz="4" w:space="0" w:color="auto"/>
            </w:tcBorders>
          </w:tcPr>
          <w:p w14:paraId="560FBD71" w14:textId="77777777" w:rsidR="0001253D" w:rsidRPr="00A1115A" w:rsidRDefault="0001253D" w:rsidP="0001253D">
            <w:pPr>
              <w:pStyle w:val="TAC"/>
              <w:rPr>
                <w:ins w:id="3647" w:author="Author"/>
                <w:lang w:val="sv-SE" w:eastAsia="zh-CN"/>
              </w:rPr>
            </w:pPr>
            <w:ins w:id="3648" w:author="Author">
              <w:r>
                <w:rPr>
                  <w:rFonts w:cs="Arial"/>
                  <w:szCs w:val="18"/>
                  <w:lang w:eastAsia="en-GB"/>
                </w:rPr>
                <w:t>20</w:t>
              </w:r>
            </w:ins>
          </w:p>
        </w:tc>
        <w:tc>
          <w:tcPr>
            <w:tcW w:w="576" w:type="dxa"/>
            <w:tcBorders>
              <w:top w:val="single" w:sz="4" w:space="0" w:color="auto"/>
              <w:left w:val="single" w:sz="4" w:space="0" w:color="auto"/>
              <w:bottom w:val="single" w:sz="4" w:space="0" w:color="auto"/>
              <w:right w:val="single" w:sz="4" w:space="0" w:color="auto"/>
            </w:tcBorders>
          </w:tcPr>
          <w:p w14:paraId="34E36FDE" w14:textId="77777777" w:rsidR="0001253D" w:rsidRPr="00A1115A" w:rsidRDefault="0001253D" w:rsidP="0001253D">
            <w:pPr>
              <w:pStyle w:val="TAC"/>
              <w:rPr>
                <w:ins w:id="3649" w:author="Author"/>
                <w:lang w:val="sv-SE" w:eastAsia="zh-CN"/>
              </w:rPr>
            </w:pPr>
            <w:ins w:id="3650" w:author="Author">
              <w:r>
                <w:rPr>
                  <w:rFonts w:cs="Arial"/>
                  <w:szCs w:val="18"/>
                  <w:lang w:eastAsia="en-GB"/>
                </w:rPr>
                <w:t>25</w:t>
              </w:r>
            </w:ins>
          </w:p>
        </w:tc>
        <w:tc>
          <w:tcPr>
            <w:tcW w:w="576" w:type="dxa"/>
            <w:tcBorders>
              <w:top w:val="single" w:sz="4" w:space="0" w:color="auto"/>
              <w:left w:val="single" w:sz="4" w:space="0" w:color="auto"/>
              <w:bottom w:val="single" w:sz="4" w:space="0" w:color="auto"/>
              <w:right w:val="single" w:sz="4" w:space="0" w:color="auto"/>
            </w:tcBorders>
          </w:tcPr>
          <w:p w14:paraId="14476CFF" w14:textId="77777777" w:rsidR="0001253D" w:rsidRPr="00A1115A" w:rsidRDefault="0001253D" w:rsidP="0001253D">
            <w:pPr>
              <w:pStyle w:val="TAC"/>
              <w:rPr>
                <w:ins w:id="3651" w:author="Author"/>
                <w:lang w:val="sv-SE" w:eastAsia="zh-CN"/>
              </w:rPr>
            </w:pPr>
            <w:ins w:id="3652" w:author="Author">
              <w:r>
                <w:rPr>
                  <w:rFonts w:cs="Arial"/>
                  <w:szCs w:val="18"/>
                  <w:lang w:eastAsia="en-GB"/>
                </w:rPr>
                <w:t>30</w:t>
              </w:r>
            </w:ins>
          </w:p>
        </w:tc>
        <w:tc>
          <w:tcPr>
            <w:tcW w:w="576" w:type="dxa"/>
            <w:tcBorders>
              <w:top w:val="single" w:sz="4" w:space="0" w:color="auto"/>
              <w:left w:val="single" w:sz="4" w:space="0" w:color="auto"/>
              <w:bottom w:val="single" w:sz="4" w:space="0" w:color="auto"/>
              <w:right w:val="single" w:sz="4" w:space="0" w:color="auto"/>
            </w:tcBorders>
          </w:tcPr>
          <w:p w14:paraId="132D21D8" w14:textId="77777777" w:rsidR="0001253D" w:rsidRPr="00A1115A" w:rsidRDefault="0001253D" w:rsidP="0001253D">
            <w:pPr>
              <w:pStyle w:val="TAC"/>
              <w:rPr>
                <w:ins w:id="3653" w:author="Author"/>
                <w:lang w:val="sv-SE" w:eastAsia="zh-CN"/>
              </w:rPr>
            </w:pPr>
            <w:ins w:id="3654" w:author="Author">
              <w:r>
                <w:rPr>
                  <w:rFonts w:cs="Arial"/>
                  <w:szCs w:val="18"/>
                  <w:lang w:eastAsia="en-GB"/>
                </w:rPr>
                <w:t>40</w:t>
              </w:r>
            </w:ins>
          </w:p>
        </w:tc>
        <w:tc>
          <w:tcPr>
            <w:tcW w:w="576" w:type="dxa"/>
            <w:tcBorders>
              <w:top w:val="single" w:sz="4" w:space="0" w:color="auto"/>
              <w:left w:val="single" w:sz="4" w:space="0" w:color="auto"/>
              <w:bottom w:val="single" w:sz="4" w:space="0" w:color="auto"/>
              <w:right w:val="single" w:sz="4" w:space="0" w:color="auto"/>
            </w:tcBorders>
          </w:tcPr>
          <w:p w14:paraId="45781F94" w14:textId="77777777" w:rsidR="0001253D" w:rsidRPr="00A1115A" w:rsidRDefault="0001253D" w:rsidP="0001253D">
            <w:pPr>
              <w:pStyle w:val="TAC"/>
              <w:rPr>
                <w:ins w:id="3655" w:author="Author"/>
                <w:lang w:val="sv-SE" w:eastAsia="zh-CN"/>
              </w:rPr>
            </w:pPr>
            <w:ins w:id="3656" w:author="Author">
              <w:r>
                <w:rPr>
                  <w:rFonts w:cs="Arial"/>
                  <w:szCs w:val="18"/>
                  <w:lang w:eastAsia="en-GB"/>
                </w:rPr>
                <w:t>50</w:t>
              </w:r>
            </w:ins>
          </w:p>
        </w:tc>
        <w:tc>
          <w:tcPr>
            <w:tcW w:w="576" w:type="dxa"/>
            <w:tcBorders>
              <w:top w:val="single" w:sz="4" w:space="0" w:color="auto"/>
              <w:left w:val="single" w:sz="4" w:space="0" w:color="auto"/>
              <w:bottom w:val="single" w:sz="4" w:space="0" w:color="auto"/>
              <w:right w:val="single" w:sz="4" w:space="0" w:color="auto"/>
            </w:tcBorders>
          </w:tcPr>
          <w:p w14:paraId="2C604EE1" w14:textId="77777777" w:rsidR="0001253D" w:rsidRPr="00A1115A" w:rsidRDefault="0001253D" w:rsidP="0001253D">
            <w:pPr>
              <w:pStyle w:val="TAC"/>
              <w:rPr>
                <w:ins w:id="3657" w:author="Author"/>
                <w:lang w:val="sv-SE" w:eastAsia="zh-CN"/>
              </w:rPr>
            </w:pPr>
            <w:ins w:id="3658" w:author="Author">
              <w:r>
                <w:rPr>
                  <w:rFonts w:cs="Arial"/>
                  <w:szCs w:val="18"/>
                  <w:lang w:eastAsia="en-GB"/>
                </w:rPr>
                <w:t>60</w:t>
              </w:r>
            </w:ins>
          </w:p>
        </w:tc>
        <w:tc>
          <w:tcPr>
            <w:tcW w:w="576" w:type="dxa"/>
            <w:tcBorders>
              <w:top w:val="single" w:sz="4" w:space="0" w:color="auto"/>
              <w:left w:val="single" w:sz="4" w:space="0" w:color="auto"/>
              <w:bottom w:val="single" w:sz="4" w:space="0" w:color="auto"/>
              <w:right w:val="single" w:sz="4" w:space="0" w:color="auto"/>
            </w:tcBorders>
          </w:tcPr>
          <w:p w14:paraId="05BEC69D" w14:textId="77777777" w:rsidR="0001253D" w:rsidRPr="00A1115A" w:rsidRDefault="0001253D" w:rsidP="0001253D">
            <w:pPr>
              <w:pStyle w:val="TAC"/>
              <w:rPr>
                <w:ins w:id="3659" w:author="Author"/>
                <w:lang w:val="sv-SE" w:eastAsia="zh-CN"/>
              </w:rPr>
            </w:pPr>
            <w:ins w:id="3660" w:author="Author">
              <w:r>
                <w:rPr>
                  <w:rFonts w:cs="Arial"/>
                  <w:szCs w:val="18"/>
                  <w:lang w:eastAsia="en-GB"/>
                </w:rPr>
                <w:t>70</w:t>
              </w:r>
            </w:ins>
          </w:p>
        </w:tc>
        <w:tc>
          <w:tcPr>
            <w:tcW w:w="536" w:type="dxa"/>
            <w:tcBorders>
              <w:top w:val="single" w:sz="4" w:space="0" w:color="auto"/>
              <w:left w:val="single" w:sz="4" w:space="0" w:color="auto"/>
              <w:bottom w:val="single" w:sz="4" w:space="0" w:color="auto"/>
              <w:right w:val="single" w:sz="4" w:space="0" w:color="auto"/>
            </w:tcBorders>
          </w:tcPr>
          <w:p w14:paraId="02D62358" w14:textId="77777777" w:rsidR="0001253D" w:rsidRPr="00A1115A" w:rsidRDefault="0001253D" w:rsidP="0001253D">
            <w:pPr>
              <w:pStyle w:val="TAC"/>
              <w:rPr>
                <w:ins w:id="3661" w:author="Author"/>
                <w:lang w:val="sv-SE" w:eastAsia="zh-CN"/>
              </w:rPr>
            </w:pPr>
            <w:ins w:id="3662" w:author="Author">
              <w:r>
                <w:rPr>
                  <w:rFonts w:cs="Arial"/>
                  <w:szCs w:val="18"/>
                  <w:lang w:eastAsia="en-GB"/>
                </w:rPr>
                <w:t>80</w:t>
              </w:r>
            </w:ins>
          </w:p>
        </w:tc>
        <w:tc>
          <w:tcPr>
            <w:tcW w:w="616" w:type="dxa"/>
            <w:tcBorders>
              <w:top w:val="single" w:sz="4" w:space="0" w:color="auto"/>
              <w:left w:val="single" w:sz="4" w:space="0" w:color="auto"/>
              <w:bottom w:val="single" w:sz="4" w:space="0" w:color="auto"/>
              <w:right w:val="single" w:sz="4" w:space="0" w:color="auto"/>
            </w:tcBorders>
          </w:tcPr>
          <w:p w14:paraId="6C16A42F" w14:textId="77777777" w:rsidR="0001253D" w:rsidRPr="00A1115A" w:rsidRDefault="0001253D" w:rsidP="0001253D">
            <w:pPr>
              <w:pStyle w:val="TAC"/>
              <w:rPr>
                <w:ins w:id="3663" w:author="Author"/>
                <w:lang w:val="sv-SE" w:eastAsia="zh-CN"/>
              </w:rPr>
            </w:pPr>
            <w:ins w:id="3664" w:author="Author">
              <w:r>
                <w:rPr>
                  <w:rFonts w:cs="Arial"/>
                  <w:szCs w:val="18"/>
                  <w:lang w:eastAsia="en-GB"/>
                </w:rPr>
                <w:t>90</w:t>
              </w:r>
            </w:ins>
          </w:p>
        </w:tc>
        <w:tc>
          <w:tcPr>
            <w:tcW w:w="576" w:type="dxa"/>
            <w:tcBorders>
              <w:top w:val="single" w:sz="4" w:space="0" w:color="auto"/>
              <w:left w:val="single" w:sz="4" w:space="0" w:color="auto"/>
              <w:bottom w:val="single" w:sz="4" w:space="0" w:color="auto"/>
              <w:right w:val="single" w:sz="4" w:space="0" w:color="auto"/>
            </w:tcBorders>
          </w:tcPr>
          <w:p w14:paraId="3BA58847" w14:textId="77777777" w:rsidR="0001253D" w:rsidRPr="00A1115A" w:rsidRDefault="0001253D" w:rsidP="0001253D">
            <w:pPr>
              <w:pStyle w:val="TAC"/>
              <w:rPr>
                <w:ins w:id="3665" w:author="Author"/>
                <w:lang w:val="sv-SE" w:eastAsia="zh-CN"/>
              </w:rPr>
            </w:pPr>
            <w:ins w:id="3666" w:author="Author">
              <w:r>
                <w:rPr>
                  <w:rFonts w:cs="Arial"/>
                  <w:szCs w:val="18"/>
                  <w:lang w:eastAsia="en-GB"/>
                </w:rPr>
                <w:t>100</w:t>
              </w:r>
            </w:ins>
          </w:p>
        </w:tc>
        <w:tc>
          <w:tcPr>
            <w:tcW w:w="1288" w:type="dxa"/>
            <w:tcBorders>
              <w:top w:val="nil"/>
              <w:left w:val="single" w:sz="4" w:space="0" w:color="auto"/>
              <w:bottom w:val="single" w:sz="4" w:space="0" w:color="auto"/>
              <w:right w:val="single" w:sz="4" w:space="0" w:color="auto"/>
            </w:tcBorders>
            <w:shd w:val="clear" w:color="auto" w:fill="auto"/>
          </w:tcPr>
          <w:p w14:paraId="5869D73F" w14:textId="77777777" w:rsidR="0001253D" w:rsidRPr="00A1115A" w:rsidRDefault="0001253D" w:rsidP="0001253D">
            <w:pPr>
              <w:pStyle w:val="TAC"/>
              <w:rPr>
                <w:ins w:id="3667" w:author="Author"/>
                <w:lang w:val="en-US" w:eastAsia="zh-CN"/>
              </w:rPr>
            </w:pPr>
          </w:p>
        </w:tc>
      </w:tr>
      <w:tr w:rsidR="0001253D" w:rsidRPr="00A1115A" w14:paraId="0E107FB6" w14:textId="77777777" w:rsidTr="00836403">
        <w:trPr>
          <w:trHeight w:val="187"/>
          <w:jc w:val="center"/>
          <w:ins w:id="3668" w:author="Author"/>
        </w:trPr>
        <w:tc>
          <w:tcPr>
            <w:tcW w:w="1418" w:type="dxa"/>
            <w:tcBorders>
              <w:top w:val="single" w:sz="4" w:space="0" w:color="auto"/>
              <w:left w:val="single" w:sz="4" w:space="0" w:color="auto"/>
              <w:bottom w:val="nil"/>
              <w:right w:val="single" w:sz="4" w:space="0" w:color="auto"/>
            </w:tcBorders>
            <w:shd w:val="clear" w:color="auto" w:fill="auto"/>
          </w:tcPr>
          <w:p w14:paraId="23F4E18E" w14:textId="42446139" w:rsidR="0001253D" w:rsidRPr="00A1115A" w:rsidRDefault="0001253D" w:rsidP="0001253D">
            <w:pPr>
              <w:pStyle w:val="TAC"/>
              <w:rPr>
                <w:ins w:id="3669" w:author="Author"/>
              </w:rPr>
            </w:pPr>
            <w:ins w:id="3670" w:author="Author">
              <w:r w:rsidRPr="00561741">
                <w:rPr>
                  <w:rFonts w:eastAsia="MS Mincho"/>
                  <w:lang w:eastAsia="zh-CN"/>
                </w:rPr>
                <w:t>CA_n25A-n</w:t>
              </w:r>
              <w:r>
                <w:rPr>
                  <w:rFonts w:eastAsia="MS Mincho"/>
                  <w:lang w:eastAsia="zh-CN"/>
                </w:rPr>
                <w:t>66</w:t>
              </w:r>
              <w:r w:rsidRPr="00561741">
                <w:rPr>
                  <w:rFonts w:eastAsia="MS Mincho"/>
                  <w:lang w:eastAsia="zh-CN"/>
                </w:rPr>
                <w:t>A-n71A-n77A</w:t>
              </w:r>
            </w:ins>
          </w:p>
        </w:tc>
        <w:tc>
          <w:tcPr>
            <w:tcW w:w="1459" w:type="dxa"/>
            <w:tcBorders>
              <w:top w:val="single" w:sz="4" w:space="0" w:color="auto"/>
              <w:left w:val="single" w:sz="4" w:space="0" w:color="auto"/>
              <w:bottom w:val="nil"/>
              <w:right w:val="single" w:sz="4" w:space="0" w:color="auto"/>
            </w:tcBorders>
            <w:shd w:val="clear" w:color="auto" w:fill="auto"/>
          </w:tcPr>
          <w:p w14:paraId="047DC122" w14:textId="01E6BFB5" w:rsidR="0001253D" w:rsidRPr="00A1115A" w:rsidRDefault="0001253D" w:rsidP="0001253D">
            <w:pPr>
              <w:pStyle w:val="TAC"/>
              <w:rPr>
                <w:ins w:id="3671" w:author="Author"/>
                <w:rFonts w:cs="Arial"/>
                <w:szCs w:val="18"/>
                <w:lang w:val="en-US" w:eastAsia="zh-CN"/>
              </w:rPr>
            </w:pPr>
            <w:ins w:id="3672" w:author="Author">
              <w:r>
                <w:rPr>
                  <w:rFonts w:cs="Arial" w:hint="eastAsia"/>
                  <w:lang w:eastAsia="zh-CN"/>
                </w:rPr>
                <w:t>-</w:t>
              </w:r>
            </w:ins>
          </w:p>
        </w:tc>
        <w:tc>
          <w:tcPr>
            <w:tcW w:w="671" w:type="dxa"/>
            <w:tcBorders>
              <w:top w:val="single" w:sz="4" w:space="0" w:color="auto"/>
              <w:left w:val="single" w:sz="4" w:space="0" w:color="auto"/>
              <w:bottom w:val="single" w:sz="4" w:space="0" w:color="auto"/>
              <w:right w:val="single" w:sz="4" w:space="0" w:color="auto"/>
            </w:tcBorders>
          </w:tcPr>
          <w:p w14:paraId="6766DFD5" w14:textId="3B0B92BF" w:rsidR="0001253D" w:rsidRPr="00A1115A" w:rsidRDefault="0001253D" w:rsidP="0001253D">
            <w:pPr>
              <w:pStyle w:val="TAC"/>
              <w:rPr>
                <w:ins w:id="3673" w:author="Author"/>
                <w:rFonts w:cs="Arial"/>
                <w:szCs w:val="18"/>
                <w:lang w:val="en-US" w:eastAsia="zh-CN"/>
              </w:rPr>
            </w:pPr>
            <w:ins w:id="3674" w:author="Author">
              <w:r>
                <w:rPr>
                  <w:rFonts w:cs="Arial"/>
                  <w:szCs w:val="18"/>
                </w:rPr>
                <w:t>n</w:t>
              </w:r>
              <w:r>
                <w:rPr>
                  <w:rFonts w:cs="Arial"/>
                  <w:szCs w:val="18"/>
                  <w:lang w:eastAsia="zh-CN"/>
                </w:rPr>
                <w:t>25</w:t>
              </w:r>
            </w:ins>
          </w:p>
        </w:tc>
        <w:tc>
          <w:tcPr>
            <w:tcW w:w="471" w:type="dxa"/>
            <w:tcBorders>
              <w:top w:val="single" w:sz="4" w:space="0" w:color="auto"/>
              <w:left w:val="single" w:sz="4" w:space="0" w:color="auto"/>
              <w:bottom w:val="single" w:sz="4" w:space="0" w:color="auto"/>
              <w:right w:val="single" w:sz="4" w:space="0" w:color="auto"/>
            </w:tcBorders>
          </w:tcPr>
          <w:p w14:paraId="70A5EE34" w14:textId="77744CC9" w:rsidR="0001253D" w:rsidRPr="00A1115A" w:rsidRDefault="0001253D" w:rsidP="0001253D">
            <w:pPr>
              <w:pStyle w:val="TAC"/>
              <w:rPr>
                <w:ins w:id="3675" w:author="Author"/>
                <w:rFonts w:cs="Arial"/>
                <w:szCs w:val="18"/>
                <w:lang w:val="en-US" w:eastAsia="zh-CN"/>
              </w:rPr>
            </w:pPr>
            <w:ins w:id="3676"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28B03C73" w14:textId="39F93490" w:rsidR="0001253D" w:rsidRPr="00A1115A" w:rsidRDefault="0001253D" w:rsidP="0001253D">
            <w:pPr>
              <w:pStyle w:val="TAC"/>
              <w:rPr>
                <w:ins w:id="3677" w:author="Author"/>
                <w:lang w:eastAsia="zh-CN"/>
              </w:rPr>
            </w:pPr>
            <w:ins w:id="3678"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0C0BCF7D" w14:textId="5CC02D51" w:rsidR="0001253D" w:rsidRPr="00A1115A" w:rsidRDefault="0001253D" w:rsidP="0001253D">
            <w:pPr>
              <w:pStyle w:val="TAC"/>
              <w:rPr>
                <w:ins w:id="3679" w:author="Author"/>
                <w:lang w:eastAsia="zh-CN"/>
              </w:rPr>
            </w:pPr>
            <w:ins w:id="3680"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3C239B5E" w14:textId="70B2966A" w:rsidR="0001253D" w:rsidRPr="00A1115A" w:rsidRDefault="0001253D" w:rsidP="0001253D">
            <w:pPr>
              <w:pStyle w:val="TAC"/>
              <w:rPr>
                <w:ins w:id="3681" w:author="Author"/>
                <w:lang w:eastAsia="zh-CN"/>
              </w:rPr>
            </w:pPr>
            <w:ins w:id="3682"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3D0C3E63" w14:textId="7B872AB0" w:rsidR="0001253D" w:rsidRPr="00A1115A" w:rsidRDefault="0001253D" w:rsidP="0001253D">
            <w:pPr>
              <w:pStyle w:val="TAC"/>
              <w:rPr>
                <w:ins w:id="3683" w:author="Author"/>
                <w:lang w:eastAsia="zh-CN"/>
              </w:rPr>
            </w:pPr>
            <w:ins w:id="3684"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19C2429F" w14:textId="6D57B5AF" w:rsidR="0001253D" w:rsidRPr="00A1115A" w:rsidRDefault="0001253D" w:rsidP="0001253D">
            <w:pPr>
              <w:pStyle w:val="TAC"/>
              <w:rPr>
                <w:ins w:id="3685" w:author="Author"/>
                <w:lang w:eastAsia="zh-CN"/>
              </w:rPr>
            </w:pPr>
            <w:ins w:id="3686"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4C827B65" w14:textId="58E1E0ED" w:rsidR="0001253D" w:rsidRPr="00A1115A" w:rsidRDefault="0001253D" w:rsidP="0001253D">
            <w:pPr>
              <w:pStyle w:val="TAC"/>
              <w:rPr>
                <w:ins w:id="3687" w:author="Author"/>
              </w:rPr>
            </w:pPr>
            <w:ins w:id="3688"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44C49CEB" w14:textId="77777777" w:rsidR="0001253D" w:rsidRPr="00A1115A" w:rsidRDefault="0001253D" w:rsidP="0001253D">
            <w:pPr>
              <w:pStyle w:val="TAC"/>
              <w:rPr>
                <w:ins w:id="3689" w:author="Author"/>
              </w:rPr>
            </w:pPr>
          </w:p>
        </w:tc>
        <w:tc>
          <w:tcPr>
            <w:tcW w:w="576" w:type="dxa"/>
            <w:tcBorders>
              <w:top w:val="single" w:sz="4" w:space="0" w:color="auto"/>
              <w:left w:val="single" w:sz="4" w:space="0" w:color="auto"/>
              <w:bottom w:val="single" w:sz="4" w:space="0" w:color="auto"/>
              <w:right w:val="single" w:sz="4" w:space="0" w:color="auto"/>
            </w:tcBorders>
          </w:tcPr>
          <w:p w14:paraId="45C4CB4C" w14:textId="77777777" w:rsidR="0001253D" w:rsidRPr="00A1115A" w:rsidRDefault="0001253D" w:rsidP="0001253D">
            <w:pPr>
              <w:pStyle w:val="TAC"/>
              <w:rPr>
                <w:ins w:id="3690" w:author="Author"/>
              </w:rPr>
            </w:pPr>
          </w:p>
        </w:tc>
        <w:tc>
          <w:tcPr>
            <w:tcW w:w="576" w:type="dxa"/>
            <w:tcBorders>
              <w:top w:val="single" w:sz="4" w:space="0" w:color="auto"/>
              <w:left w:val="single" w:sz="4" w:space="0" w:color="auto"/>
              <w:bottom w:val="single" w:sz="4" w:space="0" w:color="auto"/>
              <w:right w:val="single" w:sz="4" w:space="0" w:color="auto"/>
            </w:tcBorders>
          </w:tcPr>
          <w:p w14:paraId="29B7F9FA" w14:textId="77777777" w:rsidR="0001253D" w:rsidRPr="00A1115A" w:rsidRDefault="0001253D" w:rsidP="0001253D">
            <w:pPr>
              <w:pStyle w:val="TAC"/>
              <w:rPr>
                <w:ins w:id="3691" w:author="Author"/>
              </w:rPr>
            </w:pPr>
          </w:p>
        </w:tc>
        <w:tc>
          <w:tcPr>
            <w:tcW w:w="536" w:type="dxa"/>
            <w:tcBorders>
              <w:top w:val="single" w:sz="4" w:space="0" w:color="auto"/>
              <w:left w:val="single" w:sz="4" w:space="0" w:color="auto"/>
              <w:bottom w:val="single" w:sz="4" w:space="0" w:color="auto"/>
              <w:right w:val="single" w:sz="4" w:space="0" w:color="auto"/>
            </w:tcBorders>
          </w:tcPr>
          <w:p w14:paraId="11FDBDB8" w14:textId="77777777" w:rsidR="0001253D" w:rsidRPr="00A1115A" w:rsidRDefault="0001253D" w:rsidP="0001253D">
            <w:pPr>
              <w:pStyle w:val="TAC"/>
              <w:rPr>
                <w:ins w:id="3692" w:author="Author"/>
              </w:rPr>
            </w:pPr>
          </w:p>
        </w:tc>
        <w:tc>
          <w:tcPr>
            <w:tcW w:w="616" w:type="dxa"/>
            <w:tcBorders>
              <w:top w:val="single" w:sz="4" w:space="0" w:color="auto"/>
              <w:left w:val="single" w:sz="4" w:space="0" w:color="auto"/>
              <w:bottom w:val="single" w:sz="4" w:space="0" w:color="auto"/>
              <w:right w:val="single" w:sz="4" w:space="0" w:color="auto"/>
            </w:tcBorders>
          </w:tcPr>
          <w:p w14:paraId="4E6403C6" w14:textId="77777777" w:rsidR="0001253D" w:rsidRPr="00A1115A" w:rsidRDefault="0001253D" w:rsidP="0001253D">
            <w:pPr>
              <w:pStyle w:val="TAC"/>
              <w:rPr>
                <w:ins w:id="3693" w:author="Author"/>
              </w:rPr>
            </w:pPr>
          </w:p>
        </w:tc>
        <w:tc>
          <w:tcPr>
            <w:tcW w:w="576" w:type="dxa"/>
            <w:tcBorders>
              <w:top w:val="single" w:sz="4" w:space="0" w:color="auto"/>
              <w:left w:val="single" w:sz="4" w:space="0" w:color="auto"/>
              <w:bottom w:val="single" w:sz="4" w:space="0" w:color="auto"/>
              <w:right w:val="single" w:sz="4" w:space="0" w:color="auto"/>
            </w:tcBorders>
          </w:tcPr>
          <w:p w14:paraId="6DF1AB27" w14:textId="77777777" w:rsidR="0001253D" w:rsidRPr="00A1115A" w:rsidRDefault="0001253D" w:rsidP="0001253D">
            <w:pPr>
              <w:pStyle w:val="TAC"/>
              <w:rPr>
                <w:ins w:id="3694" w:author="Author"/>
                <w:rFonts w:cs="Arial"/>
                <w:szCs w:val="18"/>
                <w:lang w:val="sv-SE"/>
              </w:rPr>
            </w:pPr>
          </w:p>
        </w:tc>
        <w:tc>
          <w:tcPr>
            <w:tcW w:w="1288" w:type="dxa"/>
            <w:tcBorders>
              <w:top w:val="single" w:sz="4" w:space="0" w:color="auto"/>
              <w:left w:val="single" w:sz="4" w:space="0" w:color="auto"/>
              <w:bottom w:val="nil"/>
              <w:right w:val="single" w:sz="4" w:space="0" w:color="auto"/>
            </w:tcBorders>
            <w:shd w:val="clear" w:color="auto" w:fill="auto"/>
          </w:tcPr>
          <w:p w14:paraId="6B3FEA68" w14:textId="77777777" w:rsidR="0001253D" w:rsidRPr="00A1115A" w:rsidRDefault="0001253D" w:rsidP="0001253D">
            <w:pPr>
              <w:pStyle w:val="TAC"/>
              <w:rPr>
                <w:ins w:id="3695" w:author="Author"/>
                <w:lang w:val="en-US" w:eastAsia="zh-CN"/>
              </w:rPr>
            </w:pPr>
            <w:ins w:id="3696" w:author="Author">
              <w:r w:rsidRPr="00A1115A">
                <w:rPr>
                  <w:rFonts w:hint="eastAsia"/>
                  <w:lang w:val="en-US" w:eastAsia="zh-CN"/>
                </w:rPr>
                <w:t>0</w:t>
              </w:r>
            </w:ins>
          </w:p>
        </w:tc>
      </w:tr>
      <w:tr w:rsidR="0001253D" w:rsidRPr="00A1115A" w14:paraId="06FF8FFD" w14:textId="77777777" w:rsidTr="00836403">
        <w:trPr>
          <w:trHeight w:val="187"/>
          <w:jc w:val="center"/>
          <w:ins w:id="3697" w:author="Author"/>
        </w:trPr>
        <w:tc>
          <w:tcPr>
            <w:tcW w:w="1418" w:type="dxa"/>
            <w:tcBorders>
              <w:top w:val="nil"/>
              <w:left w:val="single" w:sz="4" w:space="0" w:color="auto"/>
              <w:bottom w:val="nil"/>
              <w:right w:val="single" w:sz="4" w:space="0" w:color="auto"/>
            </w:tcBorders>
            <w:shd w:val="clear" w:color="auto" w:fill="auto"/>
          </w:tcPr>
          <w:p w14:paraId="2A001A32" w14:textId="77777777" w:rsidR="0001253D" w:rsidRPr="00A1115A" w:rsidRDefault="0001253D" w:rsidP="0001253D">
            <w:pPr>
              <w:pStyle w:val="TAC"/>
              <w:rPr>
                <w:ins w:id="3698"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60F9C907" w14:textId="77777777" w:rsidR="0001253D" w:rsidRPr="00A1115A" w:rsidRDefault="0001253D" w:rsidP="0001253D">
            <w:pPr>
              <w:pStyle w:val="TAC"/>
              <w:rPr>
                <w:ins w:id="3699"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9A1FBB7" w14:textId="56016995" w:rsidR="0001253D" w:rsidRPr="00A1115A" w:rsidRDefault="0001253D" w:rsidP="0001253D">
            <w:pPr>
              <w:pStyle w:val="TAC"/>
              <w:rPr>
                <w:ins w:id="3700" w:author="Author"/>
                <w:rFonts w:cs="Arial"/>
                <w:szCs w:val="18"/>
                <w:lang w:val="en-US" w:eastAsia="zh-CN"/>
              </w:rPr>
            </w:pPr>
            <w:ins w:id="3701" w:author="Author">
              <w:r>
                <w:rPr>
                  <w:rFonts w:cs="Arial"/>
                  <w:szCs w:val="18"/>
                </w:rPr>
                <w:t>n</w:t>
              </w:r>
              <w:r>
                <w:rPr>
                  <w:rFonts w:cs="Arial"/>
                  <w:szCs w:val="18"/>
                  <w:lang w:eastAsia="zh-CN"/>
                </w:rPr>
                <w:t>66</w:t>
              </w:r>
            </w:ins>
          </w:p>
        </w:tc>
        <w:tc>
          <w:tcPr>
            <w:tcW w:w="471" w:type="dxa"/>
            <w:tcBorders>
              <w:top w:val="single" w:sz="4" w:space="0" w:color="auto"/>
              <w:left w:val="single" w:sz="4" w:space="0" w:color="auto"/>
              <w:bottom w:val="single" w:sz="4" w:space="0" w:color="auto"/>
              <w:right w:val="single" w:sz="4" w:space="0" w:color="auto"/>
            </w:tcBorders>
          </w:tcPr>
          <w:p w14:paraId="06428416" w14:textId="18F43E02" w:rsidR="0001253D" w:rsidRPr="00A1115A" w:rsidRDefault="0001253D" w:rsidP="0001253D">
            <w:pPr>
              <w:pStyle w:val="TAC"/>
              <w:rPr>
                <w:ins w:id="3702" w:author="Author"/>
                <w:rFonts w:cs="Arial"/>
                <w:szCs w:val="18"/>
                <w:lang w:val="en-US" w:eastAsia="zh-CN"/>
              </w:rPr>
            </w:pPr>
            <w:ins w:id="3703"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40D1E2FC" w14:textId="0B77669D" w:rsidR="0001253D" w:rsidRPr="00A1115A" w:rsidRDefault="0001253D" w:rsidP="0001253D">
            <w:pPr>
              <w:pStyle w:val="TAC"/>
              <w:rPr>
                <w:ins w:id="3704" w:author="Author"/>
                <w:lang w:eastAsia="zh-CN"/>
              </w:rPr>
            </w:pPr>
            <w:ins w:id="3705"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4EFDB0B7" w14:textId="19AA92FD" w:rsidR="0001253D" w:rsidRPr="00A1115A" w:rsidRDefault="0001253D" w:rsidP="0001253D">
            <w:pPr>
              <w:pStyle w:val="TAC"/>
              <w:rPr>
                <w:ins w:id="3706" w:author="Author"/>
                <w:lang w:eastAsia="zh-CN"/>
              </w:rPr>
            </w:pPr>
            <w:ins w:id="3707"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75714E25" w14:textId="032FCAE2" w:rsidR="0001253D" w:rsidRPr="00A1115A" w:rsidRDefault="0001253D" w:rsidP="0001253D">
            <w:pPr>
              <w:pStyle w:val="TAC"/>
              <w:rPr>
                <w:ins w:id="3708" w:author="Author"/>
                <w:lang w:eastAsia="zh-CN"/>
              </w:rPr>
            </w:pPr>
            <w:ins w:id="3709"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16CFD057" w14:textId="609AA4B3" w:rsidR="0001253D" w:rsidRPr="00A1115A" w:rsidRDefault="0001253D" w:rsidP="0001253D">
            <w:pPr>
              <w:pStyle w:val="TAC"/>
              <w:rPr>
                <w:ins w:id="3710" w:author="Author"/>
                <w:lang w:eastAsia="zh-CN"/>
              </w:rPr>
            </w:pPr>
            <w:ins w:id="3711"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3D78467D" w14:textId="40C8C657" w:rsidR="0001253D" w:rsidRPr="00A1115A" w:rsidRDefault="0001253D" w:rsidP="0001253D">
            <w:pPr>
              <w:pStyle w:val="TAC"/>
              <w:rPr>
                <w:ins w:id="3712" w:author="Author"/>
                <w:lang w:eastAsia="zh-CN"/>
              </w:rPr>
            </w:pPr>
            <w:ins w:id="3713"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4A34FBAE" w14:textId="1DCF2B2A" w:rsidR="0001253D" w:rsidRPr="00A1115A" w:rsidRDefault="0001253D" w:rsidP="0001253D">
            <w:pPr>
              <w:pStyle w:val="TAC"/>
              <w:rPr>
                <w:ins w:id="3714" w:author="Author"/>
                <w:lang w:eastAsia="zh-CN"/>
              </w:rPr>
            </w:pPr>
            <w:ins w:id="3715"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6DA82CFB" w14:textId="2FB7B3EA" w:rsidR="0001253D" w:rsidRPr="00A1115A" w:rsidRDefault="0001253D" w:rsidP="0001253D">
            <w:pPr>
              <w:pStyle w:val="TAC"/>
              <w:rPr>
                <w:ins w:id="3716" w:author="Author"/>
                <w:lang w:eastAsia="zh-CN"/>
              </w:rPr>
            </w:pPr>
          </w:p>
        </w:tc>
        <w:tc>
          <w:tcPr>
            <w:tcW w:w="576" w:type="dxa"/>
            <w:tcBorders>
              <w:top w:val="single" w:sz="4" w:space="0" w:color="auto"/>
              <w:left w:val="single" w:sz="4" w:space="0" w:color="auto"/>
              <w:bottom w:val="single" w:sz="4" w:space="0" w:color="auto"/>
              <w:right w:val="single" w:sz="4" w:space="0" w:color="auto"/>
            </w:tcBorders>
          </w:tcPr>
          <w:p w14:paraId="67D2932A" w14:textId="77777777" w:rsidR="0001253D" w:rsidRPr="00A1115A" w:rsidRDefault="0001253D" w:rsidP="0001253D">
            <w:pPr>
              <w:pStyle w:val="TAC"/>
              <w:rPr>
                <w:ins w:id="3717" w:author="Author"/>
              </w:rPr>
            </w:pPr>
          </w:p>
        </w:tc>
        <w:tc>
          <w:tcPr>
            <w:tcW w:w="576" w:type="dxa"/>
            <w:tcBorders>
              <w:top w:val="single" w:sz="4" w:space="0" w:color="auto"/>
              <w:left w:val="single" w:sz="4" w:space="0" w:color="auto"/>
              <w:bottom w:val="single" w:sz="4" w:space="0" w:color="auto"/>
              <w:right w:val="single" w:sz="4" w:space="0" w:color="auto"/>
            </w:tcBorders>
          </w:tcPr>
          <w:p w14:paraId="1464A760" w14:textId="77777777" w:rsidR="0001253D" w:rsidRPr="00A1115A" w:rsidRDefault="0001253D" w:rsidP="0001253D">
            <w:pPr>
              <w:pStyle w:val="TAC"/>
              <w:rPr>
                <w:ins w:id="3718" w:author="Author"/>
              </w:rPr>
            </w:pPr>
          </w:p>
        </w:tc>
        <w:tc>
          <w:tcPr>
            <w:tcW w:w="536" w:type="dxa"/>
            <w:tcBorders>
              <w:top w:val="single" w:sz="4" w:space="0" w:color="auto"/>
              <w:left w:val="single" w:sz="4" w:space="0" w:color="auto"/>
              <w:bottom w:val="single" w:sz="4" w:space="0" w:color="auto"/>
              <w:right w:val="single" w:sz="4" w:space="0" w:color="auto"/>
            </w:tcBorders>
          </w:tcPr>
          <w:p w14:paraId="7475BDAD" w14:textId="77777777" w:rsidR="0001253D" w:rsidRPr="00A1115A" w:rsidRDefault="0001253D" w:rsidP="0001253D">
            <w:pPr>
              <w:pStyle w:val="TAC"/>
              <w:rPr>
                <w:ins w:id="3719" w:author="Author"/>
              </w:rPr>
            </w:pPr>
          </w:p>
        </w:tc>
        <w:tc>
          <w:tcPr>
            <w:tcW w:w="616" w:type="dxa"/>
            <w:tcBorders>
              <w:top w:val="single" w:sz="4" w:space="0" w:color="auto"/>
              <w:left w:val="single" w:sz="4" w:space="0" w:color="auto"/>
              <w:bottom w:val="single" w:sz="4" w:space="0" w:color="auto"/>
              <w:right w:val="single" w:sz="4" w:space="0" w:color="auto"/>
            </w:tcBorders>
          </w:tcPr>
          <w:p w14:paraId="63FA91B4" w14:textId="77777777" w:rsidR="0001253D" w:rsidRPr="00A1115A" w:rsidRDefault="0001253D" w:rsidP="0001253D">
            <w:pPr>
              <w:pStyle w:val="TAC"/>
              <w:rPr>
                <w:ins w:id="3720" w:author="Author"/>
              </w:rPr>
            </w:pPr>
          </w:p>
        </w:tc>
        <w:tc>
          <w:tcPr>
            <w:tcW w:w="576" w:type="dxa"/>
            <w:tcBorders>
              <w:top w:val="single" w:sz="4" w:space="0" w:color="auto"/>
              <w:left w:val="single" w:sz="4" w:space="0" w:color="auto"/>
              <w:bottom w:val="single" w:sz="4" w:space="0" w:color="auto"/>
              <w:right w:val="single" w:sz="4" w:space="0" w:color="auto"/>
            </w:tcBorders>
          </w:tcPr>
          <w:p w14:paraId="1EB489F9" w14:textId="77777777" w:rsidR="0001253D" w:rsidRPr="00A1115A" w:rsidRDefault="0001253D" w:rsidP="0001253D">
            <w:pPr>
              <w:pStyle w:val="TAC"/>
              <w:rPr>
                <w:ins w:id="3721"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F1DD84C" w14:textId="77777777" w:rsidR="0001253D" w:rsidRPr="00A1115A" w:rsidRDefault="0001253D" w:rsidP="0001253D">
            <w:pPr>
              <w:pStyle w:val="TAC"/>
              <w:rPr>
                <w:ins w:id="3722" w:author="Author"/>
                <w:lang w:val="en-US" w:eastAsia="zh-CN"/>
              </w:rPr>
            </w:pPr>
          </w:p>
        </w:tc>
      </w:tr>
      <w:tr w:rsidR="0001253D" w:rsidRPr="00A1115A" w14:paraId="70297171" w14:textId="77777777" w:rsidTr="00836403">
        <w:trPr>
          <w:trHeight w:val="187"/>
          <w:jc w:val="center"/>
          <w:ins w:id="3723" w:author="Author"/>
        </w:trPr>
        <w:tc>
          <w:tcPr>
            <w:tcW w:w="1418" w:type="dxa"/>
            <w:tcBorders>
              <w:top w:val="nil"/>
              <w:left w:val="single" w:sz="4" w:space="0" w:color="auto"/>
              <w:bottom w:val="nil"/>
              <w:right w:val="single" w:sz="4" w:space="0" w:color="auto"/>
            </w:tcBorders>
            <w:shd w:val="clear" w:color="auto" w:fill="auto"/>
          </w:tcPr>
          <w:p w14:paraId="15438F1D" w14:textId="77777777" w:rsidR="0001253D" w:rsidRPr="00A1115A" w:rsidRDefault="0001253D" w:rsidP="0001253D">
            <w:pPr>
              <w:pStyle w:val="TAC"/>
              <w:rPr>
                <w:ins w:id="3724" w:author="Author"/>
                <w:rFonts w:cs="Arial"/>
                <w:szCs w:val="18"/>
                <w:lang w:val="en-US" w:eastAsia="zh-CN"/>
              </w:rPr>
            </w:pPr>
          </w:p>
        </w:tc>
        <w:tc>
          <w:tcPr>
            <w:tcW w:w="1459" w:type="dxa"/>
            <w:tcBorders>
              <w:top w:val="nil"/>
              <w:left w:val="single" w:sz="4" w:space="0" w:color="auto"/>
              <w:bottom w:val="nil"/>
              <w:right w:val="single" w:sz="4" w:space="0" w:color="auto"/>
            </w:tcBorders>
            <w:shd w:val="clear" w:color="auto" w:fill="auto"/>
          </w:tcPr>
          <w:p w14:paraId="5BD619D5" w14:textId="77777777" w:rsidR="0001253D" w:rsidRPr="00A1115A" w:rsidRDefault="0001253D" w:rsidP="0001253D">
            <w:pPr>
              <w:pStyle w:val="TAC"/>
              <w:rPr>
                <w:ins w:id="3725"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FA9F977" w14:textId="3921A11F" w:rsidR="0001253D" w:rsidRPr="00A1115A" w:rsidRDefault="0001253D" w:rsidP="0001253D">
            <w:pPr>
              <w:pStyle w:val="TAC"/>
              <w:rPr>
                <w:ins w:id="3726" w:author="Author"/>
                <w:rFonts w:cs="Arial"/>
                <w:szCs w:val="18"/>
                <w:lang w:val="en-US" w:eastAsia="zh-CN"/>
              </w:rPr>
            </w:pPr>
            <w:ins w:id="3727" w:author="Author">
              <w:r>
                <w:rPr>
                  <w:rFonts w:cs="Arial"/>
                  <w:szCs w:val="18"/>
                </w:rPr>
                <w:t>n71</w:t>
              </w:r>
            </w:ins>
          </w:p>
        </w:tc>
        <w:tc>
          <w:tcPr>
            <w:tcW w:w="471" w:type="dxa"/>
            <w:tcBorders>
              <w:top w:val="single" w:sz="4" w:space="0" w:color="auto"/>
              <w:left w:val="single" w:sz="4" w:space="0" w:color="auto"/>
              <w:bottom w:val="single" w:sz="4" w:space="0" w:color="auto"/>
              <w:right w:val="single" w:sz="4" w:space="0" w:color="auto"/>
            </w:tcBorders>
          </w:tcPr>
          <w:p w14:paraId="76D41215" w14:textId="552BBE67" w:rsidR="0001253D" w:rsidRPr="00A1115A" w:rsidRDefault="0001253D" w:rsidP="0001253D">
            <w:pPr>
              <w:pStyle w:val="TAC"/>
              <w:rPr>
                <w:ins w:id="3728" w:author="Author"/>
                <w:rFonts w:cs="Arial"/>
                <w:szCs w:val="18"/>
                <w:lang w:val="en-US" w:eastAsia="zh-CN"/>
              </w:rPr>
            </w:pPr>
            <w:ins w:id="3729" w:author="Author">
              <w:r>
                <w:rPr>
                  <w:rFonts w:cs="Arial"/>
                  <w:szCs w:val="18"/>
                </w:rPr>
                <w:t>5</w:t>
              </w:r>
            </w:ins>
          </w:p>
        </w:tc>
        <w:tc>
          <w:tcPr>
            <w:tcW w:w="576" w:type="dxa"/>
            <w:tcBorders>
              <w:top w:val="single" w:sz="4" w:space="0" w:color="auto"/>
              <w:left w:val="single" w:sz="4" w:space="0" w:color="auto"/>
              <w:bottom w:val="single" w:sz="4" w:space="0" w:color="auto"/>
              <w:right w:val="single" w:sz="4" w:space="0" w:color="auto"/>
            </w:tcBorders>
          </w:tcPr>
          <w:p w14:paraId="40C6B740" w14:textId="17945D54" w:rsidR="0001253D" w:rsidRPr="00A1115A" w:rsidRDefault="0001253D" w:rsidP="0001253D">
            <w:pPr>
              <w:pStyle w:val="TAC"/>
              <w:rPr>
                <w:ins w:id="3730" w:author="Author"/>
                <w:lang w:eastAsia="zh-CN"/>
              </w:rPr>
            </w:pPr>
            <w:ins w:id="3731"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2270E366" w14:textId="23614BD1" w:rsidR="0001253D" w:rsidRPr="00A1115A" w:rsidRDefault="0001253D" w:rsidP="0001253D">
            <w:pPr>
              <w:pStyle w:val="TAC"/>
              <w:rPr>
                <w:ins w:id="3732" w:author="Author"/>
                <w:lang w:eastAsia="zh-CN"/>
              </w:rPr>
            </w:pPr>
            <w:ins w:id="3733"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5FD08F07" w14:textId="18AB5AC4" w:rsidR="0001253D" w:rsidRPr="00A1115A" w:rsidRDefault="0001253D" w:rsidP="0001253D">
            <w:pPr>
              <w:pStyle w:val="TAC"/>
              <w:rPr>
                <w:ins w:id="3734" w:author="Author"/>
                <w:lang w:eastAsia="zh-CN"/>
              </w:rPr>
            </w:pPr>
            <w:ins w:id="3735"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5F0BEA9D" w14:textId="77777777" w:rsidR="0001253D" w:rsidRPr="00A1115A" w:rsidRDefault="0001253D" w:rsidP="0001253D">
            <w:pPr>
              <w:pStyle w:val="TAC"/>
              <w:rPr>
                <w:ins w:id="3736" w:author="Author"/>
              </w:rPr>
            </w:pPr>
          </w:p>
        </w:tc>
        <w:tc>
          <w:tcPr>
            <w:tcW w:w="576" w:type="dxa"/>
            <w:tcBorders>
              <w:top w:val="single" w:sz="4" w:space="0" w:color="auto"/>
              <w:left w:val="single" w:sz="4" w:space="0" w:color="auto"/>
              <w:bottom w:val="single" w:sz="4" w:space="0" w:color="auto"/>
              <w:right w:val="single" w:sz="4" w:space="0" w:color="auto"/>
            </w:tcBorders>
          </w:tcPr>
          <w:p w14:paraId="67347887" w14:textId="77777777" w:rsidR="0001253D" w:rsidRPr="00A1115A" w:rsidRDefault="0001253D" w:rsidP="0001253D">
            <w:pPr>
              <w:pStyle w:val="TAC"/>
              <w:rPr>
                <w:ins w:id="3737" w:author="Author"/>
              </w:rPr>
            </w:pPr>
          </w:p>
        </w:tc>
        <w:tc>
          <w:tcPr>
            <w:tcW w:w="576" w:type="dxa"/>
            <w:tcBorders>
              <w:top w:val="single" w:sz="4" w:space="0" w:color="auto"/>
              <w:left w:val="single" w:sz="4" w:space="0" w:color="auto"/>
              <w:bottom w:val="single" w:sz="4" w:space="0" w:color="auto"/>
              <w:right w:val="single" w:sz="4" w:space="0" w:color="auto"/>
            </w:tcBorders>
          </w:tcPr>
          <w:p w14:paraId="6300B7AB" w14:textId="77777777" w:rsidR="0001253D" w:rsidRPr="00A1115A" w:rsidRDefault="0001253D" w:rsidP="0001253D">
            <w:pPr>
              <w:pStyle w:val="TAC"/>
              <w:rPr>
                <w:ins w:id="3738" w:author="Author"/>
              </w:rPr>
            </w:pPr>
          </w:p>
        </w:tc>
        <w:tc>
          <w:tcPr>
            <w:tcW w:w="576" w:type="dxa"/>
            <w:tcBorders>
              <w:top w:val="single" w:sz="4" w:space="0" w:color="auto"/>
              <w:left w:val="single" w:sz="4" w:space="0" w:color="auto"/>
              <w:bottom w:val="single" w:sz="4" w:space="0" w:color="auto"/>
              <w:right w:val="single" w:sz="4" w:space="0" w:color="auto"/>
            </w:tcBorders>
          </w:tcPr>
          <w:p w14:paraId="2D931927" w14:textId="77777777" w:rsidR="0001253D" w:rsidRPr="00A1115A" w:rsidRDefault="0001253D" w:rsidP="0001253D">
            <w:pPr>
              <w:pStyle w:val="TAC"/>
              <w:rPr>
                <w:ins w:id="3739" w:author="Author"/>
              </w:rPr>
            </w:pPr>
          </w:p>
        </w:tc>
        <w:tc>
          <w:tcPr>
            <w:tcW w:w="576" w:type="dxa"/>
            <w:tcBorders>
              <w:top w:val="single" w:sz="4" w:space="0" w:color="auto"/>
              <w:left w:val="single" w:sz="4" w:space="0" w:color="auto"/>
              <w:bottom w:val="single" w:sz="4" w:space="0" w:color="auto"/>
              <w:right w:val="single" w:sz="4" w:space="0" w:color="auto"/>
            </w:tcBorders>
          </w:tcPr>
          <w:p w14:paraId="7F38B492" w14:textId="77777777" w:rsidR="0001253D" w:rsidRPr="00A1115A" w:rsidRDefault="0001253D" w:rsidP="0001253D">
            <w:pPr>
              <w:pStyle w:val="TAC"/>
              <w:rPr>
                <w:ins w:id="3740" w:author="Author"/>
              </w:rPr>
            </w:pPr>
          </w:p>
        </w:tc>
        <w:tc>
          <w:tcPr>
            <w:tcW w:w="576" w:type="dxa"/>
            <w:tcBorders>
              <w:top w:val="single" w:sz="4" w:space="0" w:color="auto"/>
              <w:left w:val="single" w:sz="4" w:space="0" w:color="auto"/>
              <w:bottom w:val="single" w:sz="4" w:space="0" w:color="auto"/>
              <w:right w:val="single" w:sz="4" w:space="0" w:color="auto"/>
            </w:tcBorders>
          </w:tcPr>
          <w:p w14:paraId="3D744937" w14:textId="77777777" w:rsidR="0001253D" w:rsidRPr="00A1115A" w:rsidRDefault="0001253D" w:rsidP="0001253D">
            <w:pPr>
              <w:pStyle w:val="TAC"/>
              <w:rPr>
                <w:ins w:id="3741" w:author="Author"/>
              </w:rPr>
            </w:pPr>
          </w:p>
        </w:tc>
        <w:tc>
          <w:tcPr>
            <w:tcW w:w="536" w:type="dxa"/>
            <w:tcBorders>
              <w:top w:val="single" w:sz="4" w:space="0" w:color="auto"/>
              <w:left w:val="single" w:sz="4" w:space="0" w:color="auto"/>
              <w:bottom w:val="single" w:sz="4" w:space="0" w:color="auto"/>
              <w:right w:val="single" w:sz="4" w:space="0" w:color="auto"/>
            </w:tcBorders>
          </w:tcPr>
          <w:p w14:paraId="31298658" w14:textId="77777777" w:rsidR="0001253D" w:rsidRPr="00A1115A" w:rsidRDefault="0001253D" w:rsidP="0001253D">
            <w:pPr>
              <w:pStyle w:val="TAC"/>
              <w:rPr>
                <w:ins w:id="3742" w:author="Author"/>
              </w:rPr>
            </w:pPr>
          </w:p>
        </w:tc>
        <w:tc>
          <w:tcPr>
            <w:tcW w:w="616" w:type="dxa"/>
            <w:tcBorders>
              <w:top w:val="single" w:sz="4" w:space="0" w:color="auto"/>
              <w:left w:val="single" w:sz="4" w:space="0" w:color="auto"/>
              <w:bottom w:val="single" w:sz="4" w:space="0" w:color="auto"/>
              <w:right w:val="single" w:sz="4" w:space="0" w:color="auto"/>
            </w:tcBorders>
          </w:tcPr>
          <w:p w14:paraId="21139CC3" w14:textId="77777777" w:rsidR="0001253D" w:rsidRPr="00A1115A" w:rsidRDefault="0001253D" w:rsidP="0001253D">
            <w:pPr>
              <w:pStyle w:val="TAC"/>
              <w:rPr>
                <w:ins w:id="3743" w:author="Author"/>
              </w:rPr>
            </w:pPr>
          </w:p>
        </w:tc>
        <w:tc>
          <w:tcPr>
            <w:tcW w:w="576" w:type="dxa"/>
            <w:tcBorders>
              <w:top w:val="single" w:sz="4" w:space="0" w:color="auto"/>
              <w:left w:val="single" w:sz="4" w:space="0" w:color="auto"/>
              <w:bottom w:val="single" w:sz="4" w:space="0" w:color="auto"/>
              <w:right w:val="single" w:sz="4" w:space="0" w:color="auto"/>
            </w:tcBorders>
          </w:tcPr>
          <w:p w14:paraId="0871A090" w14:textId="77777777" w:rsidR="0001253D" w:rsidRPr="00A1115A" w:rsidRDefault="0001253D" w:rsidP="0001253D">
            <w:pPr>
              <w:pStyle w:val="TAC"/>
              <w:rPr>
                <w:ins w:id="3744" w:author="Author"/>
                <w:rFonts w:cs="Arial"/>
                <w:szCs w:val="18"/>
                <w:lang w:val="sv-SE"/>
              </w:rPr>
            </w:pPr>
          </w:p>
        </w:tc>
        <w:tc>
          <w:tcPr>
            <w:tcW w:w="1288" w:type="dxa"/>
            <w:tcBorders>
              <w:top w:val="nil"/>
              <w:left w:val="single" w:sz="4" w:space="0" w:color="auto"/>
              <w:bottom w:val="nil"/>
              <w:right w:val="single" w:sz="4" w:space="0" w:color="auto"/>
            </w:tcBorders>
            <w:shd w:val="clear" w:color="auto" w:fill="auto"/>
          </w:tcPr>
          <w:p w14:paraId="0A295EE0" w14:textId="77777777" w:rsidR="0001253D" w:rsidRPr="00A1115A" w:rsidRDefault="0001253D" w:rsidP="0001253D">
            <w:pPr>
              <w:pStyle w:val="TAC"/>
              <w:rPr>
                <w:ins w:id="3745" w:author="Author"/>
                <w:lang w:val="en-US" w:eastAsia="zh-CN"/>
              </w:rPr>
            </w:pPr>
          </w:p>
        </w:tc>
      </w:tr>
      <w:tr w:rsidR="0001253D" w:rsidRPr="00A1115A" w14:paraId="75F42B24" w14:textId="77777777" w:rsidTr="00836403">
        <w:trPr>
          <w:trHeight w:val="187"/>
          <w:jc w:val="center"/>
          <w:ins w:id="3746" w:author="Author"/>
        </w:trPr>
        <w:tc>
          <w:tcPr>
            <w:tcW w:w="1418" w:type="dxa"/>
            <w:tcBorders>
              <w:top w:val="nil"/>
              <w:left w:val="single" w:sz="4" w:space="0" w:color="auto"/>
              <w:bottom w:val="single" w:sz="4" w:space="0" w:color="auto"/>
              <w:right w:val="single" w:sz="4" w:space="0" w:color="auto"/>
            </w:tcBorders>
            <w:shd w:val="clear" w:color="auto" w:fill="auto"/>
          </w:tcPr>
          <w:p w14:paraId="00F1F37E" w14:textId="77777777" w:rsidR="0001253D" w:rsidRPr="00A1115A" w:rsidRDefault="0001253D" w:rsidP="0001253D">
            <w:pPr>
              <w:pStyle w:val="TAC"/>
              <w:rPr>
                <w:ins w:id="3747" w:author="Author"/>
                <w:rFonts w:cs="Arial"/>
                <w:szCs w:val="18"/>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5D16CA91" w14:textId="77777777" w:rsidR="0001253D" w:rsidRPr="00A1115A" w:rsidRDefault="0001253D" w:rsidP="0001253D">
            <w:pPr>
              <w:pStyle w:val="TAC"/>
              <w:rPr>
                <w:ins w:id="3748" w:author="Author"/>
                <w:rFonts w:cs="Arial"/>
                <w:szCs w:val="18"/>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4E65F371" w14:textId="4133550F" w:rsidR="0001253D" w:rsidRPr="00A1115A" w:rsidRDefault="0001253D" w:rsidP="0001253D">
            <w:pPr>
              <w:pStyle w:val="TAC"/>
              <w:rPr>
                <w:ins w:id="3749" w:author="Author"/>
                <w:rFonts w:cs="Arial"/>
                <w:szCs w:val="18"/>
                <w:lang w:val="en-US" w:eastAsia="zh-CN"/>
              </w:rPr>
            </w:pPr>
            <w:ins w:id="3750" w:author="Author">
              <w:r>
                <w:rPr>
                  <w:rFonts w:cs="Arial"/>
                  <w:szCs w:val="18"/>
                </w:rPr>
                <w:t>n</w:t>
              </w:r>
              <w:r>
                <w:rPr>
                  <w:rFonts w:cs="Arial" w:hint="eastAsia"/>
                  <w:szCs w:val="18"/>
                  <w:lang w:eastAsia="zh-CN"/>
                </w:rPr>
                <w:t>7</w:t>
              </w:r>
              <w:r>
                <w:rPr>
                  <w:rFonts w:cs="Arial"/>
                  <w:szCs w:val="18"/>
                  <w:lang w:eastAsia="zh-CN"/>
                </w:rPr>
                <w:t>7</w:t>
              </w:r>
            </w:ins>
          </w:p>
        </w:tc>
        <w:tc>
          <w:tcPr>
            <w:tcW w:w="471" w:type="dxa"/>
            <w:tcBorders>
              <w:top w:val="single" w:sz="4" w:space="0" w:color="auto"/>
              <w:left w:val="single" w:sz="4" w:space="0" w:color="auto"/>
              <w:bottom w:val="single" w:sz="4" w:space="0" w:color="auto"/>
              <w:right w:val="single" w:sz="4" w:space="0" w:color="auto"/>
            </w:tcBorders>
          </w:tcPr>
          <w:p w14:paraId="38392864" w14:textId="77777777" w:rsidR="0001253D" w:rsidRPr="00A1115A" w:rsidRDefault="0001253D" w:rsidP="0001253D">
            <w:pPr>
              <w:pStyle w:val="TAC"/>
              <w:rPr>
                <w:ins w:id="3751" w:author="Autho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3CF6537" w14:textId="30AED6A1" w:rsidR="0001253D" w:rsidRPr="00A1115A" w:rsidRDefault="0001253D" w:rsidP="0001253D">
            <w:pPr>
              <w:pStyle w:val="TAC"/>
              <w:rPr>
                <w:ins w:id="3752" w:author="Author"/>
                <w:lang w:eastAsia="zh-CN"/>
              </w:rPr>
            </w:pPr>
            <w:ins w:id="3753" w:author="Author">
              <w:r>
                <w:rPr>
                  <w:rFonts w:cs="Arial"/>
                  <w:szCs w:val="18"/>
                </w:rPr>
                <w:t>10</w:t>
              </w:r>
            </w:ins>
          </w:p>
        </w:tc>
        <w:tc>
          <w:tcPr>
            <w:tcW w:w="576" w:type="dxa"/>
            <w:tcBorders>
              <w:top w:val="single" w:sz="4" w:space="0" w:color="auto"/>
              <w:left w:val="single" w:sz="4" w:space="0" w:color="auto"/>
              <w:bottom w:val="single" w:sz="4" w:space="0" w:color="auto"/>
              <w:right w:val="single" w:sz="4" w:space="0" w:color="auto"/>
            </w:tcBorders>
          </w:tcPr>
          <w:p w14:paraId="466A9D23" w14:textId="6BE28072" w:rsidR="0001253D" w:rsidRPr="00A1115A" w:rsidRDefault="0001253D" w:rsidP="0001253D">
            <w:pPr>
              <w:pStyle w:val="TAC"/>
              <w:rPr>
                <w:ins w:id="3754" w:author="Author"/>
                <w:lang w:eastAsia="zh-CN"/>
              </w:rPr>
            </w:pPr>
            <w:ins w:id="3755" w:author="Author">
              <w:r>
                <w:rPr>
                  <w:rFonts w:cs="Arial"/>
                  <w:szCs w:val="18"/>
                </w:rPr>
                <w:t>15</w:t>
              </w:r>
            </w:ins>
          </w:p>
        </w:tc>
        <w:tc>
          <w:tcPr>
            <w:tcW w:w="576" w:type="dxa"/>
            <w:tcBorders>
              <w:top w:val="single" w:sz="4" w:space="0" w:color="auto"/>
              <w:left w:val="single" w:sz="4" w:space="0" w:color="auto"/>
              <w:bottom w:val="single" w:sz="4" w:space="0" w:color="auto"/>
              <w:right w:val="single" w:sz="4" w:space="0" w:color="auto"/>
            </w:tcBorders>
          </w:tcPr>
          <w:p w14:paraId="031B1D5D" w14:textId="54F1D4E9" w:rsidR="0001253D" w:rsidRPr="00A1115A" w:rsidRDefault="0001253D" w:rsidP="0001253D">
            <w:pPr>
              <w:pStyle w:val="TAC"/>
              <w:rPr>
                <w:ins w:id="3756" w:author="Author"/>
                <w:lang w:eastAsia="zh-CN"/>
              </w:rPr>
            </w:pPr>
            <w:ins w:id="3757" w:author="Author">
              <w:r>
                <w:rPr>
                  <w:rFonts w:cs="Arial"/>
                  <w:szCs w:val="18"/>
                </w:rPr>
                <w:t>20</w:t>
              </w:r>
            </w:ins>
          </w:p>
        </w:tc>
        <w:tc>
          <w:tcPr>
            <w:tcW w:w="576" w:type="dxa"/>
            <w:tcBorders>
              <w:top w:val="single" w:sz="4" w:space="0" w:color="auto"/>
              <w:left w:val="single" w:sz="4" w:space="0" w:color="auto"/>
              <w:bottom w:val="single" w:sz="4" w:space="0" w:color="auto"/>
              <w:right w:val="single" w:sz="4" w:space="0" w:color="auto"/>
            </w:tcBorders>
          </w:tcPr>
          <w:p w14:paraId="42421D80" w14:textId="79F50EB7" w:rsidR="0001253D" w:rsidRPr="00A1115A" w:rsidRDefault="0001253D" w:rsidP="0001253D">
            <w:pPr>
              <w:pStyle w:val="TAC"/>
              <w:rPr>
                <w:ins w:id="3758" w:author="Author"/>
                <w:lang w:eastAsia="zh-CN"/>
              </w:rPr>
            </w:pPr>
            <w:ins w:id="3759" w:author="Author">
              <w:r>
                <w:rPr>
                  <w:rFonts w:cs="Arial"/>
                  <w:szCs w:val="18"/>
                </w:rPr>
                <w:t>25</w:t>
              </w:r>
            </w:ins>
          </w:p>
        </w:tc>
        <w:tc>
          <w:tcPr>
            <w:tcW w:w="576" w:type="dxa"/>
            <w:tcBorders>
              <w:top w:val="single" w:sz="4" w:space="0" w:color="auto"/>
              <w:left w:val="single" w:sz="4" w:space="0" w:color="auto"/>
              <w:bottom w:val="single" w:sz="4" w:space="0" w:color="auto"/>
              <w:right w:val="single" w:sz="4" w:space="0" w:color="auto"/>
            </w:tcBorders>
          </w:tcPr>
          <w:p w14:paraId="7D72917D" w14:textId="178B061A" w:rsidR="0001253D" w:rsidRPr="00A1115A" w:rsidRDefault="0001253D" w:rsidP="0001253D">
            <w:pPr>
              <w:pStyle w:val="TAC"/>
              <w:rPr>
                <w:ins w:id="3760" w:author="Author"/>
                <w:lang w:eastAsia="zh-CN"/>
              </w:rPr>
            </w:pPr>
            <w:ins w:id="3761" w:author="Author">
              <w:r>
                <w:rPr>
                  <w:rFonts w:cs="Arial"/>
                  <w:szCs w:val="18"/>
                </w:rPr>
                <w:t>30</w:t>
              </w:r>
            </w:ins>
          </w:p>
        </w:tc>
        <w:tc>
          <w:tcPr>
            <w:tcW w:w="576" w:type="dxa"/>
            <w:tcBorders>
              <w:top w:val="single" w:sz="4" w:space="0" w:color="auto"/>
              <w:left w:val="single" w:sz="4" w:space="0" w:color="auto"/>
              <w:bottom w:val="single" w:sz="4" w:space="0" w:color="auto"/>
              <w:right w:val="single" w:sz="4" w:space="0" w:color="auto"/>
            </w:tcBorders>
          </w:tcPr>
          <w:p w14:paraId="2F445F06" w14:textId="7F4C09B0" w:rsidR="0001253D" w:rsidRPr="00A1115A" w:rsidRDefault="0001253D" w:rsidP="0001253D">
            <w:pPr>
              <w:pStyle w:val="TAC"/>
              <w:rPr>
                <w:ins w:id="3762" w:author="Author"/>
                <w:lang w:eastAsia="zh-CN"/>
              </w:rPr>
            </w:pPr>
            <w:ins w:id="3763" w:author="Author">
              <w:r>
                <w:rPr>
                  <w:rFonts w:cs="Arial"/>
                  <w:szCs w:val="18"/>
                </w:rPr>
                <w:t>40</w:t>
              </w:r>
            </w:ins>
          </w:p>
        </w:tc>
        <w:tc>
          <w:tcPr>
            <w:tcW w:w="576" w:type="dxa"/>
            <w:tcBorders>
              <w:top w:val="single" w:sz="4" w:space="0" w:color="auto"/>
              <w:left w:val="single" w:sz="4" w:space="0" w:color="auto"/>
              <w:bottom w:val="single" w:sz="4" w:space="0" w:color="auto"/>
              <w:right w:val="single" w:sz="4" w:space="0" w:color="auto"/>
            </w:tcBorders>
          </w:tcPr>
          <w:p w14:paraId="6CFE3155" w14:textId="1E14BB19" w:rsidR="0001253D" w:rsidRPr="00A1115A" w:rsidRDefault="0001253D" w:rsidP="0001253D">
            <w:pPr>
              <w:pStyle w:val="TAC"/>
              <w:rPr>
                <w:ins w:id="3764" w:author="Author"/>
                <w:lang w:eastAsia="zh-CN"/>
              </w:rPr>
            </w:pPr>
            <w:ins w:id="3765" w:author="Author">
              <w:r>
                <w:rPr>
                  <w:rFonts w:cs="Arial"/>
                  <w:szCs w:val="18"/>
                </w:rPr>
                <w:t>50</w:t>
              </w:r>
            </w:ins>
          </w:p>
        </w:tc>
        <w:tc>
          <w:tcPr>
            <w:tcW w:w="576" w:type="dxa"/>
            <w:tcBorders>
              <w:top w:val="single" w:sz="4" w:space="0" w:color="auto"/>
              <w:left w:val="single" w:sz="4" w:space="0" w:color="auto"/>
              <w:bottom w:val="single" w:sz="4" w:space="0" w:color="auto"/>
              <w:right w:val="single" w:sz="4" w:space="0" w:color="auto"/>
            </w:tcBorders>
          </w:tcPr>
          <w:p w14:paraId="6EB78702" w14:textId="567C6D28" w:rsidR="0001253D" w:rsidRPr="00A1115A" w:rsidRDefault="0001253D" w:rsidP="0001253D">
            <w:pPr>
              <w:pStyle w:val="TAC"/>
              <w:rPr>
                <w:ins w:id="3766" w:author="Author"/>
                <w:lang w:eastAsia="zh-CN"/>
              </w:rPr>
            </w:pPr>
            <w:ins w:id="3767" w:author="Author">
              <w:r>
                <w:rPr>
                  <w:rFonts w:cs="Arial"/>
                  <w:szCs w:val="18"/>
                </w:rPr>
                <w:t>60</w:t>
              </w:r>
            </w:ins>
          </w:p>
        </w:tc>
        <w:tc>
          <w:tcPr>
            <w:tcW w:w="576" w:type="dxa"/>
            <w:tcBorders>
              <w:top w:val="single" w:sz="4" w:space="0" w:color="auto"/>
              <w:left w:val="single" w:sz="4" w:space="0" w:color="auto"/>
              <w:bottom w:val="single" w:sz="4" w:space="0" w:color="auto"/>
              <w:right w:val="single" w:sz="4" w:space="0" w:color="auto"/>
            </w:tcBorders>
          </w:tcPr>
          <w:p w14:paraId="11C33EC2" w14:textId="576CD5CF" w:rsidR="0001253D" w:rsidRPr="00A1115A" w:rsidRDefault="0001253D" w:rsidP="0001253D">
            <w:pPr>
              <w:pStyle w:val="TAC"/>
              <w:rPr>
                <w:ins w:id="3768" w:author="Author"/>
                <w:lang w:eastAsia="zh-CN"/>
              </w:rPr>
            </w:pPr>
            <w:ins w:id="3769" w:author="Author">
              <w:r>
                <w:rPr>
                  <w:rFonts w:cs="Arial"/>
                  <w:szCs w:val="18"/>
                </w:rPr>
                <w:t>70</w:t>
              </w:r>
            </w:ins>
          </w:p>
        </w:tc>
        <w:tc>
          <w:tcPr>
            <w:tcW w:w="536" w:type="dxa"/>
            <w:tcBorders>
              <w:top w:val="single" w:sz="4" w:space="0" w:color="auto"/>
              <w:left w:val="single" w:sz="4" w:space="0" w:color="auto"/>
              <w:bottom w:val="single" w:sz="4" w:space="0" w:color="auto"/>
              <w:right w:val="single" w:sz="4" w:space="0" w:color="auto"/>
            </w:tcBorders>
          </w:tcPr>
          <w:p w14:paraId="0A4B42AA" w14:textId="657C14EC" w:rsidR="0001253D" w:rsidRPr="00A1115A" w:rsidRDefault="0001253D" w:rsidP="0001253D">
            <w:pPr>
              <w:pStyle w:val="TAC"/>
              <w:rPr>
                <w:ins w:id="3770" w:author="Author"/>
                <w:lang w:eastAsia="zh-CN"/>
              </w:rPr>
            </w:pPr>
            <w:ins w:id="3771" w:author="Author">
              <w:r>
                <w:rPr>
                  <w:rFonts w:cs="Arial"/>
                  <w:szCs w:val="18"/>
                </w:rPr>
                <w:t>80</w:t>
              </w:r>
            </w:ins>
          </w:p>
        </w:tc>
        <w:tc>
          <w:tcPr>
            <w:tcW w:w="616" w:type="dxa"/>
            <w:tcBorders>
              <w:top w:val="single" w:sz="4" w:space="0" w:color="auto"/>
              <w:left w:val="single" w:sz="4" w:space="0" w:color="auto"/>
              <w:bottom w:val="single" w:sz="4" w:space="0" w:color="auto"/>
              <w:right w:val="single" w:sz="4" w:space="0" w:color="auto"/>
            </w:tcBorders>
          </w:tcPr>
          <w:p w14:paraId="0449315A" w14:textId="5EBA861E" w:rsidR="0001253D" w:rsidRPr="00A1115A" w:rsidRDefault="0001253D" w:rsidP="0001253D">
            <w:pPr>
              <w:pStyle w:val="TAC"/>
              <w:rPr>
                <w:ins w:id="3772" w:author="Author"/>
                <w:lang w:eastAsia="zh-CN"/>
              </w:rPr>
            </w:pPr>
            <w:ins w:id="3773" w:author="Author">
              <w:r>
                <w:rPr>
                  <w:rFonts w:cs="Arial"/>
                  <w:szCs w:val="18"/>
                </w:rPr>
                <w:t>90</w:t>
              </w:r>
            </w:ins>
          </w:p>
        </w:tc>
        <w:tc>
          <w:tcPr>
            <w:tcW w:w="576" w:type="dxa"/>
            <w:tcBorders>
              <w:top w:val="single" w:sz="4" w:space="0" w:color="auto"/>
              <w:left w:val="single" w:sz="4" w:space="0" w:color="auto"/>
              <w:bottom w:val="single" w:sz="4" w:space="0" w:color="auto"/>
              <w:right w:val="single" w:sz="4" w:space="0" w:color="auto"/>
            </w:tcBorders>
          </w:tcPr>
          <w:p w14:paraId="06F70903" w14:textId="141244E3" w:rsidR="0001253D" w:rsidRPr="00A1115A" w:rsidRDefault="0001253D" w:rsidP="0001253D">
            <w:pPr>
              <w:pStyle w:val="TAC"/>
              <w:rPr>
                <w:ins w:id="3774" w:author="Author"/>
                <w:rFonts w:cs="Arial"/>
                <w:szCs w:val="18"/>
                <w:lang w:val="sv-SE" w:eastAsia="zh-CN"/>
              </w:rPr>
            </w:pPr>
            <w:ins w:id="3775" w:author="Author">
              <w:r>
                <w:rPr>
                  <w:rFonts w:cs="Arial"/>
                  <w:szCs w:val="18"/>
                </w:rPr>
                <w:t>100</w:t>
              </w:r>
            </w:ins>
          </w:p>
        </w:tc>
        <w:tc>
          <w:tcPr>
            <w:tcW w:w="1288" w:type="dxa"/>
            <w:tcBorders>
              <w:top w:val="nil"/>
              <w:left w:val="single" w:sz="4" w:space="0" w:color="auto"/>
              <w:bottom w:val="single" w:sz="4" w:space="0" w:color="auto"/>
              <w:right w:val="single" w:sz="4" w:space="0" w:color="auto"/>
            </w:tcBorders>
            <w:shd w:val="clear" w:color="auto" w:fill="auto"/>
          </w:tcPr>
          <w:p w14:paraId="4E217E39" w14:textId="77777777" w:rsidR="0001253D" w:rsidRPr="00A1115A" w:rsidRDefault="0001253D" w:rsidP="0001253D">
            <w:pPr>
              <w:pStyle w:val="TAC"/>
              <w:rPr>
                <w:ins w:id="3776" w:author="Author"/>
                <w:lang w:val="en-US" w:eastAsia="zh-CN"/>
              </w:rPr>
            </w:pPr>
          </w:p>
        </w:tc>
      </w:tr>
      <w:tr w:rsidR="0001253D" w:rsidRPr="00A1115A" w14:paraId="4381C1C3" w14:textId="77777777" w:rsidTr="006E0AD1">
        <w:trPr>
          <w:trHeight w:val="187"/>
          <w:jc w:val="center"/>
        </w:trPr>
        <w:tc>
          <w:tcPr>
            <w:tcW w:w="1418" w:type="dxa"/>
            <w:tcBorders>
              <w:top w:val="nil"/>
              <w:left w:val="single" w:sz="4" w:space="0" w:color="auto"/>
              <w:bottom w:val="nil"/>
              <w:right w:val="single" w:sz="4" w:space="0" w:color="auto"/>
            </w:tcBorders>
            <w:shd w:val="clear" w:color="auto" w:fill="auto"/>
          </w:tcPr>
          <w:p w14:paraId="0B165AC0" w14:textId="77777777" w:rsidR="0001253D" w:rsidRPr="00A1115A" w:rsidRDefault="0001253D" w:rsidP="0001253D">
            <w:pPr>
              <w:pStyle w:val="TAC"/>
              <w:rPr>
                <w:lang w:val="en-US" w:eastAsia="zh-CN"/>
              </w:rPr>
            </w:pPr>
            <w:r w:rsidRPr="009E0116">
              <w:rPr>
                <w:lang w:val="en-US" w:eastAsia="zh-CN"/>
              </w:rPr>
              <w:lastRenderedPageBreak/>
              <w:t>CA_n41A-n66A-n71A-n77A</w:t>
            </w:r>
          </w:p>
        </w:tc>
        <w:tc>
          <w:tcPr>
            <w:tcW w:w="1459" w:type="dxa"/>
            <w:tcBorders>
              <w:top w:val="nil"/>
              <w:left w:val="single" w:sz="4" w:space="0" w:color="auto"/>
              <w:bottom w:val="nil"/>
              <w:right w:val="single" w:sz="4" w:space="0" w:color="auto"/>
            </w:tcBorders>
            <w:shd w:val="clear" w:color="auto" w:fill="auto"/>
          </w:tcPr>
          <w:p w14:paraId="73A42FB8" w14:textId="77777777" w:rsidR="0001253D" w:rsidRDefault="0001253D" w:rsidP="0001253D">
            <w:pPr>
              <w:pStyle w:val="TAC"/>
            </w:pPr>
            <w:r w:rsidRPr="002B1899">
              <w:t>CA_n41A-n66A</w:t>
            </w:r>
          </w:p>
          <w:p w14:paraId="7CC799FB" w14:textId="77777777" w:rsidR="0001253D" w:rsidRDefault="0001253D" w:rsidP="0001253D">
            <w:pPr>
              <w:pStyle w:val="TAC"/>
            </w:pPr>
            <w:r w:rsidRPr="002B1899">
              <w:t>CA_n66A-n71A</w:t>
            </w:r>
          </w:p>
          <w:p w14:paraId="106B2101" w14:textId="77777777" w:rsidR="0001253D" w:rsidRDefault="0001253D" w:rsidP="0001253D">
            <w:pPr>
              <w:pStyle w:val="TAC"/>
            </w:pPr>
            <w:r w:rsidRPr="002B1899">
              <w:t>CA_n71A-n77A</w:t>
            </w:r>
          </w:p>
          <w:p w14:paraId="78DDEFB6" w14:textId="77777777" w:rsidR="0001253D" w:rsidRPr="00A1115A" w:rsidRDefault="0001253D" w:rsidP="0001253D">
            <w:pPr>
              <w:pStyle w:val="TAC"/>
              <w:rPr>
                <w:lang w:val="en-US" w:eastAsia="zh-CN"/>
              </w:rPr>
            </w:pPr>
            <w:r w:rsidRPr="002B1899">
              <w:t>CA_n41A-n71A</w:t>
            </w:r>
          </w:p>
        </w:tc>
        <w:tc>
          <w:tcPr>
            <w:tcW w:w="671" w:type="dxa"/>
            <w:tcBorders>
              <w:top w:val="single" w:sz="4" w:space="0" w:color="auto"/>
              <w:left w:val="single" w:sz="4" w:space="0" w:color="auto"/>
              <w:bottom w:val="single" w:sz="4" w:space="0" w:color="auto"/>
              <w:right w:val="single" w:sz="4" w:space="0" w:color="auto"/>
            </w:tcBorders>
          </w:tcPr>
          <w:p w14:paraId="75421CD7" w14:textId="77777777" w:rsidR="0001253D" w:rsidRPr="00A1115A" w:rsidRDefault="0001253D" w:rsidP="0001253D">
            <w:pPr>
              <w:pStyle w:val="TAC"/>
              <w:rPr>
                <w:lang w:eastAsia="zh-CN"/>
              </w:rPr>
            </w:pPr>
            <w:r w:rsidRPr="00226A75">
              <w:t>n41</w:t>
            </w:r>
          </w:p>
        </w:tc>
        <w:tc>
          <w:tcPr>
            <w:tcW w:w="471" w:type="dxa"/>
            <w:tcBorders>
              <w:top w:val="single" w:sz="4" w:space="0" w:color="auto"/>
              <w:left w:val="single" w:sz="4" w:space="0" w:color="auto"/>
              <w:bottom w:val="single" w:sz="4" w:space="0" w:color="auto"/>
              <w:right w:val="single" w:sz="4" w:space="0" w:color="auto"/>
            </w:tcBorders>
          </w:tcPr>
          <w:p w14:paraId="04594A89" w14:textId="77777777" w:rsidR="0001253D" w:rsidRPr="00A1115A" w:rsidRDefault="0001253D" w:rsidP="0001253D">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708D28EE" w14:textId="77777777" w:rsidR="0001253D" w:rsidRPr="00A1115A" w:rsidRDefault="0001253D" w:rsidP="0001253D">
            <w:pPr>
              <w:pStyle w:val="TAC"/>
              <w:rPr>
                <w:rFonts w:cs="Arial"/>
                <w:szCs w:val="18"/>
                <w:lang w:val="sv-SE" w:eastAsia="zh-CN"/>
              </w:rPr>
            </w:pPr>
            <w:r>
              <w:rPr>
                <w:rFonts w:cs="Arial"/>
                <w:szCs w:val="18"/>
                <w:lang w:val="sv-SE" w:eastAsia="zh-CN"/>
              </w:rPr>
              <w:t>10</w:t>
            </w:r>
          </w:p>
        </w:tc>
        <w:tc>
          <w:tcPr>
            <w:tcW w:w="576" w:type="dxa"/>
            <w:tcBorders>
              <w:top w:val="single" w:sz="4" w:space="0" w:color="auto"/>
              <w:left w:val="single" w:sz="4" w:space="0" w:color="auto"/>
              <w:bottom w:val="single" w:sz="4" w:space="0" w:color="auto"/>
              <w:right w:val="single" w:sz="4" w:space="0" w:color="auto"/>
            </w:tcBorders>
          </w:tcPr>
          <w:p w14:paraId="72683762" w14:textId="77777777" w:rsidR="0001253D" w:rsidRPr="00A1115A" w:rsidRDefault="0001253D" w:rsidP="0001253D">
            <w:pPr>
              <w:pStyle w:val="TAC"/>
              <w:rPr>
                <w:rFonts w:cs="Arial"/>
                <w:szCs w:val="18"/>
                <w:lang w:val="sv-SE" w:eastAsia="zh-CN"/>
              </w:rPr>
            </w:pPr>
            <w:r w:rsidRPr="00B5181E">
              <w:t>1</w:t>
            </w:r>
            <w:r>
              <w:t>5</w:t>
            </w:r>
          </w:p>
        </w:tc>
        <w:tc>
          <w:tcPr>
            <w:tcW w:w="576" w:type="dxa"/>
            <w:tcBorders>
              <w:top w:val="single" w:sz="4" w:space="0" w:color="auto"/>
              <w:left w:val="single" w:sz="4" w:space="0" w:color="auto"/>
              <w:bottom w:val="single" w:sz="4" w:space="0" w:color="auto"/>
              <w:right w:val="single" w:sz="4" w:space="0" w:color="auto"/>
            </w:tcBorders>
          </w:tcPr>
          <w:p w14:paraId="23218D6F" w14:textId="77777777" w:rsidR="0001253D" w:rsidRPr="00A1115A" w:rsidRDefault="0001253D" w:rsidP="0001253D">
            <w:pPr>
              <w:pStyle w:val="TAC"/>
              <w:rPr>
                <w:rFonts w:cs="Arial"/>
                <w:szCs w:val="18"/>
                <w:lang w:val="sv-SE" w:eastAsia="zh-CN"/>
              </w:rPr>
            </w:pPr>
            <w:r>
              <w:t>20</w:t>
            </w:r>
          </w:p>
        </w:tc>
        <w:tc>
          <w:tcPr>
            <w:tcW w:w="576" w:type="dxa"/>
            <w:tcBorders>
              <w:top w:val="single" w:sz="4" w:space="0" w:color="auto"/>
              <w:left w:val="single" w:sz="4" w:space="0" w:color="auto"/>
              <w:bottom w:val="single" w:sz="4" w:space="0" w:color="auto"/>
              <w:right w:val="single" w:sz="4" w:space="0" w:color="auto"/>
            </w:tcBorders>
          </w:tcPr>
          <w:p w14:paraId="593BA54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0407958" w14:textId="77777777" w:rsidR="0001253D" w:rsidRPr="00A1115A" w:rsidRDefault="0001253D" w:rsidP="0001253D">
            <w:pPr>
              <w:pStyle w:val="TAC"/>
              <w:rPr>
                <w:lang w:val="sv-SE" w:eastAsia="zh-CN"/>
              </w:rPr>
            </w:pPr>
            <w:r>
              <w:rPr>
                <w:lang w:val="sv-SE" w:eastAsia="zh-CN"/>
              </w:rPr>
              <w:t>30</w:t>
            </w:r>
          </w:p>
        </w:tc>
        <w:tc>
          <w:tcPr>
            <w:tcW w:w="576" w:type="dxa"/>
            <w:tcBorders>
              <w:top w:val="single" w:sz="4" w:space="0" w:color="auto"/>
              <w:left w:val="single" w:sz="4" w:space="0" w:color="auto"/>
              <w:bottom w:val="single" w:sz="4" w:space="0" w:color="auto"/>
              <w:right w:val="single" w:sz="4" w:space="0" w:color="auto"/>
            </w:tcBorders>
          </w:tcPr>
          <w:p w14:paraId="247C1C08" w14:textId="77777777" w:rsidR="0001253D" w:rsidRPr="00A1115A" w:rsidRDefault="0001253D" w:rsidP="0001253D">
            <w:pPr>
              <w:pStyle w:val="TAC"/>
              <w:rPr>
                <w:lang w:val="sv-SE" w:eastAsia="zh-CN"/>
              </w:rPr>
            </w:pPr>
            <w:r>
              <w:t>4</w:t>
            </w:r>
            <w:r w:rsidRPr="00B5181E">
              <w:t>0</w:t>
            </w:r>
          </w:p>
        </w:tc>
        <w:tc>
          <w:tcPr>
            <w:tcW w:w="576" w:type="dxa"/>
            <w:tcBorders>
              <w:top w:val="single" w:sz="4" w:space="0" w:color="auto"/>
              <w:left w:val="single" w:sz="4" w:space="0" w:color="auto"/>
              <w:bottom w:val="single" w:sz="4" w:space="0" w:color="auto"/>
              <w:right w:val="single" w:sz="4" w:space="0" w:color="auto"/>
            </w:tcBorders>
          </w:tcPr>
          <w:p w14:paraId="484C2A6F" w14:textId="77777777" w:rsidR="0001253D" w:rsidRPr="00A1115A" w:rsidRDefault="0001253D" w:rsidP="0001253D">
            <w:pPr>
              <w:pStyle w:val="TAC"/>
              <w:rPr>
                <w:lang w:val="sv-SE" w:eastAsia="zh-CN"/>
              </w:rPr>
            </w:pPr>
            <w:r>
              <w:t>5</w:t>
            </w:r>
            <w:r w:rsidRPr="00B5181E">
              <w:t>0</w:t>
            </w:r>
          </w:p>
        </w:tc>
        <w:tc>
          <w:tcPr>
            <w:tcW w:w="576" w:type="dxa"/>
            <w:tcBorders>
              <w:top w:val="single" w:sz="4" w:space="0" w:color="auto"/>
              <w:left w:val="single" w:sz="4" w:space="0" w:color="auto"/>
              <w:bottom w:val="single" w:sz="4" w:space="0" w:color="auto"/>
              <w:right w:val="single" w:sz="4" w:space="0" w:color="auto"/>
            </w:tcBorders>
          </w:tcPr>
          <w:p w14:paraId="2D04C1C3" w14:textId="77777777" w:rsidR="0001253D" w:rsidRPr="00A1115A" w:rsidRDefault="0001253D" w:rsidP="0001253D">
            <w:pPr>
              <w:pStyle w:val="TAC"/>
              <w:rPr>
                <w:lang w:val="sv-SE" w:eastAsia="zh-CN"/>
              </w:rPr>
            </w:pPr>
            <w:r>
              <w:t>6</w:t>
            </w:r>
            <w:r w:rsidRPr="00B5181E">
              <w:t>0</w:t>
            </w:r>
          </w:p>
        </w:tc>
        <w:tc>
          <w:tcPr>
            <w:tcW w:w="576" w:type="dxa"/>
            <w:tcBorders>
              <w:top w:val="single" w:sz="4" w:space="0" w:color="auto"/>
              <w:left w:val="single" w:sz="4" w:space="0" w:color="auto"/>
              <w:bottom w:val="single" w:sz="4" w:space="0" w:color="auto"/>
              <w:right w:val="single" w:sz="4" w:space="0" w:color="auto"/>
            </w:tcBorders>
          </w:tcPr>
          <w:p w14:paraId="2A8A1CB9" w14:textId="77777777" w:rsidR="0001253D" w:rsidRPr="00A1115A" w:rsidRDefault="0001253D" w:rsidP="0001253D">
            <w:pPr>
              <w:pStyle w:val="TAC"/>
              <w:rPr>
                <w:lang w:val="sv-SE" w:eastAsia="zh-CN"/>
              </w:rPr>
            </w:pPr>
            <w:r>
              <w:t>7</w:t>
            </w:r>
            <w:r w:rsidRPr="00B5181E">
              <w:t>0</w:t>
            </w:r>
          </w:p>
        </w:tc>
        <w:tc>
          <w:tcPr>
            <w:tcW w:w="536" w:type="dxa"/>
            <w:tcBorders>
              <w:top w:val="single" w:sz="4" w:space="0" w:color="auto"/>
              <w:left w:val="single" w:sz="4" w:space="0" w:color="auto"/>
              <w:bottom w:val="single" w:sz="4" w:space="0" w:color="auto"/>
              <w:right w:val="single" w:sz="4" w:space="0" w:color="auto"/>
            </w:tcBorders>
          </w:tcPr>
          <w:p w14:paraId="0F7CB89B" w14:textId="77777777" w:rsidR="0001253D" w:rsidRPr="00A1115A" w:rsidRDefault="0001253D" w:rsidP="0001253D">
            <w:pPr>
              <w:pStyle w:val="TAC"/>
              <w:rPr>
                <w:lang w:val="sv-SE" w:eastAsia="zh-CN"/>
              </w:rPr>
            </w:pPr>
            <w:r>
              <w:t>8</w:t>
            </w:r>
            <w:r w:rsidRPr="00B5181E">
              <w:t>0</w:t>
            </w:r>
          </w:p>
        </w:tc>
        <w:tc>
          <w:tcPr>
            <w:tcW w:w="616" w:type="dxa"/>
            <w:tcBorders>
              <w:top w:val="single" w:sz="4" w:space="0" w:color="auto"/>
              <w:left w:val="single" w:sz="4" w:space="0" w:color="auto"/>
              <w:bottom w:val="single" w:sz="4" w:space="0" w:color="auto"/>
              <w:right w:val="single" w:sz="4" w:space="0" w:color="auto"/>
            </w:tcBorders>
          </w:tcPr>
          <w:p w14:paraId="3EC2CC27" w14:textId="77777777" w:rsidR="0001253D" w:rsidRPr="00A1115A" w:rsidRDefault="0001253D" w:rsidP="0001253D">
            <w:pPr>
              <w:pStyle w:val="TAC"/>
              <w:rPr>
                <w:lang w:val="sv-SE" w:eastAsia="zh-CN"/>
              </w:rPr>
            </w:pPr>
            <w:r>
              <w:t>9</w:t>
            </w:r>
            <w:r w:rsidRPr="00B5181E">
              <w:t>0</w:t>
            </w:r>
          </w:p>
        </w:tc>
        <w:tc>
          <w:tcPr>
            <w:tcW w:w="576" w:type="dxa"/>
            <w:tcBorders>
              <w:top w:val="single" w:sz="4" w:space="0" w:color="auto"/>
              <w:left w:val="single" w:sz="4" w:space="0" w:color="auto"/>
              <w:bottom w:val="single" w:sz="4" w:space="0" w:color="auto"/>
              <w:right w:val="single" w:sz="4" w:space="0" w:color="auto"/>
            </w:tcBorders>
          </w:tcPr>
          <w:p w14:paraId="521ED6B3" w14:textId="77777777" w:rsidR="0001253D" w:rsidRPr="00A1115A" w:rsidRDefault="0001253D" w:rsidP="0001253D">
            <w:pPr>
              <w:pStyle w:val="TAC"/>
              <w:rPr>
                <w:lang w:val="sv-SE" w:eastAsia="zh-CN"/>
              </w:rPr>
            </w:pPr>
            <w:r>
              <w:t>10</w:t>
            </w:r>
            <w:r w:rsidRPr="00B5181E">
              <w:t>0</w:t>
            </w:r>
          </w:p>
        </w:tc>
        <w:tc>
          <w:tcPr>
            <w:tcW w:w="1288" w:type="dxa"/>
            <w:tcBorders>
              <w:top w:val="nil"/>
              <w:left w:val="single" w:sz="4" w:space="0" w:color="auto"/>
              <w:bottom w:val="nil"/>
              <w:right w:val="single" w:sz="4" w:space="0" w:color="auto"/>
            </w:tcBorders>
            <w:shd w:val="clear" w:color="auto" w:fill="auto"/>
          </w:tcPr>
          <w:p w14:paraId="041F6567" w14:textId="77777777" w:rsidR="0001253D" w:rsidRPr="00A1115A" w:rsidRDefault="0001253D" w:rsidP="0001253D">
            <w:pPr>
              <w:pStyle w:val="TAC"/>
              <w:rPr>
                <w:lang w:val="en-US" w:eastAsia="zh-CN"/>
              </w:rPr>
            </w:pPr>
            <w:r>
              <w:rPr>
                <w:lang w:val="en-US" w:eastAsia="zh-CN"/>
              </w:rPr>
              <w:t>0</w:t>
            </w:r>
          </w:p>
        </w:tc>
      </w:tr>
      <w:tr w:rsidR="0001253D" w:rsidRPr="00A1115A" w14:paraId="507E58D3" w14:textId="77777777" w:rsidTr="006E0AD1">
        <w:trPr>
          <w:trHeight w:val="187"/>
          <w:jc w:val="center"/>
        </w:trPr>
        <w:tc>
          <w:tcPr>
            <w:tcW w:w="1418" w:type="dxa"/>
            <w:tcBorders>
              <w:top w:val="nil"/>
              <w:left w:val="single" w:sz="4" w:space="0" w:color="auto"/>
              <w:bottom w:val="nil"/>
              <w:right w:val="single" w:sz="4" w:space="0" w:color="auto"/>
            </w:tcBorders>
            <w:shd w:val="clear" w:color="auto" w:fill="auto"/>
          </w:tcPr>
          <w:p w14:paraId="63F32929"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027EE323"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8DC7601" w14:textId="77777777" w:rsidR="0001253D" w:rsidRPr="00A1115A" w:rsidRDefault="0001253D" w:rsidP="0001253D">
            <w:pPr>
              <w:pStyle w:val="TAC"/>
              <w:rPr>
                <w:lang w:eastAsia="zh-CN"/>
              </w:rPr>
            </w:pPr>
            <w:r w:rsidRPr="00226A75">
              <w:t>n66</w:t>
            </w:r>
          </w:p>
        </w:tc>
        <w:tc>
          <w:tcPr>
            <w:tcW w:w="471" w:type="dxa"/>
            <w:tcBorders>
              <w:top w:val="single" w:sz="4" w:space="0" w:color="auto"/>
              <w:left w:val="single" w:sz="4" w:space="0" w:color="auto"/>
              <w:bottom w:val="single" w:sz="4" w:space="0" w:color="auto"/>
              <w:right w:val="single" w:sz="4" w:space="0" w:color="auto"/>
            </w:tcBorders>
          </w:tcPr>
          <w:p w14:paraId="1CA7D85D" w14:textId="77777777" w:rsidR="0001253D" w:rsidRPr="00A1115A" w:rsidRDefault="0001253D" w:rsidP="0001253D">
            <w:pPr>
              <w:pStyle w:val="TAC"/>
              <w:rPr>
                <w:rFonts w:cs="Arial"/>
                <w:szCs w:val="18"/>
                <w:lang w:val="en-US" w:eastAsia="zh-CN"/>
              </w:rPr>
            </w:pPr>
            <w:r w:rsidRPr="002C2BB4">
              <w:t>5</w:t>
            </w:r>
          </w:p>
        </w:tc>
        <w:tc>
          <w:tcPr>
            <w:tcW w:w="576" w:type="dxa"/>
            <w:tcBorders>
              <w:top w:val="single" w:sz="4" w:space="0" w:color="auto"/>
              <w:left w:val="single" w:sz="4" w:space="0" w:color="auto"/>
              <w:bottom w:val="single" w:sz="4" w:space="0" w:color="auto"/>
              <w:right w:val="single" w:sz="4" w:space="0" w:color="auto"/>
            </w:tcBorders>
          </w:tcPr>
          <w:p w14:paraId="6E2423A6" w14:textId="77777777" w:rsidR="0001253D" w:rsidRPr="00A1115A" w:rsidRDefault="0001253D" w:rsidP="0001253D">
            <w:pPr>
              <w:pStyle w:val="TAC"/>
              <w:rPr>
                <w:rFonts w:cs="Arial"/>
                <w:szCs w:val="18"/>
                <w:lang w:val="sv-SE" w:eastAsia="zh-CN"/>
              </w:rPr>
            </w:pPr>
            <w:r w:rsidRPr="002C2BB4">
              <w:t>10</w:t>
            </w:r>
          </w:p>
        </w:tc>
        <w:tc>
          <w:tcPr>
            <w:tcW w:w="576" w:type="dxa"/>
            <w:tcBorders>
              <w:top w:val="single" w:sz="4" w:space="0" w:color="auto"/>
              <w:left w:val="single" w:sz="4" w:space="0" w:color="auto"/>
              <w:bottom w:val="single" w:sz="4" w:space="0" w:color="auto"/>
              <w:right w:val="single" w:sz="4" w:space="0" w:color="auto"/>
            </w:tcBorders>
          </w:tcPr>
          <w:p w14:paraId="7B789C86" w14:textId="77777777" w:rsidR="0001253D" w:rsidRPr="00A1115A" w:rsidRDefault="0001253D" w:rsidP="0001253D">
            <w:pPr>
              <w:pStyle w:val="TAC"/>
              <w:rPr>
                <w:rFonts w:cs="Arial"/>
                <w:szCs w:val="18"/>
                <w:lang w:val="sv-SE" w:eastAsia="zh-CN"/>
              </w:rPr>
            </w:pPr>
            <w:r w:rsidRPr="002C2BB4">
              <w:t>15</w:t>
            </w:r>
          </w:p>
        </w:tc>
        <w:tc>
          <w:tcPr>
            <w:tcW w:w="576" w:type="dxa"/>
            <w:tcBorders>
              <w:top w:val="single" w:sz="4" w:space="0" w:color="auto"/>
              <w:left w:val="single" w:sz="4" w:space="0" w:color="auto"/>
              <w:bottom w:val="single" w:sz="4" w:space="0" w:color="auto"/>
              <w:right w:val="single" w:sz="4" w:space="0" w:color="auto"/>
            </w:tcBorders>
          </w:tcPr>
          <w:p w14:paraId="5D19BF62" w14:textId="77777777" w:rsidR="0001253D" w:rsidRPr="00A1115A" w:rsidRDefault="0001253D" w:rsidP="0001253D">
            <w:pPr>
              <w:pStyle w:val="TAC"/>
              <w:rPr>
                <w:rFonts w:cs="Arial"/>
                <w:szCs w:val="18"/>
                <w:lang w:val="sv-SE" w:eastAsia="zh-CN"/>
              </w:rPr>
            </w:pPr>
            <w:r w:rsidRPr="002C2BB4">
              <w:t>20</w:t>
            </w:r>
          </w:p>
        </w:tc>
        <w:tc>
          <w:tcPr>
            <w:tcW w:w="576" w:type="dxa"/>
            <w:tcBorders>
              <w:top w:val="single" w:sz="4" w:space="0" w:color="auto"/>
              <w:left w:val="single" w:sz="4" w:space="0" w:color="auto"/>
              <w:bottom w:val="single" w:sz="4" w:space="0" w:color="auto"/>
              <w:right w:val="single" w:sz="4" w:space="0" w:color="auto"/>
            </w:tcBorders>
          </w:tcPr>
          <w:p w14:paraId="3FCFF26F" w14:textId="77777777" w:rsidR="0001253D" w:rsidRPr="00A1115A" w:rsidRDefault="0001253D" w:rsidP="0001253D">
            <w:pPr>
              <w:pStyle w:val="TAC"/>
              <w:rPr>
                <w:lang w:val="sv-SE" w:eastAsia="zh-CN"/>
              </w:rPr>
            </w:pPr>
            <w:r w:rsidRPr="002C2BB4">
              <w:t>25</w:t>
            </w:r>
          </w:p>
        </w:tc>
        <w:tc>
          <w:tcPr>
            <w:tcW w:w="576" w:type="dxa"/>
            <w:tcBorders>
              <w:top w:val="single" w:sz="4" w:space="0" w:color="auto"/>
              <w:left w:val="single" w:sz="4" w:space="0" w:color="auto"/>
              <w:bottom w:val="single" w:sz="4" w:space="0" w:color="auto"/>
              <w:right w:val="single" w:sz="4" w:space="0" w:color="auto"/>
            </w:tcBorders>
          </w:tcPr>
          <w:p w14:paraId="27947261" w14:textId="77777777" w:rsidR="0001253D" w:rsidRPr="00A1115A" w:rsidRDefault="0001253D" w:rsidP="0001253D">
            <w:pPr>
              <w:pStyle w:val="TAC"/>
              <w:rPr>
                <w:lang w:val="sv-SE" w:eastAsia="zh-CN"/>
              </w:rPr>
            </w:pPr>
            <w:r w:rsidRPr="002C2BB4">
              <w:t>30</w:t>
            </w:r>
          </w:p>
        </w:tc>
        <w:tc>
          <w:tcPr>
            <w:tcW w:w="576" w:type="dxa"/>
            <w:tcBorders>
              <w:top w:val="single" w:sz="4" w:space="0" w:color="auto"/>
              <w:left w:val="single" w:sz="4" w:space="0" w:color="auto"/>
              <w:bottom w:val="single" w:sz="4" w:space="0" w:color="auto"/>
              <w:right w:val="single" w:sz="4" w:space="0" w:color="auto"/>
            </w:tcBorders>
          </w:tcPr>
          <w:p w14:paraId="04F4B5DA" w14:textId="77777777" w:rsidR="0001253D" w:rsidRPr="00A1115A" w:rsidRDefault="0001253D" w:rsidP="0001253D">
            <w:pPr>
              <w:pStyle w:val="TAC"/>
              <w:rPr>
                <w:lang w:val="sv-SE" w:eastAsia="zh-CN"/>
              </w:rPr>
            </w:pPr>
            <w:r w:rsidRPr="002C2BB4">
              <w:t>40</w:t>
            </w:r>
          </w:p>
        </w:tc>
        <w:tc>
          <w:tcPr>
            <w:tcW w:w="576" w:type="dxa"/>
            <w:tcBorders>
              <w:top w:val="single" w:sz="4" w:space="0" w:color="auto"/>
              <w:left w:val="single" w:sz="4" w:space="0" w:color="auto"/>
              <w:bottom w:val="single" w:sz="4" w:space="0" w:color="auto"/>
              <w:right w:val="single" w:sz="4" w:space="0" w:color="auto"/>
            </w:tcBorders>
          </w:tcPr>
          <w:p w14:paraId="3AF1320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2191B7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83FBE23"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306DFBA3"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65B7B8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E9E9F50"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2652C5E3" w14:textId="77777777" w:rsidR="0001253D" w:rsidRPr="00A1115A" w:rsidRDefault="0001253D" w:rsidP="0001253D">
            <w:pPr>
              <w:pStyle w:val="TAC"/>
              <w:rPr>
                <w:lang w:val="en-US" w:eastAsia="zh-CN"/>
              </w:rPr>
            </w:pPr>
          </w:p>
        </w:tc>
      </w:tr>
      <w:tr w:rsidR="0001253D" w:rsidRPr="00A1115A" w14:paraId="6A27A51B"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1A227BCF"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37F46FE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37765B4B" w14:textId="77777777" w:rsidR="0001253D" w:rsidRPr="00A1115A" w:rsidRDefault="0001253D" w:rsidP="0001253D">
            <w:pPr>
              <w:pStyle w:val="TAC"/>
              <w:rPr>
                <w:lang w:eastAsia="zh-CN"/>
              </w:rPr>
            </w:pPr>
            <w:r w:rsidRPr="00226A75">
              <w:t>n71</w:t>
            </w:r>
          </w:p>
        </w:tc>
        <w:tc>
          <w:tcPr>
            <w:tcW w:w="471" w:type="dxa"/>
            <w:tcBorders>
              <w:top w:val="single" w:sz="4" w:space="0" w:color="auto"/>
              <w:left w:val="single" w:sz="4" w:space="0" w:color="auto"/>
              <w:bottom w:val="single" w:sz="4" w:space="0" w:color="auto"/>
              <w:right w:val="single" w:sz="4" w:space="0" w:color="auto"/>
            </w:tcBorders>
          </w:tcPr>
          <w:p w14:paraId="52992CAE" w14:textId="77777777" w:rsidR="0001253D" w:rsidRPr="00A1115A" w:rsidRDefault="0001253D" w:rsidP="0001253D">
            <w:pPr>
              <w:pStyle w:val="TAC"/>
              <w:rPr>
                <w:rFonts w:cs="Arial"/>
                <w:szCs w:val="18"/>
                <w:lang w:val="en-US" w:eastAsia="zh-CN"/>
              </w:rPr>
            </w:pPr>
            <w:r w:rsidRPr="002C2BB4">
              <w:t>5</w:t>
            </w:r>
          </w:p>
        </w:tc>
        <w:tc>
          <w:tcPr>
            <w:tcW w:w="576" w:type="dxa"/>
            <w:tcBorders>
              <w:top w:val="single" w:sz="4" w:space="0" w:color="auto"/>
              <w:left w:val="single" w:sz="4" w:space="0" w:color="auto"/>
              <w:bottom w:val="single" w:sz="4" w:space="0" w:color="auto"/>
              <w:right w:val="single" w:sz="4" w:space="0" w:color="auto"/>
            </w:tcBorders>
          </w:tcPr>
          <w:p w14:paraId="5953E048" w14:textId="77777777" w:rsidR="0001253D" w:rsidRPr="00A1115A" w:rsidRDefault="0001253D" w:rsidP="0001253D">
            <w:pPr>
              <w:pStyle w:val="TAC"/>
              <w:rPr>
                <w:rFonts w:cs="Arial"/>
                <w:szCs w:val="18"/>
                <w:lang w:val="sv-SE" w:eastAsia="zh-CN"/>
              </w:rPr>
            </w:pPr>
            <w:r w:rsidRPr="002C2BB4">
              <w:t>10</w:t>
            </w:r>
          </w:p>
        </w:tc>
        <w:tc>
          <w:tcPr>
            <w:tcW w:w="576" w:type="dxa"/>
            <w:tcBorders>
              <w:top w:val="single" w:sz="4" w:space="0" w:color="auto"/>
              <w:left w:val="single" w:sz="4" w:space="0" w:color="auto"/>
              <w:bottom w:val="single" w:sz="4" w:space="0" w:color="auto"/>
              <w:right w:val="single" w:sz="4" w:space="0" w:color="auto"/>
            </w:tcBorders>
          </w:tcPr>
          <w:p w14:paraId="01D01888" w14:textId="77777777" w:rsidR="0001253D" w:rsidRPr="00A1115A" w:rsidRDefault="0001253D" w:rsidP="0001253D">
            <w:pPr>
              <w:pStyle w:val="TAC"/>
              <w:rPr>
                <w:rFonts w:cs="Arial"/>
                <w:szCs w:val="18"/>
                <w:lang w:val="sv-SE" w:eastAsia="zh-CN"/>
              </w:rPr>
            </w:pPr>
            <w:r w:rsidRPr="002C2BB4">
              <w:t>15</w:t>
            </w:r>
          </w:p>
        </w:tc>
        <w:tc>
          <w:tcPr>
            <w:tcW w:w="576" w:type="dxa"/>
            <w:tcBorders>
              <w:top w:val="single" w:sz="4" w:space="0" w:color="auto"/>
              <w:left w:val="single" w:sz="4" w:space="0" w:color="auto"/>
              <w:bottom w:val="single" w:sz="4" w:space="0" w:color="auto"/>
              <w:right w:val="single" w:sz="4" w:space="0" w:color="auto"/>
            </w:tcBorders>
          </w:tcPr>
          <w:p w14:paraId="2749BBE0" w14:textId="77777777" w:rsidR="0001253D" w:rsidRPr="00A1115A" w:rsidRDefault="0001253D" w:rsidP="0001253D">
            <w:pPr>
              <w:pStyle w:val="TAC"/>
              <w:rPr>
                <w:rFonts w:cs="Arial"/>
                <w:szCs w:val="18"/>
                <w:lang w:val="sv-SE" w:eastAsia="zh-CN"/>
              </w:rPr>
            </w:pPr>
            <w:r w:rsidRPr="002C2BB4">
              <w:t>20</w:t>
            </w:r>
          </w:p>
        </w:tc>
        <w:tc>
          <w:tcPr>
            <w:tcW w:w="576" w:type="dxa"/>
            <w:tcBorders>
              <w:top w:val="single" w:sz="4" w:space="0" w:color="auto"/>
              <w:left w:val="single" w:sz="4" w:space="0" w:color="auto"/>
              <w:bottom w:val="single" w:sz="4" w:space="0" w:color="auto"/>
              <w:right w:val="single" w:sz="4" w:space="0" w:color="auto"/>
            </w:tcBorders>
          </w:tcPr>
          <w:p w14:paraId="52B9492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937762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FBC264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01584E2"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49774B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1658D89"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3FF3AE51"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0273225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5F8E69B"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08B385FB" w14:textId="77777777" w:rsidR="0001253D" w:rsidRPr="00A1115A" w:rsidRDefault="0001253D" w:rsidP="0001253D">
            <w:pPr>
              <w:pStyle w:val="TAC"/>
              <w:rPr>
                <w:lang w:val="en-US" w:eastAsia="zh-CN"/>
              </w:rPr>
            </w:pPr>
          </w:p>
        </w:tc>
      </w:tr>
      <w:tr w:rsidR="0001253D" w:rsidRPr="00A1115A" w14:paraId="2D68B92B"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0DF5DC1F"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2C0A468A"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140D53B" w14:textId="77777777" w:rsidR="0001253D" w:rsidRPr="00A1115A" w:rsidRDefault="0001253D" w:rsidP="0001253D">
            <w:pPr>
              <w:pStyle w:val="TAC"/>
              <w:rPr>
                <w:lang w:eastAsia="zh-CN"/>
              </w:rPr>
            </w:pPr>
            <w:r w:rsidRPr="00226A75">
              <w:t>n77</w:t>
            </w:r>
          </w:p>
        </w:tc>
        <w:tc>
          <w:tcPr>
            <w:tcW w:w="471" w:type="dxa"/>
            <w:tcBorders>
              <w:top w:val="single" w:sz="4" w:space="0" w:color="auto"/>
              <w:left w:val="single" w:sz="4" w:space="0" w:color="auto"/>
              <w:bottom w:val="single" w:sz="4" w:space="0" w:color="auto"/>
              <w:right w:val="single" w:sz="4" w:space="0" w:color="auto"/>
            </w:tcBorders>
          </w:tcPr>
          <w:p w14:paraId="4F40FBA5" w14:textId="77777777" w:rsidR="0001253D" w:rsidRPr="00A1115A" w:rsidRDefault="0001253D" w:rsidP="0001253D">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B02C029" w14:textId="77777777" w:rsidR="0001253D" w:rsidRPr="00A1115A" w:rsidRDefault="0001253D" w:rsidP="0001253D">
            <w:pPr>
              <w:pStyle w:val="TAC"/>
              <w:rPr>
                <w:rFonts w:cs="Arial"/>
                <w:szCs w:val="18"/>
                <w:lang w:val="sv-SE" w:eastAsia="zh-CN"/>
              </w:rPr>
            </w:pPr>
            <w:r w:rsidRPr="002C2BB4">
              <w:t>10</w:t>
            </w:r>
          </w:p>
        </w:tc>
        <w:tc>
          <w:tcPr>
            <w:tcW w:w="576" w:type="dxa"/>
            <w:tcBorders>
              <w:top w:val="single" w:sz="4" w:space="0" w:color="auto"/>
              <w:left w:val="single" w:sz="4" w:space="0" w:color="auto"/>
              <w:bottom w:val="single" w:sz="4" w:space="0" w:color="auto"/>
              <w:right w:val="single" w:sz="4" w:space="0" w:color="auto"/>
            </w:tcBorders>
          </w:tcPr>
          <w:p w14:paraId="0392A8DC" w14:textId="77777777" w:rsidR="0001253D" w:rsidRPr="00A1115A" w:rsidRDefault="0001253D" w:rsidP="0001253D">
            <w:pPr>
              <w:pStyle w:val="TAC"/>
              <w:rPr>
                <w:rFonts w:cs="Arial"/>
                <w:szCs w:val="18"/>
                <w:lang w:val="sv-SE" w:eastAsia="zh-CN"/>
              </w:rPr>
            </w:pPr>
            <w:r w:rsidRPr="002C2BB4">
              <w:t>15</w:t>
            </w:r>
          </w:p>
        </w:tc>
        <w:tc>
          <w:tcPr>
            <w:tcW w:w="576" w:type="dxa"/>
            <w:tcBorders>
              <w:top w:val="single" w:sz="4" w:space="0" w:color="auto"/>
              <w:left w:val="single" w:sz="4" w:space="0" w:color="auto"/>
              <w:bottom w:val="single" w:sz="4" w:space="0" w:color="auto"/>
              <w:right w:val="single" w:sz="4" w:space="0" w:color="auto"/>
            </w:tcBorders>
          </w:tcPr>
          <w:p w14:paraId="2C64A9BC" w14:textId="77777777" w:rsidR="0001253D" w:rsidRPr="00A1115A" w:rsidRDefault="0001253D" w:rsidP="0001253D">
            <w:pPr>
              <w:pStyle w:val="TAC"/>
              <w:rPr>
                <w:rFonts w:cs="Arial"/>
                <w:szCs w:val="18"/>
                <w:lang w:val="sv-SE" w:eastAsia="zh-CN"/>
              </w:rPr>
            </w:pPr>
            <w:r w:rsidRPr="002C2BB4">
              <w:t>20</w:t>
            </w:r>
          </w:p>
        </w:tc>
        <w:tc>
          <w:tcPr>
            <w:tcW w:w="576" w:type="dxa"/>
            <w:tcBorders>
              <w:top w:val="single" w:sz="4" w:space="0" w:color="auto"/>
              <w:left w:val="single" w:sz="4" w:space="0" w:color="auto"/>
              <w:bottom w:val="single" w:sz="4" w:space="0" w:color="auto"/>
              <w:right w:val="single" w:sz="4" w:space="0" w:color="auto"/>
            </w:tcBorders>
          </w:tcPr>
          <w:p w14:paraId="2CD05269" w14:textId="77777777" w:rsidR="0001253D" w:rsidRPr="00A1115A" w:rsidRDefault="0001253D" w:rsidP="0001253D">
            <w:pPr>
              <w:pStyle w:val="TAC"/>
              <w:rPr>
                <w:lang w:val="sv-SE" w:eastAsia="zh-CN"/>
              </w:rPr>
            </w:pPr>
            <w:r w:rsidRPr="002C2BB4">
              <w:t>25</w:t>
            </w:r>
          </w:p>
        </w:tc>
        <w:tc>
          <w:tcPr>
            <w:tcW w:w="576" w:type="dxa"/>
            <w:tcBorders>
              <w:top w:val="single" w:sz="4" w:space="0" w:color="auto"/>
              <w:left w:val="single" w:sz="4" w:space="0" w:color="auto"/>
              <w:bottom w:val="single" w:sz="4" w:space="0" w:color="auto"/>
              <w:right w:val="single" w:sz="4" w:space="0" w:color="auto"/>
            </w:tcBorders>
          </w:tcPr>
          <w:p w14:paraId="4EF65A10" w14:textId="77777777" w:rsidR="0001253D" w:rsidRPr="00A1115A" w:rsidRDefault="0001253D" w:rsidP="0001253D">
            <w:pPr>
              <w:pStyle w:val="TAC"/>
              <w:rPr>
                <w:lang w:val="sv-SE" w:eastAsia="zh-CN"/>
              </w:rPr>
            </w:pPr>
            <w:r w:rsidRPr="002C2BB4">
              <w:t>30</w:t>
            </w:r>
          </w:p>
        </w:tc>
        <w:tc>
          <w:tcPr>
            <w:tcW w:w="576" w:type="dxa"/>
            <w:tcBorders>
              <w:top w:val="single" w:sz="4" w:space="0" w:color="auto"/>
              <w:left w:val="single" w:sz="4" w:space="0" w:color="auto"/>
              <w:bottom w:val="single" w:sz="4" w:space="0" w:color="auto"/>
              <w:right w:val="single" w:sz="4" w:space="0" w:color="auto"/>
            </w:tcBorders>
          </w:tcPr>
          <w:p w14:paraId="5BEA026F" w14:textId="77777777" w:rsidR="0001253D" w:rsidRPr="00A1115A" w:rsidRDefault="0001253D" w:rsidP="0001253D">
            <w:pPr>
              <w:pStyle w:val="TAC"/>
              <w:rPr>
                <w:lang w:val="sv-SE" w:eastAsia="zh-CN"/>
              </w:rPr>
            </w:pPr>
            <w:r w:rsidRPr="002C2BB4">
              <w:t>40</w:t>
            </w:r>
          </w:p>
        </w:tc>
        <w:tc>
          <w:tcPr>
            <w:tcW w:w="576" w:type="dxa"/>
            <w:tcBorders>
              <w:top w:val="single" w:sz="4" w:space="0" w:color="auto"/>
              <w:left w:val="single" w:sz="4" w:space="0" w:color="auto"/>
              <w:bottom w:val="single" w:sz="4" w:space="0" w:color="auto"/>
              <w:right w:val="single" w:sz="4" w:space="0" w:color="auto"/>
            </w:tcBorders>
          </w:tcPr>
          <w:p w14:paraId="3B6C485F" w14:textId="77777777" w:rsidR="0001253D" w:rsidRPr="00A1115A" w:rsidRDefault="0001253D" w:rsidP="0001253D">
            <w:pPr>
              <w:pStyle w:val="TAC"/>
              <w:rPr>
                <w:lang w:val="sv-SE" w:eastAsia="zh-CN"/>
              </w:rPr>
            </w:pPr>
            <w:r w:rsidRPr="002C2BB4">
              <w:t>50</w:t>
            </w:r>
          </w:p>
        </w:tc>
        <w:tc>
          <w:tcPr>
            <w:tcW w:w="576" w:type="dxa"/>
            <w:tcBorders>
              <w:top w:val="single" w:sz="4" w:space="0" w:color="auto"/>
              <w:left w:val="single" w:sz="4" w:space="0" w:color="auto"/>
              <w:bottom w:val="single" w:sz="4" w:space="0" w:color="auto"/>
              <w:right w:val="single" w:sz="4" w:space="0" w:color="auto"/>
            </w:tcBorders>
          </w:tcPr>
          <w:p w14:paraId="44213B81" w14:textId="77777777" w:rsidR="0001253D" w:rsidRPr="00A1115A" w:rsidRDefault="0001253D" w:rsidP="0001253D">
            <w:pPr>
              <w:pStyle w:val="TAC"/>
              <w:rPr>
                <w:lang w:val="sv-SE" w:eastAsia="zh-CN"/>
              </w:rPr>
            </w:pPr>
            <w:r w:rsidRPr="002C2BB4">
              <w:t>60</w:t>
            </w:r>
          </w:p>
        </w:tc>
        <w:tc>
          <w:tcPr>
            <w:tcW w:w="576" w:type="dxa"/>
            <w:tcBorders>
              <w:top w:val="single" w:sz="4" w:space="0" w:color="auto"/>
              <w:left w:val="single" w:sz="4" w:space="0" w:color="auto"/>
              <w:bottom w:val="single" w:sz="4" w:space="0" w:color="auto"/>
              <w:right w:val="single" w:sz="4" w:space="0" w:color="auto"/>
            </w:tcBorders>
          </w:tcPr>
          <w:p w14:paraId="49F49948" w14:textId="77777777" w:rsidR="0001253D" w:rsidRPr="00A1115A" w:rsidRDefault="0001253D" w:rsidP="0001253D">
            <w:pPr>
              <w:pStyle w:val="TAC"/>
              <w:rPr>
                <w:lang w:val="sv-SE" w:eastAsia="zh-CN"/>
              </w:rPr>
            </w:pPr>
            <w:r w:rsidRPr="002C2BB4">
              <w:t>70</w:t>
            </w:r>
          </w:p>
        </w:tc>
        <w:tc>
          <w:tcPr>
            <w:tcW w:w="536" w:type="dxa"/>
            <w:tcBorders>
              <w:top w:val="single" w:sz="4" w:space="0" w:color="auto"/>
              <w:left w:val="single" w:sz="4" w:space="0" w:color="auto"/>
              <w:bottom w:val="single" w:sz="4" w:space="0" w:color="auto"/>
              <w:right w:val="single" w:sz="4" w:space="0" w:color="auto"/>
            </w:tcBorders>
          </w:tcPr>
          <w:p w14:paraId="47A93BB1" w14:textId="77777777" w:rsidR="0001253D" w:rsidRPr="00A1115A" w:rsidRDefault="0001253D" w:rsidP="0001253D">
            <w:pPr>
              <w:pStyle w:val="TAC"/>
              <w:rPr>
                <w:lang w:val="sv-SE" w:eastAsia="zh-CN"/>
              </w:rPr>
            </w:pPr>
            <w:r w:rsidRPr="002C2BB4">
              <w:t>80</w:t>
            </w:r>
          </w:p>
        </w:tc>
        <w:tc>
          <w:tcPr>
            <w:tcW w:w="616" w:type="dxa"/>
            <w:tcBorders>
              <w:top w:val="single" w:sz="4" w:space="0" w:color="auto"/>
              <w:left w:val="single" w:sz="4" w:space="0" w:color="auto"/>
              <w:bottom w:val="single" w:sz="4" w:space="0" w:color="auto"/>
              <w:right w:val="single" w:sz="4" w:space="0" w:color="auto"/>
            </w:tcBorders>
          </w:tcPr>
          <w:p w14:paraId="4263DBA7" w14:textId="77777777" w:rsidR="0001253D" w:rsidRPr="00A1115A" w:rsidRDefault="0001253D" w:rsidP="0001253D">
            <w:pPr>
              <w:pStyle w:val="TAC"/>
              <w:rPr>
                <w:lang w:val="sv-SE" w:eastAsia="zh-CN"/>
              </w:rPr>
            </w:pPr>
            <w:r w:rsidRPr="002C2BB4">
              <w:t>90</w:t>
            </w:r>
          </w:p>
        </w:tc>
        <w:tc>
          <w:tcPr>
            <w:tcW w:w="576" w:type="dxa"/>
            <w:tcBorders>
              <w:top w:val="single" w:sz="4" w:space="0" w:color="auto"/>
              <w:left w:val="single" w:sz="4" w:space="0" w:color="auto"/>
              <w:bottom w:val="single" w:sz="4" w:space="0" w:color="auto"/>
              <w:right w:val="single" w:sz="4" w:space="0" w:color="auto"/>
            </w:tcBorders>
          </w:tcPr>
          <w:p w14:paraId="0BEE7428" w14:textId="77777777" w:rsidR="0001253D" w:rsidRPr="00A1115A" w:rsidRDefault="0001253D" w:rsidP="0001253D">
            <w:pPr>
              <w:pStyle w:val="TAC"/>
              <w:rPr>
                <w:lang w:val="sv-SE" w:eastAsia="zh-CN"/>
              </w:rPr>
            </w:pPr>
            <w:r>
              <w:rPr>
                <w:lang w:val="sv-SE" w:eastAsia="zh-CN"/>
              </w:rPr>
              <w:t>100</w:t>
            </w:r>
          </w:p>
        </w:tc>
        <w:tc>
          <w:tcPr>
            <w:tcW w:w="1288" w:type="dxa"/>
            <w:tcBorders>
              <w:top w:val="nil"/>
              <w:left w:val="single" w:sz="4" w:space="0" w:color="auto"/>
              <w:bottom w:val="single" w:sz="4" w:space="0" w:color="auto"/>
              <w:right w:val="single" w:sz="4" w:space="0" w:color="auto"/>
            </w:tcBorders>
            <w:shd w:val="clear" w:color="auto" w:fill="auto"/>
          </w:tcPr>
          <w:p w14:paraId="55EAD7E1" w14:textId="77777777" w:rsidR="0001253D" w:rsidRPr="00A1115A" w:rsidRDefault="0001253D" w:rsidP="0001253D">
            <w:pPr>
              <w:pStyle w:val="TAC"/>
              <w:rPr>
                <w:lang w:val="en-US" w:eastAsia="zh-CN"/>
              </w:rPr>
            </w:pPr>
          </w:p>
        </w:tc>
      </w:tr>
      <w:tr w:rsidR="0001253D" w:rsidRPr="00A1115A" w14:paraId="564CA8CF"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259465B6" w14:textId="77777777" w:rsidR="0001253D" w:rsidRPr="00A1115A" w:rsidRDefault="0001253D" w:rsidP="0001253D">
            <w:pPr>
              <w:pStyle w:val="TAC"/>
              <w:rPr>
                <w:lang w:val="en-US" w:eastAsia="zh-CN"/>
              </w:rPr>
            </w:pPr>
            <w:r w:rsidRPr="009E0116">
              <w:rPr>
                <w:lang w:val="en-US" w:eastAsia="zh-CN"/>
              </w:rPr>
              <w:t>CA_n41C-n66A-n71A-n77A</w:t>
            </w:r>
          </w:p>
        </w:tc>
        <w:tc>
          <w:tcPr>
            <w:tcW w:w="1459" w:type="dxa"/>
            <w:tcBorders>
              <w:top w:val="nil"/>
              <w:left w:val="single" w:sz="4" w:space="0" w:color="auto"/>
              <w:bottom w:val="nil"/>
              <w:right w:val="single" w:sz="4" w:space="0" w:color="auto"/>
            </w:tcBorders>
            <w:shd w:val="clear" w:color="auto" w:fill="auto"/>
          </w:tcPr>
          <w:p w14:paraId="490ECEB5" w14:textId="77777777" w:rsidR="0001253D" w:rsidRDefault="0001253D" w:rsidP="0001253D">
            <w:pPr>
              <w:pStyle w:val="TAC"/>
            </w:pPr>
            <w:r w:rsidRPr="00095E9C">
              <w:t>CA_n41A-n66A</w:t>
            </w:r>
          </w:p>
          <w:p w14:paraId="581CDC8E" w14:textId="77777777" w:rsidR="0001253D" w:rsidRDefault="0001253D" w:rsidP="0001253D">
            <w:pPr>
              <w:pStyle w:val="TAC"/>
            </w:pPr>
            <w:r w:rsidRPr="00095E9C">
              <w:t>CA_n66A-n71A</w:t>
            </w:r>
          </w:p>
          <w:p w14:paraId="66461584" w14:textId="77777777" w:rsidR="0001253D" w:rsidRDefault="0001253D" w:rsidP="0001253D">
            <w:pPr>
              <w:pStyle w:val="TAC"/>
            </w:pPr>
            <w:r w:rsidRPr="00095E9C">
              <w:t>CA_n71A-n77A</w:t>
            </w:r>
          </w:p>
          <w:p w14:paraId="29B4524E" w14:textId="77777777" w:rsidR="0001253D" w:rsidRPr="00A1115A" w:rsidRDefault="0001253D" w:rsidP="0001253D">
            <w:pPr>
              <w:pStyle w:val="TAC"/>
              <w:rPr>
                <w:lang w:val="en-US" w:eastAsia="zh-CN"/>
              </w:rPr>
            </w:pPr>
            <w:r w:rsidRPr="00095E9C">
              <w:t>CA_n41A-n71A</w:t>
            </w:r>
          </w:p>
        </w:tc>
        <w:tc>
          <w:tcPr>
            <w:tcW w:w="671" w:type="dxa"/>
            <w:tcBorders>
              <w:top w:val="single" w:sz="4" w:space="0" w:color="auto"/>
              <w:left w:val="single" w:sz="4" w:space="0" w:color="auto"/>
              <w:bottom w:val="single" w:sz="4" w:space="0" w:color="auto"/>
              <w:right w:val="single" w:sz="4" w:space="0" w:color="auto"/>
            </w:tcBorders>
          </w:tcPr>
          <w:p w14:paraId="05C63CA7" w14:textId="77777777" w:rsidR="0001253D" w:rsidRPr="00A1115A" w:rsidRDefault="0001253D" w:rsidP="0001253D">
            <w:pPr>
              <w:pStyle w:val="TAC"/>
              <w:rPr>
                <w:lang w:eastAsia="zh-CN"/>
              </w:rPr>
            </w:pPr>
            <w:r w:rsidRPr="000A2EE9">
              <w:t>n41</w:t>
            </w:r>
          </w:p>
        </w:tc>
        <w:tc>
          <w:tcPr>
            <w:tcW w:w="7383" w:type="dxa"/>
            <w:gridSpan w:val="13"/>
            <w:tcBorders>
              <w:top w:val="single" w:sz="4" w:space="0" w:color="auto"/>
              <w:left w:val="single" w:sz="4" w:space="0" w:color="auto"/>
              <w:bottom w:val="single" w:sz="4" w:space="0" w:color="auto"/>
              <w:right w:val="single" w:sz="4" w:space="0" w:color="auto"/>
            </w:tcBorders>
          </w:tcPr>
          <w:p w14:paraId="21117CA1" w14:textId="77777777" w:rsidR="0001253D" w:rsidRPr="00A1115A" w:rsidRDefault="0001253D" w:rsidP="0001253D">
            <w:pPr>
              <w:pStyle w:val="TAC"/>
              <w:rPr>
                <w:lang w:val="sv-SE" w:eastAsia="zh-CN"/>
              </w:rPr>
            </w:pPr>
            <w:r w:rsidRPr="009E0116">
              <w:rPr>
                <w:lang w:val="sv-SE" w:eastAsia="zh-CN"/>
              </w:rPr>
              <w:t>See CA_n41C Bandwidth Combination Set 1 in Table 5.5A.1-1</w:t>
            </w:r>
          </w:p>
        </w:tc>
        <w:tc>
          <w:tcPr>
            <w:tcW w:w="1288" w:type="dxa"/>
            <w:tcBorders>
              <w:top w:val="nil"/>
              <w:left w:val="single" w:sz="4" w:space="0" w:color="auto"/>
              <w:bottom w:val="nil"/>
              <w:right w:val="single" w:sz="4" w:space="0" w:color="auto"/>
            </w:tcBorders>
            <w:shd w:val="clear" w:color="auto" w:fill="auto"/>
          </w:tcPr>
          <w:p w14:paraId="36E6FB8A" w14:textId="77777777" w:rsidR="0001253D" w:rsidRPr="00A1115A" w:rsidRDefault="0001253D" w:rsidP="0001253D">
            <w:pPr>
              <w:pStyle w:val="TAC"/>
              <w:rPr>
                <w:lang w:val="en-US" w:eastAsia="zh-CN"/>
              </w:rPr>
            </w:pPr>
            <w:r>
              <w:rPr>
                <w:lang w:val="en-US" w:eastAsia="zh-CN"/>
              </w:rPr>
              <w:t>0</w:t>
            </w:r>
          </w:p>
        </w:tc>
      </w:tr>
      <w:tr w:rsidR="0001253D" w:rsidRPr="00A1115A" w14:paraId="72BA7E7B"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55F4F892"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31F0DE0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00832025" w14:textId="77777777" w:rsidR="0001253D" w:rsidRPr="00A1115A" w:rsidRDefault="0001253D" w:rsidP="0001253D">
            <w:pPr>
              <w:pStyle w:val="TAC"/>
              <w:rPr>
                <w:lang w:eastAsia="zh-CN"/>
              </w:rPr>
            </w:pPr>
            <w:r w:rsidRPr="000A2EE9">
              <w:t>n66</w:t>
            </w:r>
          </w:p>
        </w:tc>
        <w:tc>
          <w:tcPr>
            <w:tcW w:w="471" w:type="dxa"/>
            <w:tcBorders>
              <w:top w:val="single" w:sz="4" w:space="0" w:color="auto"/>
              <w:left w:val="single" w:sz="4" w:space="0" w:color="auto"/>
              <w:bottom w:val="single" w:sz="4" w:space="0" w:color="auto"/>
              <w:right w:val="single" w:sz="4" w:space="0" w:color="auto"/>
            </w:tcBorders>
          </w:tcPr>
          <w:p w14:paraId="4174DE3E" w14:textId="77777777" w:rsidR="0001253D" w:rsidRPr="00A1115A" w:rsidRDefault="0001253D" w:rsidP="0001253D">
            <w:pPr>
              <w:pStyle w:val="TAC"/>
              <w:rPr>
                <w:rFonts w:cs="Arial"/>
                <w:szCs w:val="18"/>
                <w:lang w:val="en-US" w:eastAsia="zh-CN"/>
              </w:rPr>
            </w:pPr>
            <w:r w:rsidRPr="0045258B">
              <w:t>5</w:t>
            </w:r>
          </w:p>
        </w:tc>
        <w:tc>
          <w:tcPr>
            <w:tcW w:w="576" w:type="dxa"/>
            <w:tcBorders>
              <w:top w:val="single" w:sz="4" w:space="0" w:color="auto"/>
              <w:left w:val="single" w:sz="4" w:space="0" w:color="auto"/>
              <w:bottom w:val="single" w:sz="4" w:space="0" w:color="auto"/>
              <w:right w:val="single" w:sz="4" w:space="0" w:color="auto"/>
            </w:tcBorders>
          </w:tcPr>
          <w:p w14:paraId="3B7ED035" w14:textId="77777777" w:rsidR="0001253D" w:rsidRPr="00A1115A" w:rsidRDefault="0001253D" w:rsidP="0001253D">
            <w:pPr>
              <w:pStyle w:val="TAC"/>
              <w:rPr>
                <w:rFonts w:cs="Arial"/>
                <w:szCs w:val="18"/>
                <w:lang w:val="sv-SE" w:eastAsia="zh-CN"/>
              </w:rPr>
            </w:pPr>
            <w:r w:rsidRPr="0045258B">
              <w:t>10</w:t>
            </w:r>
          </w:p>
        </w:tc>
        <w:tc>
          <w:tcPr>
            <w:tcW w:w="576" w:type="dxa"/>
            <w:tcBorders>
              <w:top w:val="single" w:sz="4" w:space="0" w:color="auto"/>
              <w:left w:val="single" w:sz="4" w:space="0" w:color="auto"/>
              <w:bottom w:val="single" w:sz="4" w:space="0" w:color="auto"/>
              <w:right w:val="single" w:sz="4" w:space="0" w:color="auto"/>
            </w:tcBorders>
          </w:tcPr>
          <w:p w14:paraId="0B0664D6" w14:textId="77777777" w:rsidR="0001253D" w:rsidRPr="00A1115A" w:rsidRDefault="0001253D" w:rsidP="0001253D">
            <w:pPr>
              <w:pStyle w:val="TAC"/>
              <w:rPr>
                <w:rFonts w:cs="Arial"/>
                <w:szCs w:val="18"/>
                <w:lang w:val="sv-SE" w:eastAsia="zh-CN"/>
              </w:rPr>
            </w:pPr>
            <w:r w:rsidRPr="0045258B">
              <w:t>15</w:t>
            </w:r>
          </w:p>
        </w:tc>
        <w:tc>
          <w:tcPr>
            <w:tcW w:w="576" w:type="dxa"/>
            <w:tcBorders>
              <w:top w:val="single" w:sz="4" w:space="0" w:color="auto"/>
              <w:left w:val="single" w:sz="4" w:space="0" w:color="auto"/>
              <w:bottom w:val="single" w:sz="4" w:space="0" w:color="auto"/>
              <w:right w:val="single" w:sz="4" w:space="0" w:color="auto"/>
            </w:tcBorders>
          </w:tcPr>
          <w:p w14:paraId="0F572895" w14:textId="77777777" w:rsidR="0001253D" w:rsidRPr="00A1115A" w:rsidRDefault="0001253D" w:rsidP="0001253D">
            <w:pPr>
              <w:pStyle w:val="TAC"/>
              <w:rPr>
                <w:rFonts w:cs="Arial"/>
                <w:szCs w:val="18"/>
                <w:lang w:val="sv-SE" w:eastAsia="zh-CN"/>
              </w:rPr>
            </w:pPr>
            <w:r w:rsidRPr="0045258B">
              <w:t>20</w:t>
            </w:r>
          </w:p>
        </w:tc>
        <w:tc>
          <w:tcPr>
            <w:tcW w:w="576" w:type="dxa"/>
            <w:tcBorders>
              <w:top w:val="single" w:sz="4" w:space="0" w:color="auto"/>
              <w:left w:val="single" w:sz="4" w:space="0" w:color="auto"/>
              <w:bottom w:val="single" w:sz="4" w:space="0" w:color="auto"/>
              <w:right w:val="single" w:sz="4" w:space="0" w:color="auto"/>
            </w:tcBorders>
          </w:tcPr>
          <w:p w14:paraId="1DBC9082" w14:textId="77777777" w:rsidR="0001253D" w:rsidRPr="00A1115A" w:rsidRDefault="0001253D" w:rsidP="0001253D">
            <w:pPr>
              <w:pStyle w:val="TAC"/>
              <w:rPr>
                <w:lang w:val="sv-SE" w:eastAsia="zh-CN"/>
              </w:rPr>
            </w:pPr>
            <w:r w:rsidRPr="0045258B">
              <w:t>25</w:t>
            </w:r>
          </w:p>
        </w:tc>
        <w:tc>
          <w:tcPr>
            <w:tcW w:w="576" w:type="dxa"/>
            <w:tcBorders>
              <w:top w:val="single" w:sz="4" w:space="0" w:color="auto"/>
              <w:left w:val="single" w:sz="4" w:space="0" w:color="auto"/>
              <w:bottom w:val="single" w:sz="4" w:space="0" w:color="auto"/>
              <w:right w:val="single" w:sz="4" w:space="0" w:color="auto"/>
            </w:tcBorders>
          </w:tcPr>
          <w:p w14:paraId="66007D6D" w14:textId="77777777" w:rsidR="0001253D" w:rsidRPr="00A1115A" w:rsidRDefault="0001253D" w:rsidP="0001253D">
            <w:pPr>
              <w:pStyle w:val="TAC"/>
              <w:rPr>
                <w:lang w:val="sv-SE" w:eastAsia="zh-CN"/>
              </w:rPr>
            </w:pPr>
            <w:r w:rsidRPr="0045258B">
              <w:t>30</w:t>
            </w:r>
          </w:p>
        </w:tc>
        <w:tc>
          <w:tcPr>
            <w:tcW w:w="576" w:type="dxa"/>
            <w:tcBorders>
              <w:top w:val="single" w:sz="4" w:space="0" w:color="auto"/>
              <w:left w:val="single" w:sz="4" w:space="0" w:color="auto"/>
              <w:bottom w:val="single" w:sz="4" w:space="0" w:color="auto"/>
              <w:right w:val="single" w:sz="4" w:space="0" w:color="auto"/>
            </w:tcBorders>
          </w:tcPr>
          <w:p w14:paraId="3BD8B343" w14:textId="77777777" w:rsidR="0001253D" w:rsidRPr="00A1115A" w:rsidRDefault="0001253D" w:rsidP="0001253D">
            <w:pPr>
              <w:pStyle w:val="TAC"/>
              <w:rPr>
                <w:lang w:val="sv-SE" w:eastAsia="zh-CN"/>
              </w:rPr>
            </w:pPr>
            <w:r w:rsidRPr="0045258B">
              <w:t>40</w:t>
            </w:r>
          </w:p>
        </w:tc>
        <w:tc>
          <w:tcPr>
            <w:tcW w:w="576" w:type="dxa"/>
            <w:tcBorders>
              <w:top w:val="single" w:sz="4" w:space="0" w:color="auto"/>
              <w:left w:val="single" w:sz="4" w:space="0" w:color="auto"/>
              <w:bottom w:val="single" w:sz="4" w:space="0" w:color="auto"/>
              <w:right w:val="single" w:sz="4" w:space="0" w:color="auto"/>
            </w:tcBorders>
          </w:tcPr>
          <w:p w14:paraId="0361E411"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D7701A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987DE61"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C6B003D"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1FF4E53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109A27B"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39AB1111" w14:textId="77777777" w:rsidR="0001253D" w:rsidRPr="00A1115A" w:rsidRDefault="0001253D" w:rsidP="0001253D">
            <w:pPr>
              <w:pStyle w:val="TAC"/>
              <w:rPr>
                <w:lang w:val="en-US" w:eastAsia="zh-CN"/>
              </w:rPr>
            </w:pPr>
          </w:p>
        </w:tc>
      </w:tr>
      <w:tr w:rsidR="0001253D" w:rsidRPr="00A1115A" w14:paraId="1AB4128C"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7793358F"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657A98F9"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4B6332" w14:textId="77777777" w:rsidR="0001253D" w:rsidRPr="00A1115A" w:rsidRDefault="0001253D" w:rsidP="0001253D">
            <w:pPr>
              <w:pStyle w:val="TAC"/>
              <w:rPr>
                <w:lang w:eastAsia="zh-CN"/>
              </w:rPr>
            </w:pPr>
            <w:r w:rsidRPr="000A2EE9">
              <w:t>n71</w:t>
            </w:r>
          </w:p>
        </w:tc>
        <w:tc>
          <w:tcPr>
            <w:tcW w:w="471" w:type="dxa"/>
            <w:tcBorders>
              <w:top w:val="single" w:sz="4" w:space="0" w:color="auto"/>
              <w:left w:val="single" w:sz="4" w:space="0" w:color="auto"/>
              <w:bottom w:val="single" w:sz="4" w:space="0" w:color="auto"/>
              <w:right w:val="single" w:sz="4" w:space="0" w:color="auto"/>
            </w:tcBorders>
          </w:tcPr>
          <w:p w14:paraId="06294DBC" w14:textId="77777777" w:rsidR="0001253D" w:rsidRPr="00A1115A" w:rsidRDefault="0001253D" w:rsidP="0001253D">
            <w:pPr>
              <w:pStyle w:val="TAC"/>
              <w:rPr>
                <w:rFonts w:cs="Arial"/>
                <w:szCs w:val="18"/>
                <w:lang w:val="en-US" w:eastAsia="zh-CN"/>
              </w:rPr>
            </w:pPr>
            <w:r w:rsidRPr="0045258B">
              <w:t>5</w:t>
            </w:r>
          </w:p>
        </w:tc>
        <w:tc>
          <w:tcPr>
            <w:tcW w:w="576" w:type="dxa"/>
            <w:tcBorders>
              <w:top w:val="single" w:sz="4" w:space="0" w:color="auto"/>
              <w:left w:val="single" w:sz="4" w:space="0" w:color="auto"/>
              <w:bottom w:val="single" w:sz="4" w:space="0" w:color="auto"/>
              <w:right w:val="single" w:sz="4" w:space="0" w:color="auto"/>
            </w:tcBorders>
          </w:tcPr>
          <w:p w14:paraId="7997CD3B" w14:textId="77777777" w:rsidR="0001253D" w:rsidRPr="00A1115A" w:rsidRDefault="0001253D" w:rsidP="0001253D">
            <w:pPr>
              <w:pStyle w:val="TAC"/>
              <w:rPr>
                <w:rFonts w:cs="Arial"/>
                <w:szCs w:val="18"/>
                <w:lang w:val="sv-SE" w:eastAsia="zh-CN"/>
              </w:rPr>
            </w:pPr>
            <w:r w:rsidRPr="0045258B">
              <w:t>10</w:t>
            </w:r>
          </w:p>
        </w:tc>
        <w:tc>
          <w:tcPr>
            <w:tcW w:w="576" w:type="dxa"/>
            <w:tcBorders>
              <w:top w:val="single" w:sz="4" w:space="0" w:color="auto"/>
              <w:left w:val="single" w:sz="4" w:space="0" w:color="auto"/>
              <w:bottom w:val="single" w:sz="4" w:space="0" w:color="auto"/>
              <w:right w:val="single" w:sz="4" w:space="0" w:color="auto"/>
            </w:tcBorders>
          </w:tcPr>
          <w:p w14:paraId="4FA94984" w14:textId="77777777" w:rsidR="0001253D" w:rsidRPr="00A1115A" w:rsidRDefault="0001253D" w:rsidP="0001253D">
            <w:pPr>
              <w:pStyle w:val="TAC"/>
              <w:rPr>
                <w:rFonts w:cs="Arial"/>
                <w:szCs w:val="18"/>
                <w:lang w:val="sv-SE" w:eastAsia="zh-CN"/>
              </w:rPr>
            </w:pPr>
            <w:r w:rsidRPr="0045258B">
              <w:t>15</w:t>
            </w:r>
          </w:p>
        </w:tc>
        <w:tc>
          <w:tcPr>
            <w:tcW w:w="576" w:type="dxa"/>
            <w:tcBorders>
              <w:top w:val="single" w:sz="4" w:space="0" w:color="auto"/>
              <w:left w:val="single" w:sz="4" w:space="0" w:color="auto"/>
              <w:bottom w:val="single" w:sz="4" w:space="0" w:color="auto"/>
              <w:right w:val="single" w:sz="4" w:space="0" w:color="auto"/>
            </w:tcBorders>
          </w:tcPr>
          <w:p w14:paraId="2C763B2D" w14:textId="77777777" w:rsidR="0001253D" w:rsidRPr="00A1115A" w:rsidRDefault="0001253D" w:rsidP="0001253D">
            <w:pPr>
              <w:pStyle w:val="TAC"/>
              <w:rPr>
                <w:rFonts w:cs="Arial"/>
                <w:szCs w:val="18"/>
                <w:lang w:val="sv-SE" w:eastAsia="zh-CN"/>
              </w:rPr>
            </w:pPr>
            <w:r w:rsidRPr="0045258B">
              <w:t>20</w:t>
            </w:r>
          </w:p>
        </w:tc>
        <w:tc>
          <w:tcPr>
            <w:tcW w:w="576" w:type="dxa"/>
            <w:tcBorders>
              <w:top w:val="single" w:sz="4" w:space="0" w:color="auto"/>
              <w:left w:val="single" w:sz="4" w:space="0" w:color="auto"/>
              <w:bottom w:val="single" w:sz="4" w:space="0" w:color="auto"/>
              <w:right w:val="single" w:sz="4" w:space="0" w:color="auto"/>
            </w:tcBorders>
          </w:tcPr>
          <w:p w14:paraId="4EC8E83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C826386"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0130CCB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82A7BCC"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20DC097E"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3464F78C"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2079885C"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170E45F"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2F5FE23"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02232E4E" w14:textId="77777777" w:rsidR="0001253D" w:rsidRPr="00A1115A" w:rsidRDefault="0001253D" w:rsidP="0001253D">
            <w:pPr>
              <w:pStyle w:val="TAC"/>
              <w:rPr>
                <w:lang w:val="en-US" w:eastAsia="zh-CN"/>
              </w:rPr>
            </w:pPr>
          </w:p>
        </w:tc>
      </w:tr>
      <w:tr w:rsidR="0001253D" w:rsidRPr="00A1115A" w14:paraId="254EDDA9"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09383EC9"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4DCD58C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59D4514A" w14:textId="77777777" w:rsidR="0001253D" w:rsidRPr="00A1115A" w:rsidRDefault="0001253D" w:rsidP="0001253D">
            <w:pPr>
              <w:pStyle w:val="TAC"/>
              <w:rPr>
                <w:lang w:eastAsia="zh-CN"/>
              </w:rPr>
            </w:pPr>
            <w:r w:rsidRPr="000A2EE9">
              <w:t>n77</w:t>
            </w:r>
          </w:p>
        </w:tc>
        <w:tc>
          <w:tcPr>
            <w:tcW w:w="471" w:type="dxa"/>
            <w:tcBorders>
              <w:top w:val="single" w:sz="4" w:space="0" w:color="auto"/>
              <w:left w:val="single" w:sz="4" w:space="0" w:color="auto"/>
              <w:bottom w:val="single" w:sz="4" w:space="0" w:color="auto"/>
              <w:right w:val="single" w:sz="4" w:space="0" w:color="auto"/>
            </w:tcBorders>
          </w:tcPr>
          <w:p w14:paraId="413F7327" w14:textId="77777777" w:rsidR="0001253D" w:rsidRPr="00A1115A" w:rsidRDefault="0001253D" w:rsidP="0001253D">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3A316EE4" w14:textId="77777777" w:rsidR="0001253D" w:rsidRPr="00A1115A" w:rsidRDefault="0001253D" w:rsidP="0001253D">
            <w:pPr>
              <w:pStyle w:val="TAC"/>
              <w:rPr>
                <w:rFonts w:cs="Arial"/>
                <w:szCs w:val="18"/>
                <w:lang w:val="sv-SE" w:eastAsia="zh-CN"/>
              </w:rPr>
            </w:pPr>
            <w:r w:rsidRPr="0045258B">
              <w:t>10</w:t>
            </w:r>
          </w:p>
        </w:tc>
        <w:tc>
          <w:tcPr>
            <w:tcW w:w="576" w:type="dxa"/>
            <w:tcBorders>
              <w:top w:val="single" w:sz="4" w:space="0" w:color="auto"/>
              <w:left w:val="single" w:sz="4" w:space="0" w:color="auto"/>
              <w:bottom w:val="single" w:sz="4" w:space="0" w:color="auto"/>
              <w:right w:val="single" w:sz="4" w:space="0" w:color="auto"/>
            </w:tcBorders>
          </w:tcPr>
          <w:p w14:paraId="157804DC" w14:textId="77777777" w:rsidR="0001253D" w:rsidRPr="00A1115A" w:rsidRDefault="0001253D" w:rsidP="0001253D">
            <w:pPr>
              <w:pStyle w:val="TAC"/>
              <w:rPr>
                <w:rFonts w:cs="Arial"/>
                <w:szCs w:val="18"/>
                <w:lang w:val="sv-SE" w:eastAsia="zh-CN"/>
              </w:rPr>
            </w:pPr>
            <w:r w:rsidRPr="0045258B">
              <w:t>15</w:t>
            </w:r>
          </w:p>
        </w:tc>
        <w:tc>
          <w:tcPr>
            <w:tcW w:w="576" w:type="dxa"/>
            <w:tcBorders>
              <w:top w:val="single" w:sz="4" w:space="0" w:color="auto"/>
              <w:left w:val="single" w:sz="4" w:space="0" w:color="auto"/>
              <w:bottom w:val="single" w:sz="4" w:space="0" w:color="auto"/>
              <w:right w:val="single" w:sz="4" w:space="0" w:color="auto"/>
            </w:tcBorders>
          </w:tcPr>
          <w:p w14:paraId="385F3235" w14:textId="77777777" w:rsidR="0001253D" w:rsidRPr="00A1115A" w:rsidRDefault="0001253D" w:rsidP="0001253D">
            <w:pPr>
              <w:pStyle w:val="TAC"/>
              <w:rPr>
                <w:rFonts w:cs="Arial"/>
                <w:szCs w:val="18"/>
                <w:lang w:val="sv-SE" w:eastAsia="zh-CN"/>
              </w:rPr>
            </w:pPr>
            <w:r w:rsidRPr="0045258B">
              <w:t>20</w:t>
            </w:r>
          </w:p>
        </w:tc>
        <w:tc>
          <w:tcPr>
            <w:tcW w:w="576" w:type="dxa"/>
            <w:tcBorders>
              <w:top w:val="single" w:sz="4" w:space="0" w:color="auto"/>
              <w:left w:val="single" w:sz="4" w:space="0" w:color="auto"/>
              <w:bottom w:val="single" w:sz="4" w:space="0" w:color="auto"/>
              <w:right w:val="single" w:sz="4" w:space="0" w:color="auto"/>
            </w:tcBorders>
          </w:tcPr>
          <w:p w14:paraId="3715DD44" w14:textId="77777777" w:rsidR="0001253D" w:rsidRPr="00A1115A" w:rsidRDefault="0001253D" w:rsidP="0001253D">
            <w:pPr>
              <w:pStyle w:val="TAC"/>
              <w:rPr>
                <w:lang w:val="sv-SE" w:eastAsia="zh-CN"/>
              </w:rPr>
            </w:pPr>
            <w:r w:rsidRPr="0045258B">
              <w:t>25</w:t>
            </w:r>
          </w:p>
        </w:tc>
        <w:tc>
          <w:tcPr>
            <w:tcW w:w="576" w:type="dxa"/>
            <w:tcBorders>
              <w:top w:val="single" w:sz="4" w:space="0" w:color="auto"/>
              <w:left w:val="single" w:sz="4" w:space="0" w:color="auto"/>
              <w:bottom w:val="single" w:sz="4" w:space="0" w:color="auto"/>
              <w:right w:val="single" w:sz="4" w:space="0" w:color="auto"/>
            </w:tcBorders>
          </w:tcPr>
          <w:p w14:paraId="5CD65484" w14:textId="77777777" w:rsidR="0001253D" w:rsidRPr="00A1115A" w:rsidRDefault="0001253D" w:rsidP="0001253D">
            <w:pPr>
              <w:pStyle w:val="TAC"/>
              <w:rPr>
                <w:lang w:val="sv-SE" w:eastAsia="zh-CN"/>
              </w:rPr>
            </w:pPr>
            <w:r w:rsidRPr="0045258B">
              <w:t>30</w:t>
            </w:r>
          </w:p>
        </w:tc>
        <w:tc>
          <w:tcPr>
            <w:tcW w:w="576" w:type="dxa"/>
            <w:tcBorders>
              <w:top w:val="single" w:sz="4" w:space="0" w:color="auto"/>
              <w:left w:val="single" w:sz="4" w:space="0" w:color="auto"/>
              <w:bottom w:val="single" w:sz="4" w:space="0" w:color="auto"/>
              <w:right w:val="single" w:sz="4" w:space="0" w:color="auto"/>
            </w:tcBorders>
          </w:tcPr>
          <w:p w14:paraId="25752B7D" w14:textId="77777777" w:rsidR="0001253D" w:rsidRPr="00A1115A" w:rsidRDefault="0001253D" w:rsidP="0001253D">
            <w:pPr>
              <w:pStyle w:val="TAC"/>
              <w:rPr>
                <w:lang w:val="sv-SE" w:eastAsia="zh-CN"/>
              </w:rPr>
            </w:pPr>
            <w:r w:rsidRPr="0045258B">
              <w:t>40</w:t>
            </w:r>
          </w:p>
        </w:tc>
        <w:tc>
          <w:tcPr>
            <w:tcW w:w="576" w:type="dxa"/>
            <w:tcBorders>
              <w:top w:val="single" w:sz="4" w:space="0" w:color="auto"/>
              <w:left w:val="single" w:sz="4" w:space="0" w:color="auto"/>
              <w:bottom w:val="single" w:sz="4" w:space="0" w:color="auto"/>
              <w:right w:val="single" w:sz="4" w:space="0" w:color="auto"/>
            </w:tcBorders>
          </w:tcPr>
          <w:p w14:paraId="1B122497" w14:textId="77777777" w:rsidR="0001253D" w:rsidRPr="00A1115A" w:rsidRDefault="0001253D" w:rsidP="0001253D">
            <w:pPr>
              <w:pStyle w:val="TAC"/>
              <w:rPr>
                <w:lang w:val="sv-SE" w:eastAsia="zh-CN"/>
              </w:rPr>
            </w:pPr>
            <w:r w:rsidRPr="0045258B">
              <w:t>50</w:t>
            </w:r>
          </w:p>
        </w:tc>
        <w:tc>
          <w:tcPr>
            <w:tcW w:w="576" w:type="dxa"/>
            <w:tcBorders>
              <w:top w:val="single" w:sz="4" w:space="0" w:color="auto"/>
              <w:left w:val="single" w:sz="4" w:space="0" w:color="auto"/>
              <w:bottom w:val="single" w:sz="4" w:space="0" w:color="auto"/>
              <w:right w:val="single" w:sz="4" w:space="0" w:color="auto"/>
            </w:tcBorders>
          </w:tcPr>
          <w:p w14:paraId="221287F4" w14:textId="77777777" w:rsidR="0001253D" w:rsidRPr="00A1115A" w:rsidRDefault="0001253D" w:rsidP="0001253D">
            <w:pPr>
              <w:pStyle w:val="TAC"/>
              <w:rPr>
                <w:lang w:val="sv-SE" w:eastAsia="zh-CN"/>
              </w:rPr>
            </w:pPr>
            <w:r w:rsidRPr="0045258B">
              <w:t>60</w:t>
            </w:r>
          </w:p>
        </w:tc>
        <w:tc>
          <w:tcPr>
            <w:tcW w:w="576" w:type="dxa"/>
            <w:tcBorders>
              <w:top w:val="single" w:sz="4" w:space="0" w:color="auto"/>
              <w:left w:val="single" w:sz="4" w:space="0" w:color="auto"/>
              <w:bottom w:val="single" w:sz="4" w:space="0" w:color="auto"/>
              <w:right w:val="single" w:sz="4" w:space="0" w:color="auto"/>
            </w:tcBorders>
          </w:tcPr>
          <w:p w14:paraId="3BF65FFA" w14:textId="77777777" w:rsidR="0001253D" w:rsidRPr="00A1115A" w:rsidRDefault="0001253D" w:rsidP="0001253D">
            <w:pPr>
              <w:pStyle w:val="TAC"/>
              <w:rPr>
                <w:lang w:val="sv-SE" w:eastAsia="zh-CN"/>
              </w:rPr>
            </w:pPr>
            <w:r w:rsidRPr="0045258B">
              <w:t>70</w:t>
            </w:r>
          </w:p>
        </w:tc>
        <w:tc>
          <w:tcPr>
            <w:tcW w:w="536" w:type="dxa"/>
            <w:tcBorders>
              <w:top w:val="single" w:sz="4" w:space="0" w:color="auto"/>
              <w:left w:val="single" w:sz="4" w:space="0" w:color="auto"/>
              <w:bottom w:val="single" w:sz="4" w:space="0" w:color="auto"/>
              <w:right w:val="single" w:sz="4" w:space="0" w:color="auto"/>
            </w:tcBorders>
          </w:tcPr>
          <w:p w14:paraId="75CCC678" w14:textId="77777777" w:rsidR="0001253D" w:rsidRPr="00A1115A" w:rsidRDefault="0001253D" w:rsidP="0001253D">
            <w:pPr>
              <w:pStyle w:val="TAC"/>
              <w:rPr>
                <w:lang w:val="sv-SE" w:eastAsia="zh-CN"/>
              </w:rPr>
            </w:pPr>
            <w:r w:rsidRPr="0045258B">
              <w:t>80</w:t>
            </w:r>
          </w:p>
        </w:tc>
        <w:tc>
          <w:tcPr>
            <w:tcW w:w="616" w:type="dxa"/>
            <w:tcBorders>
              <w:top w:val="single" w:sz="4" w:space="0" w:color="auto"/>
              <w:left w:val="single" w:sz="4" w:space="0" w:color="auto"/>
              <w:bottom w:val="single" w:sz="4" w:space="0" w:color="auto"/>
              <w:right w:val="single" w:sz="4" w:space="0" w:color="auto"/>
            </w:tcBorders>
          </w:tcPr>
          <w:p w14:paraId="4BE6E2D4" w14:textId="77777777" w:rsidR="0001253D" w:rsidRPr="00A1115A" w:rsidRDefault="0001253D" w:rsidP="0001253D">
            <w:pPr>
              <w:pStyle w:val="TAC"/>
              <w:rPr>
                <w:lang w:val="sv-SE" w:eastAsia="zh-CN"/>
              </w:rPr>
            </w:pPr>
            <w:r w:rsidRPr="0045258B">
              <w:t>90</w:t>
            </w:r>
          </w:p>
        </w:tc>
        <w:tc>
          <w:tcPr>
            <w:tcW w:w="576" w:type="dxa"/>
            <w:tcBorders>
              <w:top w:val="single" w:sz="4" w:space="0" w:color="auto"/>
              <w:left w:val="single" w:sz="4" w:space="0" w:color="auto"/>
              <w:bottom w:val="single" w:sz="4" w:space="0" w:color="auto"/>
              <w:right w:val="single" w:sz="4" w:space="0" w:color="auto"/>
            </w:tcBorders>
          </w:tcPr>
          <w:p w14:paraId="7398B4F5" w14:textId="77777777" w:rsidR="0001253D" w:rsidRPr="00A1115A" w:rsidRDefault="0001253D" w:rsidP="0001253D">
            <w:pPr>
              <w:pStyle w:val="TAC"/>
              <w:rPr>
                <w:lang w:val="sv-SE" w:eastAsia="zh-CN"/>
              </w:rPr>
            </w:pPr>
            <w:r w:rsidRPr="0045258B">
              <w:t>100</w:t>
            </w:r>
          </w:p>
        </w:tc>
        <w:tc>
          <w:tcPr>
            <w:tcW w:w="1288" w:type="dxa"/>
            <w:tcBorders>
              <w:top w:val="nil"/>
              <w:left w:val="single" w:sz="4" w:space="0" w:color="auto"/>
              <w:bottom w:val="single" w:sz="4" w:space="0" w:color="auto"/>
              <w:right w:val="single" w:sz="4" w:space="0" w:color="auto"/>
            </w:tcBorders>
            <w:shd w:val="clear" w:color="auto" w:fill="auto"/>
          </w:tcPr>
          <w:p w14:paraId="446301F5" w14:textId="77777777" w:rsidR="0001253D" w:rsidRPr="00A1115A" w:rsidRDefault="0001253D" w:rsidP="0001253D">
            <w:pPr>
              <w:pStyle w:val="TAC"/>
              <w:rPr>
                <w:lang w:val="en-US" w:eastAsia="zh-CN"/>
              </w:rPr>
            </w:pPr>
          </w:p>
        </w:tc>
      </w:tr>
      <w:tr w:rsidR="0001253D" w:rsidRPr="00A1115A" w14:paraId="33B43088"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5D9A6513" w14:textId="77777777" w:rsidR="0001253D" w:rsidRPr="00A1115A" w:rsidRDefault="0001253D" w:rsidP="0001253D">
            <w:pPr>
              <w:pStyle w:val="TAC"/>
              <w:rPr>
                <w:lang w:val="en-US" w:eastAsia="zh-CN"/>
              </w:rPr>
            </w:pPr>
            <w:r w:rsidRPr="009E0116">
              <w:rPr>
                <w:lang w:val="en-US" w:eastAsia="zh-CN"/>
              </w:rPr>
              <w:t>CA_n41(2A)-n66A-n71A-n77A</w:t>
            </w:r>
          </w:p>
        </w:tc>
        <w:tc>
          <w:tcPr>
            <w:tcW w:w="1459" w:type="dxa"/>
            <w:tcBorders>
              <w:top w:val="nil"/>
              <w:left w:val="single" w:sz="4" w:space="0" w:color="auto"/>
              <w:bottom w:val="nil"/>
              <w:right w:val="single" w:sz="4" w:space="0" w:color="auto"/>
            </w:tcBorders>
            <w:shd w:val="clear" w:color="auto" w:fill="auto"/>
          </w:tcPr>
          <w:p w14:paraId="07246B17" w14:textId="77777777" w:rsidR="0001253D" w:rsidRDefault="0001253D" w:rsidP="0001253D">
            <w:pPr>
              <w:pStyle w:val="TAC"/>
            </w:pPr>
            <w:r w:rsidRPr="003E1FEB">
              <w:t>CA_n41A-n66A</w:t>
            </w:r>
          </w:p>
          <w:p w14:paraId="1B2CF506" w14:textId="77777777" w:rsidR="0001253D" w:rsidRDefault="0001253D" w:rsidP="0001253D">
            <w:pPr>
              <w:pStyle w:val="TAC"/>
            </w:pPr>
            <w:r w:rsidRPr="003E1FEB">
              <w:t>CA_n66A-n71A</w:t>
            </w:r>
          </w:p>
          <w:p w14:paraId="26C0AC57" w14:textId="77777777" w:rsidR="0001253D" w:rsidRDefault="0001253D" w:rsidP="0001253D">
            <w:pPr>
              <w:pStyle w:val="TAC"/>
            </w:pPr>
            <w:r w:rsidRPr="003E1FEB">
              <w:t>CA_n71A-n77A</w:t>
            </w:r>
          </w:p>
          <w:p w14:paraId="48A0522F" w14:textId="77777777" w:rsidR="0001253D" w:rsidRPr="00A1115A" w:rsidRDefault="0001253D" w:rsidP="0001253D">
            <w:pPr>
              <w:pStyle w:val="TAC"/>
              <w:rPr>
                <w:lang w:val="en-US" w:eastAsia="zh-CN"/>
              </w:rPr>
            </w:pPr>
            <w:r w:rsidRPr="003E1FEB">
              <w:t>CA_n41A-n71A</w:t>
            </w:r>
          </w:p>
        </w:tc>
        <w:tc>
          <w:tcPr>
            <w:tcW w:w="671" w:type="dxa"/>
            <w:tcBorders>
              <w:top w:val="single" w:sz="4" w:space="0" w:color="auto"/>
              <w:left w:val="single" w:sz="4" w:space="0" w:color="auto"/>
              <w:bottom w:val="single" w:sz="4" w:space="0" w:color="auto"/>
              <w:right w:val="single" w:sz="4" w:space="0" w:color="auto"/>
            </w:tcBorders>
          </w:tcPr>
          <w:p w14:paraId="497DA0FA" w14:textId="77777777" w:rsidR="0001253D" w:rsidRPr="00A1115A" w:rsidRDefault="0001253D" w:rsidP="0001253D">
            <w:pPr>
              <w:pStyle w:val="TAC"/>
              <w:rPr>
                <w:lang w:eastAsia="zh-CN"/>
              </w:rPr>
            </w:pPr>
            <w:r w:rsidRPr="00346E3D">
              <w:t>n41</w:t>
            </w:r>
          </w:p>
        </w:tc>
        <w:tc>
          <w:tcPr>
            <w:tcW w:w="7383" w:type="dxa"/>
            <w:gridSpan w:val="13"/>
            <w:tcBorders>
              <w:top w:val="single" w:sz="4" w:space="0" w:color="auto"/>
              <w:left w:val="single" w:sz="4" w:space="0" w:color="auto"/>
              <w:bottom w:val="single" w:sz="4" w:space="0" w:color="auto"/>
              <w:right w:val="single" w:sz="4" w:space="0" w:color="auto"/>
            </w:tcBorders>
          </w:tcPr>
          <w:p w14:paraId="739570BB" w14:textId="77777777" w:rsidR="0001253D" w:rsidRPr="00A1115A" w:rsidRDefault="0001253D" w:rsidP="0001253D">
            <w:pPr>
              <w:pStyle w:val="TAC"/>
              <w:rPr>
                <w:lang w:val="sv-SE" w:eastAsia="zh-CN"/>
              </w:rPr>
            </w:pPr>
            <w:r w:rsidRPr="009E0116">
              <w:rPr>
                <w:lang w:val="sv-SE" w:eastAsia="zh-CN"/>
              </w:rPr>
              <w:t>See CA_n41(2A) Bandwidth Combination Set 1 in Table 5.5A.2-1</w:t>
            </w:r>
          </w:p>
        </w:tc>
        <w:tc>
          <w:tcPr>
            <w:tcW w:w="1288" w:type="dxa"/>
            <w:tcBorders>
              <w:top w:val="nil"/>
              <w:left w:val="single" w:sz="4" w:space="0" w:color="auto"/>
              <w:bottom w:val="nil"/>
              <w:right w:val="single" w:sz="4" w:space="0" w:color="auto"/>
            </w:tcBorders>
            <w:shd w:val="clear" w:color="auto" w:fill="auto"/>
          </w:tcPr>
          <w:p w14:paraId="4712B4F0" w14:textId="77777777" w:rsidR="0001253D" w:rsidRPr="00A1115A" w:rsidRDefault="0001253D" w:rsidP="0001253D">
            <w:pPr>
              <w:pStyle w:val="TAC"/>
              <w:rPr>
                <w:lang w:val="en-US" w:eastAsia="zh-CN"/>
              </w:rPr>
            </w:pPr>
            <w:r>
              <w:rPr>
                <w:lang w:val="en-US" w:eastAsia="zh-CN"/>
              </w:rPr>
              <w:t>0</w:t>
            </w:r>
          </w:p>
        </w:tc>
      </w:tr>
      <w:tr w:rsidR="0001253D" w:rsidRPr="00A1115A" w14:paraId="2AF9C597"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22B6A6FA"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543088EE"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6501F092" w14:textId="77777777" w:rsidR="0001253D" w:rsidRPr="00A1115A" w:rsidRDefault="0001253D" w:rsidP="0001253D">
            <w:pPr>
              <w:pStyle w:val="TAC"/>
              <w:rPr>
                <w:lang w:eastAsia="zh-CN"/>
              </w:rPr>
            </w:pPr>
            <w:r w:rsidRPr="00346E3D">
              <w:t>n66</w:t>
            </w:r>
          </w:p>
        </w:tc>
        <w:tc>
          <w:tcPr>
            <w:tcW w:w="471" w:type="dxa"/>
            <w:tcBorders>
              <w:top w:val="single" w:sz="4" w:space="0" w:color="auto"/>
              <w:left w:val="single" w:sz="4" w:space="0" w:color="auto"/>
              <w:bottom w:val="single" w:sz="4" w:space="0" w:color="auto"/>
              <w:right w:val="single" w:sz="4" w:space="0" w:color="auto"/>
            </w:tcBorders>
          </w:tcPr>
          <w:p w14:paraId="1676F047" w14:textId="77777777" w:rsidR="0001253D" w:rsidRPr="00A1115A" w:rsidRDefault="0001253D" w:rsidP="0001253D">
            <w:pPr>
              <w:pStyle w:val="TAC"/>
              <w:rPr>
                <w:rFonts w:cs="Arial"/>
                <w:szCs w:val="18"/>
                <w:lang w:val="en-US" w:eastAsia="zh-CN"/>
              </w:rPr>
            </w:pPr>
            <w:r w:rsidRPr="00EB59AF">
              <w:t>5</w:t>
            </w:r>
          </w:p>
        </w:tc>
        <w:tc>
          <w:tcPr>
            <w:tcW w:w="576" w:type="dxa"/>
            <w:tcBorders>
              <w:top w:val="single" w:sz="4" w:space="0" w:color="auto"/>
              <w:left w:val="single" w:sz="4" w:space="0" w:color="auto"/>
              <w:bottom w:val="single" w:sz="4" w:space="0" w:color="auto"/>
              <w:right w:val="single" w:sz="4" w:space="0" w:color="auto"/>
            </w:tcBorders>
          </w:tcPr>
          <w:p w14:paraId="6BEC8219" w14:textId="77777777" w:rsidR="0001253D" w:rsidRPr="00A1115A" w:rsidRDefault="0001253D" w:rsidP="0001253D">
            <w:pPr>
              <w:pStyle w:val="TAC"/>
              <w:rPr>
                <w:rFonts w:cs="Arial"/>
                <w:szCs w:val="18"/>
                <w:lang w:val="sv-SE" w:eastAsia="zh-CN"/>
              </w:rPr>
            </w:pPr>
            <w:r w:rsidRPr="00EB59AF">
              <w:t>10</w:t>
            </w:r>
          </w:p>
        </w:tc>
        <w:tc>
          <w:tcPr>
            <w:tcW w:w="576" w:type="dxa"/>
            <w:tcBorders>
              <w:top w:val="single" w:sz="4" w:space="0" w:color="auto"/>
              <w:left w:val="single" w:sz="4" w:space="0" w:color="auto"/>
              <w:bottom w:val="single" w:sz="4" w:space="0" w:color="auto"/>
              <w:right w:val="single" w:sz="4" w:space="0" w:color="auto"/>
            </w:tcBorders>
          </w:tcPr>
          <w:p w14:paraId="6B47DCA9" w14:textId="77777777" w:rsidR="0001253D" w:rsidRPr="00A1115A" w:rsidRDefault="0001253D" w:rsidP="0001253D">
            <w:pPr>
              <w:pStyle w:val="TAC"/>
              <w:rPr>
                <w:rFonts w:cs="Arial"/>
                <w:szCs w:val="18"/>
                <w:lang w:val="sv-SE" w:eastAsia="zh-CN"/>
              </w:rPr>
            </w:pPr>
            <w:r w:rsidRPr="00EB59AF">
              <w:t>15</w:t>
            </w:r>
          </w:p>
        </w:tc>
        <w:tc>
          <w:tcPr>
            <w:tcW w:w="576" w:type="dxa"/>
            <w:tcBorders>
              <w:top w:val="single" w:sz="4" w:space="0" w:color="auto"/>
              <w:left w:val="single" w:sz="4" w:space="0" w:color="auto"/>
              <w:bottom w:val="single" w:sz="4" w:space="0" w:color="auto"/>
              <w:right w:val="single" w:sz="4" w:space="0" w:color="auto"/>
            </w:tcBorders>
          </w:tcPr>
          <w:p w14:paraId="3EE928AB" w14:textId="77777777" w:rsidR="0001253D" w:rsidRPr="00A1115A" w:rsidRDefault="0001253D" w:rsidP="0001253D">
            <w:pPr>
              <w:pStyle w:val="TAC"/>
              <w:rPr>
                <w:rFonts w:cs="Arial"/>
                <w:szCs w:val="18"/>
                <w:lang w:val="sv-SE" w:eastAsia="zh-CN"/>
              </w:rPr>
            </w:pPr>
            <w:r w:rsidRPr="00EB59AF">
              <w:t>20</w:t>
            </w:r>
          </w:p>
        </w:tc>
        <w:tc>
          <w:tcPr>
            <w:tcW w:w="576" w:type="dxa"/>
            <w:tcBorders>
              <w:top w:val="single" w:sz="4" w:space="0" w:color="auto"/>
              <w:left w:val="single" w:sz="4" w:space="0" w:color="auto"/>
              <w:bottom w:val="single" w:sz="4" w:space="0" w:color="auto"/>
              <w:right w:val="single" w:sz="4" w:space="0" w:color="auto"/>
            </w:tcBorders>
          </w:tcPr>
          <w:p w14:paraId="11CA09E8" w14:textId="77777777" w:rsidR="0001253D" w:rsidRPr="00A1115A" w:rsidRDefault="0001253D" w:rsidP="0001253D">
            <w:pPr>
              <w:pStyle w:val="TAC"/>
              <w:rPr>
                <w:lang w:val="sv-SE" w:eastAsia="zh-CN"/>
              </w:rPr>
            </w:pPr>
            <w:r w:rsidRPr="00EB59AF">
              <w:t>25</w:t>
            </w:r>
          </w:p>
        </w:tc>
        <w:tc>
          <w:tcPr>
            <w:tcW w:w="576" w:type="dxa"/>
            <w:tcBorders>
              <w:top w:val="single" w:sz="4" w:space="0" w:color="auto"/>
              <w:left w:val="single" w:sz="4" w:space="0" w:color="auto"/>
              <w:bottom w:val="single" w:sz="4" w:space="0" w:color="auto"/>
              <w:right w:val="single" w:sz="4" w:space="0" w:color="auto"/>
            </w:tcBorders>
          </w:tcPr>
          <w:p w14:paraId="0EEABE55" w14:textId="77777777" w:rsidR="0001253D" w:rsidRPr="00A1115A" w:rsidRDefault="0001253D" w:rsidP="0001253D">
            <w:pPr>
              <w:pStyle w:val="TAC"/>
              <w:rPr>
                <w:lang w:val="sv-SE" w:eastAsia="zh-CN"/>
              </w:rPr>
            </w:pPr>
            <w:r w:rsidRPr="00EB59AF">
              <w:t>30</w:t>
            </w:r>
          </w:p>
        </w:tc>
        <w:tc>
          <w:tcPr>
            <w:tcW w:w="576" w:type="dxa"/>
            <w:tcBorders>
              <w:top w:val="single" w:sz="4" w:space="0" w:color="auto"/>
              <w:left w:val="single" w:sz="4" w:space="0" w:color="auto"/>
              <w:bottom w:val="single" w:sz="4" w:space="0" w:color="auto"/>
              <w:right w:val="single" w:sz="4" w:space="0" w:color="auto"/>
            </w:tcBorders>
          </w:tcPr>
          <w:p w14:paraId="5E948D6E" w14:textId="77777777" w:rsidR="0001253D" w:rsidRPr="00A1115A" w:rsidRDefault="0001253D" w:rsidP="0001253D">
            <w:pPr>
              <w:pStyle w:val="TAC"/>
              <w:rPr>
                <w:lang w:val="sv-SE" w:eastAsia="zh-CN"/>
              </w:rPr>
            </w:pPr>
            <w:r w:rsidRPr="00EB59AF">
              <w:t>40</w:t>
            </w:r>
          </w:p>
        </w:tc>
        <w:tc>
          <w:tcPr>
            <w:tcW w:w="576" w:type="dxa"/>
            <w:tcBorders>
              <w:top w:val="single" w:sz="4" w:space="0" w:color="auto"/>
              <w:left w:val="single" w:sz="4" w:space="0" w:color="auto"/>
              <w:bottom w:val="single" w:sz="4" w:space="0" w:color="auto"/>
              <w:right w:val="single" w:sz="4" w:space="0" w:color="auto"/>
            </w:tcBorders>
          </w:tcPr>
          <w:p w14:paraId="0402AAE7"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5630FA5"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45C21D4"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0D8AA9A5"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1B9ADA83"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1EBD9694"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6A466E13" w14:textId="77777777" w:rsidR="0001253D" w:rsidRPr="00A1115A" w:rsidRDefault="0001253D" w:rsidP="0001253D">
            <w:pPr>
              <w:pStyle w:val="TAC"/>
              <w:rPr>
                <w:lang w:val="en-US" w:eastAsia="zh-CN"/>
              </w:rPr>
            </w:pPr>
          </w:p>
        </w:tc>
      </w:tr>
      <w:tr w:rsidR="0001253D" w:rsidRPr="00A1115A" w14:paraId="74E420AB" w14:textId="77777777" w:rsidTr="00794153">
        <w:trPr>
          <w:trHeight w:val="187"/>
          <w:jc w:val="center"/>
        </w:trPr>
        <w:tc>
          <w:tcPr>
            <w:tcW w:w="1418" w:type="dxa"/>
            <w:tcBorders>
              <w:top w:val="nil"/>
              <w:left w:val="single" w:sz="4" w:space="0" w:color="auto"/>
              <w:bottom w:val="nil"/>
              <w:right w:val="single" w:sz="4" w:space="0" w:color="auto"/>
            </w:tcBorders>
            <w:shd w:val="clear" w:color="auto" w:fill="auto"/>
          </w:tcPr>
          <w:p w14:paraId="4B1E00E8" w14:textId="77777777" w:rsidR="0001253D" w:rsidRPr="00A1115A" w:rsidRDefault="0001253D" w:rsidP="0001253D">
            <w:pPr>
              <w:pStyle w:val="TAC"/>
              <w:rPr>
                <w:lang w:val="en-US" w:eastAsia="zh-CN"/>
              </w:rPr>
            </w:pPr>
          </w:p>
        </w:tc>
        <w:tc>
          <w:tcPr>
            <w:tcW w:w="1459" w:type="dxa"/>
            <w:tcBorders>
              <w:top w:val="nil"/>
              <w:left w:val="single" w:sz="4" w:space="0" w:color="auto"/>
              <w:bottom w:val="nil"/>
              <w:right w:val="single" w:sz="4" w:space="0" w:color="auto"/>
            </w:tcBorders>
            <w:shd w:val="clear" w:color="auto" w:fill="auto"/>
          </w:tcPr>
          <w:p w14:paraId="59158FF5"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2B409561" w14:textId="77777777" w:rsidR="0001253D" w:rsidRPr="00A1115A" w:rsidRDefault="0001253D" w:rsidP="0001253D">
            <w:pPr>
              <w:pStyle w:val="TAC"/>
              <w:rPr>
                <w:lang w:eastAsia="zh-CN"/>
              </w:rPr>
            </w:pPr>
            <w:r w:rsidRPr="00346E3D">
              <w:t>n71</w:t>
            </w:r>
          </w:p>
        </w:tc>
        <w:tc>
          <w:tcPr>
            <w:tcW w:w="471" w:type="dxa"/>
            <w:tcBorders>
              <w:top w:val="single" w:sz="4" w:space="0" w:color="auto"/>
              <w:left w:val="single" w:sz="4" w:space="0" w:color="auto"/>
              <w:bottom w:val="single" w:sz="4" w:space="0" w:color="auto"/>
              <w:right w:val="single" w:sz="4" w:space="0" w:color="auto"/>
            </w:tcBorders>
          </w:tcPr>
          <w:p w14:paraId="67AF68E0" w14:textId="77777777" w:rsidR="0001253D" w:rsidRPr="00A1115A" w:rsidRDefault="0001253D" w:rsidP="0001253D">
            <w:pPr>
              <w:pStyle w:val="TAC"/>
              <w:rPr>
                <w:rFonts w:cs="Arial"/>
                <w:szCs w:val="18"/>
                <w:lang w:val="en-US" w:eastAsia="zh-CN"/>
              </w:rPr>
            </w:pPr>
            <w:r w:rsidRPr="00EB59AF">
              <w:t>5</w:t>
            </w:r>
          </w:p>
        </w:tc>
        <w:tc>
          <w:tcPr>
            <w:tcW w:w="576" w:type="dxa"/>
            <w:tcBorders>
              <w:top w:val="single" w:sz="4" w:space="0" w:color="auto"/>
              <w:left w:val="single" w:sz="4" w:space="0" w:color="auto"/>
              <w:bottom w:val="single" w:sz="4" w:space="0" w:color="auto"/>
              <w:right w:val="single" w:sz="4" w:space="0" w:color="auto"/>
            </w:tcBorders>
          </w:tcPr>
          <w:p w14:paraId="4F5753E2" w14:textId="77777777" w:rsidR="0001253D" w:rsidRPr="00A1115A" w:rsidRDefault="0001253D" w:rsidP="0001253D">
            <w:pPr>
              <w:pStyle w:val="TAC"/>
              <w:rPr>
                <w:rFonts w:cs="Arial"/>
                <w:szCs w:val="18"/>
                <w:lang w:val="sv-SE" w:eastAsia="zh-CN"/>
              </w:rPr>
            </w:pPr>
            <w:r w:rsidRPr="00EB59AF">
              <w:t>10</w:t>
            </w:r>
          </w:p>
        </w:tc>
        <w:tc>
          <w:tcPr>
            <w:tcW w:w="576" w:type="dxa"/>
            <w:tcBorders>
              <w:top w:val="single" w:sz="4" w:space="0" w:color="auto"/>
              <w:left w:val="single" w:sz="4" w:space="0" w:color="auto"/>
              <w:bottom w:val="single" w:sz="4" w:space="0" w:color="auto"/>
              <w:right w:val="single" w:sz="4" w:space="0" w:color="auto"/>
            </w:tcBorders>
          </w:tcPr>
          <w:p w14:paraId="6439DE44" w14:textId="77777777" w:rsidR="0001253D" w:rsidRPr="00A1115A" w:rsidRDefault="0001253D" w:rsidP="0001253D">
            <w:pPr>
              <w:pStyle w:val="TAC"/>
              <w:rPr>
                <w:rFonts w:cs="Arial"/>
                <w:szCs w:val="18"/>
                <w:lang w:val="sv-SE" w:eastAsia="zh-CN"/>
              </w:rPr>
            </w:pPr>
            <w:r w:rsidRPr="00EB59AF">
              <w:t>15</w:t>
            </w:r>
          </w:p>
        </w:tc>
        <w:tc>
          <w:tcPr>
            <w:tcW w:w="576" w:type="dxa"/>
            <w:tcBorders>
              <w:top w:val="single" w:sz="4" w:space="0" w:color="auto"/>
              <w:left w:val="single" w:sz="4" w:space="0" w:color="auto"/>
              <w:bottom w:val="single" w:sz="4" w:space="0" w:color="auto"/>
              <w:right w:val="single" w:sz="4" w:space="0" w:color="auto"/>
            </w:tcBorders>
          </w:tcPr>
          <w:p w14:paraId="1B10B664" w14:textId="77777777" w:rsidR="0001253D" w:rsidRPr="00A1115A" w:rsidRDefault="0001253D" w:rsidP="0001253D">
            <w:pPr>
              <w:pStyle w:val="TAC"/>
              <w:rPr>
                <w:rFonts w:cs="Arial"/>
                <w:szCs w:val="18"/>
                <w:lang w:val="sv-SE" w:eastAsia="zh-CN"/>
              </w:rPr>
            </w:pPr>
            <w:r w:rsidRPr="00EB59AF">
              <w:t>20</w:t>
            </w:r>
          </w:p>
        </w:tc>
        <w:tc>
          <w:tcPr>
            <w:tcW w:w="576" w:type="dxa"/>
            <w:tcBorders>
              <w:top w:val="single" w:sz="4" w:space="0" w:color="auto"/>
              <w:left w:val="single" w:sz="4" w:space="0" w:color="auto"/>
              <w:bottom w:val="single" w:sz="4" w:space="0" w:color="auto"/>
              <w:right w:val="single" w:sz="4" w:space="0" w:color="auto"/>
            </w:tcBorders>
          </w:tcPr>
          <w:p w14:paraId="6B31CC14"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06F0C7B"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6F3EB634"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3E0DBE8"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74612639"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4E045BD5" w14:textId="77777777" w:rsidR="0001253D" w:rsidRPr="00A1115A" w:rsidRDefault="0001253D" w:rsidP="0001253D">
            <w:pPr>
              <w:pStyle w:val="TAC"/>
              <w:rPr>
                <w:lang w:val="sv-SE" w:eastAsia="zh-CN"/>
              </w:rPr>
            </w:pPr>
          </w:p>
        </w:tc>
        <w:tc>
          <w:tcPr>
            <w:tcW w:w="536" w:type="dxa"/>
            <w:tcBorders>
              <w:top w:val="single" w:sz="4" w:space="0" w:color="auto"/>
              <w:left w:val="single" w:sz="4" w:space="0" w:color="auto"/>
              <w:bottom w:val="single" w:sz="4" w:space="0" w:color="auto"/>
              <w:right w:val="single" w:sz="4" w:space="0" w:color="auto"/>
            </w:tcBorders>
          </w:tcPr>
          <w:p w14:paraId="1843CF6D" w14:textId="77777777" w:rsidR="0001253D" w:rsidRPr="00A1115A" w:rsidRDefault="0001253D" w:rsidP="0001253D">
            <w:pPr>
              <w:pStyle w:val="TAC"/>
              <w:rPr>
                <w:lang w:val="sv-SE" w:eastAsia="zh-CN"/>
              </w:rPr>
            </w:pPr>
          </w:p>
        </w:tc>
        <w:tc>
          <w:tcPr>
            <w:tcW w:w="616" w:type="dxa"/>
            <w:tcBorders>
              <w:top w:val="single" w:sz="4" w:space="0" w:color="auto"/>
              <w:left w:val="single" w:sz="4" w:space="0" w:color="auto"/>
              <w:bottom w:val="single" w:sz="4" w:space="0" w:color="auto"/>
              <w:right w:val="single" w:sz="4" w:space="0" w:color="auto"/>
            </w:tcBorders>
          </w:tcPr>
          <w:p w14:paraId="7C79424A" w14:textId="77777777" w:rsidR="0001253D" w:rsidRPr="00A1115A" w:rsidRDefault="0001253D" w:rsidP="0001253D">
            <w:pPr>
              <w:pStyle w:val="TAC"/>
              <w:rPr>
                <w:lang w:val="sv-SE" w:eastAsia="zh-CN"/>
              </w:rPr>
            </w:pPr>
          </w:p>
        </w:tc>
        <w:tc>
          <w:tcPr>
            <w:tcW w:w="576" w:type="dxa"/>
            <w:tcBorders>
              <w:top w:val="single" w:sz="4" w:space="0" w:color="auto"/>
              <w:left w:val="single" w:sz="4" w:space="0" w:color="auto"/>
              <w:bottom w:val="single" w:sz="4" w:space="0" w:color="auto"/>
              <w:right w:val="single" w:sz="4" w:space="0" w:color="auto"/>
            </w:tcBorders>
          </w:tcPr>
          <w:p w14:paraId="52F10BD7" w14:textId="77777777" w:rsidR="0001253D" w:rsidRPr="00A1115A" w:rsidRDefault="0001253D" w:rsidP="0001253D">
            <w:pPr>
              <w:pStyle w:val="TAC"/>
              <w:rPr>
                <w:lang w:val="sv-SE" w:eastAsia="zh-CN"/>
              </w:rPr>
            </w:pPr>
          </w:p>
        </w:tc>
        <w:tc>
          <w:tcPr>
            <w:tcW w:w="1288" w:type="dxa"/>
            <w:tcBorders>
              <w:top w:val="nil"/>
              <w:left w:val="single" w:sz="4" w:space="0" w:color="auto"/>
              <w:bottom w:val="nil"/>
              <w:right w:val="single" w:sz="4" w:space="0" w:color="auto"/>
            </w:tcBorders>
            <w:shd w:val="clear" w:color="auto" w:fill="auto"/>
          </w:tcPr>
          <w:p w14:paraId="046013CC" w14:textId="77777777" w:rsidR="0001253D" w:rsidRPr="00A1115A" w:rsidRDefault="0001253D" w:rsidP="0001253D">
            <w:pPr>
              <w:pStyle w:val="TAC"/>
              <w:rPr>
                <w:lang w:val="en-US" w:eastAsia="zh-CN"/>
              </w:rPr>
            </w:pPr>
          </w:p>
        </w:tc>
      </w:tr>
      <w:tr w:rsidR="0001253D" w:rsidRPr="00A1115A" w14:paraId="16890859" w14:textId="77777777" w:rsidTr="00794153">
        <w:trPr>
          <w:trHeight w:val="187"/>
          <w:jc w:val="center"/>
        </w:trPr>
        <w:tc>
          <w:tcPr>
            <w:tcW w:w="1418" w:type="dxa"/>
            <w:tcBorders>
              <w:top w:val="nil"/>
              <w:left w:val="single" w:sz="4" w:space="0" w:color="auto"/>
              <w:bottom w:val="single" w:sz="4" w:space="0" w:color="auto"/>
              <w:right w:val="single" w:sz="4" w:space="0" w:color="auto"/>
            </w:tcBorders>
            <w:shd w:val="clear" w:color="auto" w:fill="auto"/>
          </w:tcPr>
          <w:p w14:paraId="6EC63CB9" w14:textId="77777777" w:rsidR="0001253D" w:rsidRPr="00A1115A" w:rsidRDefault="0001253D" w:rsidP="0001253D">
            <w:pPr>
              <w:pStyle w:val="TAC"/>
              <w:rPr>
                <w:lang w:val="en-US" w:eastAsia="zh-CN"/>
              </w:rPr>
            </w:pPr>
          </w:p>
        </w:tc>
        <w:tc>
          <w:tcPr>
            <w:tcW w:w="1459" w:type="dxa"/>
            <w:tcBorders>
              <w:top w:val="nil"/>
              <w:left w:val="single" w:sz="4" w:space="0" w:color="auto"/>
              <w:bottom w:val="single" w:sz="4" w:space="0" w:color="auto"/>
              <w:right w:val="single" w:sz="4" w:space="0" w:color="auto"/>
            </w:tcBorders>
            <w:shd w:val="clear" w:color="auto" w:fill="auto"/>
          </w:tcPr>
          <w:p w14:paraId="4614881B" w14:textId="77777777" w:rsidR="0001253D" w:rsidRPr="00A1115A" w:rsidRDefault="0001253D" w:rsidP="0001253D">
            <w:pPr>
              <w:pStyle w:val="TAC"/>
              <w:rPr>
                <w:lang w:val="en-US" w:eastAsia="zh-CN"/>
              </w:rPr>
            </w:pPr>
          </w:p>
        </w:tc>
        <w:tc>
          <w:tcPr>
            <w:tcW w:w="671" w:type="dxa"/>
            <w:tcBorders>
              <w:top w:val="single" w:sz="4" w:space="0" w:color="auto"/>
              <w:left w:val="single" w:sz="4" w:space="0" w:color="auto"/>
              <w:bottom w:val="single" w:sz="4" w:space="0" w:color="auto"/>
              <w:right w:val="single" w:sz="4" w:space="0" w:color="auto"/>
            </w:tcBorders>
          </w:tcPr>
          <w:p w14:paraId="1CB65A3D" w14:textId="77777777" w:rsidR="0001253D" w:rsidRPr="00A1115A" w:rsidRDefault="0001253D" w:rsidP="0001253D">
            <w:pPr>
              <w:pStyle w:val="TAC"/>
              <w:rPr>
                <w:lang w:eastAsia="zh-CN"/>
              </w:rPr>
            </w:pPr>
            <w:r w:rsidRPr="00346E3D">
              <w:t>n77</w:t>
            </w:r>
          </w:p>
        </w:tc>
        <w:tc>
          <w:tcPr>
            <w:tcW w:w="471" w:type="dxa"/>
            <w:tcBorders>
              <w:top w:val="single" w:sz="4" w:space="0" w:color="auto"/>
              <w:left w:val="single" w:sz="4" w:space="0" w:color="auto"/>
              <w:bottom w:val="single" w:sz="4" w:space="0" w:color="auto"/>
              <w:right w:val="single" w:sz="4" w:space="0" w:color="auto"/>
            </w:tcBorders>
          </w:tcPr>
          <w:p w14:paraId="1AB09541" w14:textId="77777777" w:rsidR="0001253D" w:rsidRPr="00A1115A" w:rsidRDefault="0001253D" w:rsidP="0001253D">
            <w:pPr>
              <w:pStyle w:val="TAC"/>
              <w:rPr>
                <w:rFonts w:cs="Arial"/>
                <w:szCs w:val="18"/>
                <w:lang w:val="en-US" w:eastAsia="zh-CN"/>
              </w:rPr>
            </w:pPr>
          </w:p>
        </w:tc>
        <w:tc>
          <w:tcPr>
            <w:tcW w:w="576" w:type="dxa"/>
            <w:tcBorders>
              <w:top w:val="single" w:sz="4" w:space="0" w:color="auto"/>
              <w:left w:val="single" w:sz="4" w:space="0" w:color="auto"/>
              <w:bottom w:val="single" w:sz="4" w:space="0" w:color="auto"/>
              <w:right w:val="single" w:sz="4" w:space="0" w:color="auto"/>
            </w:tcBorders>
          </w:tcPr>
          <w:p w14:paraId="035A8FD8" w14:textId="77777777" w:rsidR="0001253D" w:rsidRPr="00A1115A" w:rsidRDefault="0001253D" w:rsidP="0001253D">
            <w:pPr>
              <w:pStyle w:val="TAC"/>
              <w:rPr>
                <w:rFonts w:cs="Arial"/>
                <w:szCs w:val="18"/>
                <w:lang w:val="sv-SE" w:eastAsia="zh-CN"/>
              </w:rPr>
            </w:pPr>
            <w:r w:rsidRPr="00EB59AF">
              <w:t>10</w:t>
            </w:r>
          </w:p>
        </w:tc>
        <w:tc>
          <w:tcPr>
            <w:tcW w:w="576" w:type="dxa"/>
            <w:tcBorders>
              <w:top w:val="single" w:sz="4" w:space="0" w:color="auto"/>
              <w:left w:val="single" w:sz="4" w:space="0" w:color="auto"/>
              <w:bottom w:val="single" w:sz="4" w:space="0" w:color="auto"/>
              <w:right w:val="single" w:sz="4" w:space="0" w:color="auto"/>
            </w:tcBorders>
          </w:tcPr>
          <w:p w14:paraId="444D11E8" w14:textId="77777777" w:rsidR="0001253D" w:rsidRPr="00A1115A" w:rsidRDefault="0001253D" w:rsidP="0001253D">
            <w:pPr>
              <w:pStyle w:val="TAC"/>
              <w:rPr>
                <w:rFonts w:cs="Arial"/>
                <w:szCs w:val="18"/>
                <w:lang w:val="sv-SE" w:eastAsia="zh-CN"/>
              </w:rPr>
            </w:pPr>
            <w:r w:rsidRPr="00EB59AF">
              <w:t>15</w:t>
            </w:r>
          </w:p>
        </w:tc>
        <w:tc>
          <w:tcPr>
            <w:tcW w:w="576" w:type="dxa"/>
            <w:tcBorders>
              <w:top w:val="single" w:sz="4" w:space="0" w:color="auto"/>
              <w:left w:val="single" w:sz="4" w:space="0" w:color="auto"/>
              <w:bottom w:val="single" w:sz="4" w:space="0" w:color="auto"/>
              <w:right w:val="single" w:sz="4" w:space="0" w:color="auto"/>
            </w:tcBorders>
          </w:tcPr>
          <w:p w14:paraId="5BB4D336" w14:textId="77777777" w:rsidR="0001253D" w:rsidRPr="00A1115A" w:rsidRDefault="0001253D" w:rsidP="0001253D">
            <w:pPr>
              <w:pStyle w:val="TAC"/>
              <w:rPr>
                <w:rFonts w:cs="Arial"/>
                <w:szCs w:val="18"/>
                <w:lang w:val="sv-SE" w:eastAsia="zh-CN"/>
              </w:rPr>
            </w:pPr>
            <w:r w:rsidRPr="00EB59AF">
              <w:t>20</w:t>
            </w:r>
          </w:p>
        </w:tc>
        <w:tc>
          <w:tcPr>
            <w:tcW w:w="576" w:type="dxa"/>
            <w:tcBorders>
              <w:top w:val="single" w:sz="4" w:space="0" w:color="auto"/>
              <w:left w:val="single" w:sz="4" w:space="0" w:color="auto"/>
              <w:bottom w:val="single" w:sz="4" w:space="0" w:color="auto"/>
              <w:right w:val="single" w:sz="4" w:space="0" w:color="auto"/>
            </w:tcBorders>
          </w:tcPr>
          <w:p w14:paraId="4317A7F7" w14:textId="77777777" w:rsidR="0001253D" w:rsidRPr="00A1115A" w:rsidRDefault="0001253D" w:rsidP="0001253D">
            <w:pPr>
              <w:pStyle w:val="TAC"/>
              <w:rPr>
                <w:lang w:val="sv-SE" w:eastAsia="zh-CN"/>
              </w:rPr>
            </w:pPr>
            <w:r w:rsidRPr="00EB59AF">
              <w:t>25</w:t>
            </w:r>
          </w:p>
        </w:tc>
        <w:tc>
          <w:tcPr>
            <w:tcW w:w="576" w:type="dxa"/>
            <w:tcBorders>
              <w:top w:val="single" w:sz="4" w:space="0" w:color="auto"/>
              <w:left w:val="single" w:sz="4" w:space="0" w:color="auto"/>
              <w:bottom w:val="single" w:sz="4" w:space="0" w:color="auto"/>
              <w:right w:val="single" w:sz="4" w:space="0" w:color="auto"/>
            </w:tcBorders>
          </w:tcPr>
          <w:p w14:paraId="7D939767" w14:textId="77777777" w:rsidR="0001253D" w:rsidRPr="00A1115A" w:rsidRDefault="0001253D" w:rsidP="0001253D">
            <w:pPr>
              <w:pStyle w:val="TAC"/>
              <w:rPr>
                <w:lang w:val="sv-SE" w:eastAsia="zh-CN"/>
              </w:rPr>
            </w:pPr>
            <w:r w:rsidRPr="00EB59AF">
              <w:t>30</w:t>
            </w:r>
          </w:p>
        </w:tc>
        <w:tc>
          <w:tcPr>
            <w:tcW w:w="576" w:type="dxa"/>
            <w:tcBorders>
              <w:top w:val="single" w:sz="4" w:space="0" w:color="auto"/>
              <w:left w:val="single" w:sz="4" w:space="0" w:color="auto"/>
              <w:bottom w:val="single" w:sz="4" w:space="0" w:color="auto"/>
              <w:right w:val="single" w:sz="4" w:space="0" w:color="auto"/>
            </w:tcBorders>
          </w:tcPr>
          <w:p w14:paraId="2224411B" w14:textId="77777777" w:rsidR="0001253D" w:rsidRPr="00A1115A" w:rsidRDefault="0001253D" w:rsidP="0001253D">
            <w:pPr>
              <w:pStyle w:val="TAC"/>
              <w:rPr>
                <w:lang w:val="sv-SE" w:eastAsia="zh-CN"/>
              </w:rPr>
            </w:pPr>
            <w:r w:rsidRPr="00EB59AF">
              <w:t>40</w:t>
            </w:r>
          </w:p>
        </w:tc>
        <w:tc>
          <w:tcPr>
            <w:tcW w:w="576" w:type="dxa"/>
            <w:tcBorders>
              <w:top w:val="single" w:sz="4" w:space="0" w:color="auto"/>
              <w:left w:val="single" w:sz="4" w:space="0" w:color="auto"/>
              <w:bottom w:val="single" w:sz="4" w:space="0" w:color="auto"/>
              <w:right w:val="single" w:sz="4" w:space="0" w:color="auto"/>
            </w:tcBorders>
          </w:tcPr>
          <w:p w14:paraId="63E277DB" w14:textId="77777777" w:rsidR="0001253D" w:rsidRPr="00A1115A" w:rsidRDefault="0001253D" w:rsidP="0001253D">
            <w:pPr>
              <w:pStyle w:val="TAC"/>
              <w:rPr>
                <w:lang w:val="sv-SE" w:eastAsia="zh-CN"/>
              </w:rPr>
            </w:pPr>
            <w:r w:rsidRPr="00EB59AF">
              <w:t>50</w:t>
            </w:r>
          </w:p>
        </w:tc>
        <w:tc>
          <w:tcPr>
            <w:tcW w:w="576" w:type="dxa"/>
            <w:tcBorders>
              <w:top w:val="single" w:sz="4" w:space="0" w:color="auto"/>
              <w:left w:val="single" w:sz="4" w:space="0" w:color="auto"/>
              <w:bottom w:val="single" w:sz="4" w:space="0" w:color="auto"/>
              <w:right w:val="single" w:sz="4" w:space="0" w:color="auto"/>
            </w:tcBorders>
          </w:tcPr>
          <w:p w14:paraId="021CFE9B" w14:textId="77777777" w:rsidR="0001253D" w:rsidRPr="00A1115A" w:rsidRDefault="0001253D" w:rsidP="0001253D">
            <w:pPr>
              <w:pStyle w:val="TAC"/>
              <w:rPr>
                <w:lang w:val="sv-SE" w:eastAsia="zh-CN"/>
              </w:rPr>
            </w:pPr>
            <w:r w:rsidRPr="00EB59AF">
              <w:t>60</w:t>
            </w:r>
          </w:p>
        </w:tc>
        <w:tc>
          <w:tcPr>
            <w:tcW w:w="576" w:type="dxa"/>
            <w:tcBorders>
              <w:top w:val="single" w:sz="4" w:space="0" w:color="auto"/>
              <w:left w:val="single" w:sz="4" w:space="0" w:color="auto"/>
              <w:bottom w:val="single" w:sz="4" w:space="0" w:color="auto"/>
              <w:right w:val="single" w:sz="4" w:space="0" w:color="auto"/>
            </w:tcBorders>
          </w:tcPr>
          <w:p w14:paraId="2D601EF5" w14:textId="77777777" w:rsidR="0001253D" w:rsidRPr="00A1115A" w:rsidRDefault="0001253D" w:rsidP="0001253D">
            <w:pPr>
              <w:pStyle w:val="TAC"/>
              <w:rPr>
                <w:lang w:val="sv-SE" w:eastAsia="zh-CN"/>
              </w:rPr>
            </w:pPr>
            <w:r w:rsidRPr="00EB59AF">
              <w:t>70</w:t>
            </w:r>
          </w:p>
        </w:tc>
        <w:tc>
          <w:tcPr>
            <w:tcW w:w="536" w:type="dxa"/>
            <w:tcBorders>
              <w:top w:val="single" w:sz="4" w:space="0" w:color="auto"/>
              <w:left w:val="single" w:sz="4" w:space="0" w:color="auto"/>
              <w:bottom w:val="single" w:sz="4" w:space="0" w:color="auto"/>
              <w:right w:val="single" w:sz="4" w:space="0" w:color="auto"/>
            </w:tcBorders>
          </w:tcPr>
          <w:p w14:paraId="5B905BA5" w14:textId="77777777" w:rsidR="0001253D" w:rsidRPr="00A1115A" w:rsidRDefault="0001253D" w:rsidP="0001253D">
            <w:pPr>
              <w:pStyle w:val="TAC"/>
              <w:rPr>
                <w:lang w:val="sv-SE" w:eastAsia="zh-CN"/>
              </w:rPr>
            </w:pPr>
            <w:r w:rsidRPr="00EB59AF">
              <w:t>80</w:t>
            </w:r>
          </w:p>
        </w:tc>
        <w:tc>
          <w:tcPr>
            <w:tcW w:w="616" w:type="dxa"/>
            <w:tcBorders>
              <w:top w:val="single" w:sz="4" w:space="0" w:color="auto"/>
              <w:left w:val="single" w:sz="4" w:space="0" w:color="auto"/>
              <w:bottom w:val="single" w:sz="4" w:space="0" w:color="auto"/>
              <w:right w:val="single" w:sz="4" w:space="0" w:color="auto"/>
            </w:tcBorders>
          </w:tcPr>
          <w:p w14:paraId="4C18B417" w14:textId="77777777" w:rsidR="0001253D" w:rsidRPr="00A1115A" w:rsidRDefault="0001253D" w:rsidP="0001253D">
            <w:pPr>
              <w:pStyle w:val="TAC"/>
              <w:rPr>
                <w:lang w:val="sv-SE" w:eastAsia="zh-CN"/>
              </w:rPr>
            </w:pPr>
            <w:r w:rsidRPr="00EB59AF">
              <w:t>90</w:t>
            </w:r>
          </w:p>
        </w:tc>
        <w:tc>
          <w:tcPr>
            <w:tcW w:w="576" w:type="dxa"/>
            <w:tcBorders>
              <w:top w:val="single" w:sz="4" w:space="0" w:color="auto"/>
              <w:left w:val="single" w:sz="4" w:space="0" w:color="auto"/>
              <w:bottom w:val="single" w:sz="4" w:space="0" w:color="auto"/>
              <w:right w:val="single" w:sz="4" w:space="0" w:color="auto"/>
            </w:tcBorders>
          </w:tcPr>
          <w:p w14:paraId="6AC1A674" w14:textId="77777777" w:rsidR="0001253D" w:rsidRPr="00A1115A" w:rsidRDefault="0001253D" w:rsidP="0001253D">
            <w:pPr>
              <w:pStyle w:val="TAC"/>
              <w:rPr>
                <w:lang w:val="sv-SE" w:eastAsia="zh-CN"/>
              </w:rPr>
            </w:pPr>
            <w:r w:rsidRPr="00EB59AF">
              <w:t>100</w:t>
            </w:r>
          </w:p>
        </w:tc>
        <w:tc>
          <w:tcPr>
            <w:tcW w:w="1288" w:type="dxa"/>
            <w:tcBorders>
              <w:top w:val="nil"/>
              <w:left w:val="single" w:sz="4" w:space="0" w:color="auto"/>
              <w:bottom w:val="single" w:sz="4" w:space="0" w:color="auto"/>
              <w:right w:val="single" w:sz="4" w:space="0" w:color="auto"/>
            </w:tcBorders>
            <w:shd w:val="clear" w:color="auto" w:fill="auto"/>
          </w:tcPr>
          <w:p w14:paraId="221B90A7" w14:textId="77777777" w:rsidR="0001253D" w:rsidRPr="00A1115A" w:rsidRDefault="0001253D" w:rsidP="0001253D">
            <w:pPr>
              <w:pStyle w:val="TAC"/>
              <w:rPr>
                <w:lang w:val="en-US" w:eastAsia="zh-CN"/>
              </w:rPr>
            </w:pPr>
          </w:p>
        </w:tc>
      </w:tr>
      <w:tr w:rsidR="0001253D" w:rsidRPr="00A1115A" w14:paraId="5956490C" w14:textId="77777777" w:rsidTr="00794153">
        <w:trPr>
          <w:trHeight w:val="187"/>
          <w:jc w:val="center"/>
        </w:trPr>
        <w:tc>
          <w:tcPr>
            <w:tcW w:w="12219" w:type="dxa"/>
            <w:gridSpan w:val="17"/>
            <w:tcBorders>
              <w:left w:val="single" w:sz="4" w:space="0" w:color="auto"/>
              <w:bottom w:val="single" w:sz="4" w:space="0" w:color="auto"/>
              <w:right w:val="single" w:sz="4" w:space="0" w:color="auto"/>
            </w:tcBorders>
            <w:vAlign w:val="center"/>
          </w:tcPr>
          <w:p w14:paraId="22120238" w14:textId="77777777" w:rsidR="0001253D" w:rsidRPr="00A1115A" w:rsidRDefault="0001253D" w:rsidP="0001253D">
            <w:pPr>
              <w:pStyle w:val="TAN"/>
            </w:pPr>
            <w:r w:rsidRPr="00A1115A">
              <w:t xml:space="preserve">NOTE </w:t>
            </w:r>
            <w:r w:rsidRPr="00A1115A">
              <w:rPr>
                <w:lang w:eastAsia="zh-CN"/>
              </w:rPr>
              <w:t>1</w:t>
            </w:r>
            <w:r w:rsidRPr="00A1115A">
              <w:t>:</w:t>
            </w:r>
            <w:r w:rsidRPr="00A1115A">
              <w:tab/>
              <w:t>This UE channel bandwidth is optional in this release of the specification.</w:t>
            </w:r>
          </w:p>
          <w:p w14:paraId="27EBE78D" w14:textId="77777777" w:rsidR="0001253D" w:rsidRPr="00A1115A" w:rsidRDefault="0001253D" w:rsidP="0001253D">
            <w:pPr>
              <w:pStyle w:val="TAN"/>
            </w:pPr>
            <w:r w:rsidRPr="00A1115A">
              <w:t>NOTE 2:</w:t>
            </w:r>
            <w:r w:rsidRPr="00A1115A">
              <w:tab/>
              <w:t>For the 20 MHz bandwidth, the minimum requirements are specified for NR UL carrier frequencies confined to either 713-723 MHz or 728-738 </w:t>
            </w:r>
            <w:proofErr w:type="spellStart"/>
            <w:r w:rsidRPr="00A1115A">
              <w:t>MHz.</w:t>
            </w:r>
            <w:proofErr w:type="spellEnd"/>
          </w:p>
          <w:p w14:paraId="201ED175" w14:textId="77777777" w:rsidR="0001253D" w:rsidRPr="00A1115A" w:rsidRDefault="0001253D" w:rsidP="0001253D">
            <w:pPr>
              <w:pStyle w:val="TAN"/>
              <w:rPr>
                <w:lang w:val="en-US" w:eastAsia="zh-CN"/>
              </w:rPr>
            </w:pPr>
            <w:r w:rsidRPr="00A1115A">
              <w:t>NOTE 3:</w:t>
            </w:r>
            <w:r w:rsidRPr="00A1115A">
              <w:tab/>
              <w:t>The SCS of each channel bandwidth for NR band refers to Table 5.3.5-1.</w:t>
            </w:r>
          </w:p>
        </w:tc>
      </w:tr>
    </w:tbl>
    <w:p w14:paraId="5EC78C79" w14:textId="77777777" w:rsidR="00794153" w:rsidRDefault="00794153" w:rsidP="00794153">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30337FF2" w14:textId="77777777" w:rsidR="00794153" w:rsidRPr="00A1115A" w:rsidRDefault="00794153" w:rsidP="00794153">
      <w:pPr>
        <w:pStyle w:val="TH"/>
        <w:rPr>
          <w:rFonts w:cs="Arial"/>
          <w:bCs/>
        </w:rPr>
      </w:pPr>
      <w:r w:rsidRPr="00A1115A">
        <w:rPr>
          <w:rFonts w:cs="Arial"/>
          <w:bCs/>
        </w:rPr>
        <w:lastRenderedPageBreak/>
        <w:t>Table 6.2A.4.2.5-</w:t>
      </w:r>
      <w:r w:rsidRPr="00A1115A">
        <w:rPr>
          <w:rFonts w:cs="Arial"/>
          <w:bCs/>
          <w:lang w:val="en-US" w:eastAsia="zh-CN"/>
        </w:rPr>
        <w:t>1</w:t>
      </w:r>
      <w:r w:rsidRPr="00A1115A">
        <w:rPr>
          <w:rFonts w:cs="Arial"/>
          <w:bCs/>
        </w:rPr>
        <w:t xml:space="preserve">: </w:t>
      </w:r>
      <w:proofErr w:type="spellStart"/>
      <w:r w:rsidRPr="00A1115A">
        <w:rPr>
          <w:rFonts w:cs="Arial"/>
          <w:bCs/>
        </w:rPr>
        <w:t>Δ</w:t>
      </w:r>
      <w:proofErr w:type="gramStart"/>
      <w:r w:rsidRPr="00A1115A">
        <w:rPr>
          <w:rFonts w:cs="Arial"/>
          <w:bCs/>
        </w:rPr>
        <w:t>T</w:t>
      </w:r>
      <w:r w:rsidRPr="00A1115A">
        <w:rPr>
          <w:rStyle w:val="TAHCar"/>
          <w:vertAlign w:val="subscript"/>
        </w:rPr>
        <w:t>IB,c</w:t>
      </w:r>
      <w:proofErr w:type="spellEnd"/>
      <w:proofErr w:type="gramEnd"/>
      <w:r w:rsidRPr="00A1115A">
        <w:rPr>
          <w:rFonts w:cs="Arial"/>
          <w:bCs/>
        </w:rPr>
        <w:t xml:space="preserve"> due to NR CA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952"/>
        <w:gridCol w:w="2952"/>
      </w:tblGrid>
      <w:tr w:rsidR="00794153" w:rsidRPr="00A1115A" w14:paraId="077B138A" w14:textId="77777777" w:rsidTr="00794153">
        <w:trPr>
          <w:jc w:val="center"/>
        </w:trPr>
        <w:tc>
          <w:tcPr>
            <w:tcW w:w="2336" w:type="dxa"/>
            <w:tcBorders>
              <w:top w:val="single" w:sz="4" w:space="0" w:color="auto"/>
              <w:left w:val="single" w:sz="4" w:space="0" w:color="auto"/>
              <w:bottom w:val="single" w:sz="4" w:space="0" w:color="auto"/>
              <w:right w:val="single" w:sz="4" w:space="0" w:color="auto"/>
            </w:tcBorders>
            <w:hideMark/>
          </w:tcPr>
          <w:p w14:paraId="42C04540" w14:textId="77777777" w:rsidR="00794153" w:rsidRPr="00A1115A" w:rsidRDefault="00794153" w:rsidP="00794153">
            <w:pPr>
              <w:pStyle w:val="TAH"/>
            </w:pPr>
            <w:r w:rsidRPr="00A1115A">
              <w:lastRenderedPageBreak/>
              <w:t xml:space="preserve">Inter-band </w:t>
            </w:r>
            <w:r w:rsidRPr="00A1115A">
              <w:rPr>
                <w:lang w:eastAsia="zh-CN"/>
              </w:rPr>
              <w:t>CA</w:t>
            </w:r>
            <w:r w:rsidRPr="00A1115A">
              <w:t xml:space="preserve"> combination</w:t>
            </w:r>
          </w:p>
        </w:tc>
        <w:tc>
          <w:tcPr>
            <w:tcW w:w="2952" w:type="dxa"/>
            <w:tcBorders>
              <w:top w:val="single" w:sz="4" w:space="0" w:color="auto"/>
              <w:left w:val="single" w:sz="4" w:space="0" w:color="auto"/>
              <w:bottom w:val="single" w:sz="4" w:space="0" w:color="auto"/>
              <w:right w:val="single" w:sz="4" w:space="0" w:color="auto"/>
            </w:tcBorders>
            <w:hideMark/>
          </w:tcPr>
          <w:p w14:paraId="652D7606" w14:textId="77777777" w:rsidR="00794153" w:rsidRPr="00A1115A" w:rsidRDefault="00794153" w:rsidP="00794153">
            <w:pPr>
              <w:pStyle w:val="TAH"/>
            </w:pPr>
            <w:r w:rsidRPr="00A1115A">
              <w:t>NR Band</w:t>
            </w:r>
          </w:p>
        </w:tc>
        <w:tc>
          <w:tcPr>
            <w:tcW w:w="2952" w:type="dxa"/>
            <w:tcBorders>
              <w:top w:val="single" w:sz="4" w:space="0" w:color="auto"/>
              <w:left w:val="single" w:sz="4" w:space="0" w:color="auto"/>
              <w:bottom w:val="single" w:sz="4" w:space="0" w:color="auto"/>
              <w:right w:val="single" w:sz="4" w:space="0" w:color="auto"/>
            </w:tcBorders>
            <w:hideMark/>
          </w:tcPr>
          <w:p w14:paraId="1C15B2DA" w14:textId="77777777" w:rsidR="00794153" w:rsidRPr="00A1115A" w:rsidRDefault="00794153" w:rsidP="00794153">
            <w:pPr>
              <w:pStyle w:val="TAH"/>
            </w:pPr>
            <w:proofErr w:type="spellStart"/>
            <w:r w:rsidRPr="00A1115A">
              <w:t>Δ</w:t>
            </w:r>
            <w:proofErr w:type="gramStart"/>
            <w:r w:rsidRPr="00A1115A">
              <w:t>T</w:t>
            </w:r>
            <w:r w:rsidRPr="00A1115A">
              <w:rPr>
                <w:vertAlign w:val="subscript"/>
              </w:rPr>
              <w:t>IB,c</w:t>
            </w:r>
            <w:proofErr w:type="spellEnd"/>
            <w:proofErr w:type="gramEnd"/>
            <w:r w:rsidRPr="00A1115A">
              <w:t xml:space="preserve"> (dB)</w:t>
            </w:r>
          </w:p>
        </w:tc>
      </w:tr>
      <w:tr w:rsidR="00794153" w:rsidRPr="00A1115A" w14:paraId="08DD93A1"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17A94D68" w14:textId="77777777" w:rsidR="00794153" w:rsidRPr="00A1115A" w:rsidRDefault="00794153" w:rsidP="00794153">
            <w:pPr>
              <w:pStyle w:val="TAC"/>
              <w:rPr>
                <w:lang w:val="en-US" w:eastAsia="zh-CN"/>
              </w:rPr>
            </w:pPr>
            <w:r w:rsidRPr="00A1115A">
              <w:rPr>
                <w:lang w:val="en-US" w:eastAsia="ja-JP"/>
              </w:rPr>
              <w:t>CA_n1-n3-n7-n28</w:t>
            </w:r>
          </w:p>
        </w:tc>
        <w:tc>
          <w:tcPr>
            <w:tcW w:w="2952" w:type="dxa"/>
            <w:tcBorders>
              <w:top w:val="single" w:sz="4" w:space="0" w:color="auto"/>
              <w:left w:val="single" w:sz="4" w:space="0" w:color="auto"/>
              <w:bottom w:val="single" w:sz="4" w:space="0" w:color="auto"/>
              <w:right w:val="single" w:sz="4" w:space="0" w:color="auto"/>
            </w:tcBorders>
            <w:hideMark/>
          </w:tcPr>
          <w:p w14:paraId="550B5211" w14:textId="77777777" w:rsidR="00794153" w:rsidRPr="00A1115A" w:rsidRDefault="00794153" w:rsidP="00794153">
            <w:pPr>
              <w:pStyle w:val="TAC"/>
              <w:rPr>
                <w:rFonts w:cs="Arial"/>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2E58345D" w14:textId="77777777" w:rsidR="00794153" w:rsidRPr="00A1115A" w:rsidRDefault="00794153" w:rsidP="00794153">
            <w:pPr>
              <w:pStyle w:val="TAC"/>
              <w:rPr>
                <w:rFonts w:cs="Arial"/>
                <w:lang w:val="en-US" w:eastAsia="zh-CN"/>
              </w:rPr>
            </w:pPr>
            <w:r w:rsidRPr="00A1115A">
              <w:rPr>
                <w:rFonts w:cs="Arial"/>
                <w:szCs w:val="18"/>
                <w:lang w:eastAsia="zh-CN"/>
              </w:rPr>
              <w:t>0.</w:t>
            </w:r>
            <w:r w:rsidRPr="00A1115A">
              <w:rPr>
                <w:rFonts w:cs="Arial"/>
                <w:szCs w:val="18"/>
                <w:lang w:val="en-US" w:eastAsia="zh-CN"/>
              </w:rPr>
              <w:t>6</w:t>
            </w:r>
          </w:p>
        </w:tc>
      </w:tr>
      <w:tr w:rsidR="00794153" w:rsidRPr="00A1115A" w14:paraId="16268149" w14:textId="77777777" w:rsidTr="00794153">
        <w:trPr>
          <w:jc w:val="center"/>
        </w:trPr>
        <w:tc>
          <w:tcPr>
            <w:tcW w:w="2336" w:type="dxa"/>
            <w:tcBorders>
              <w:top w:val="nil"/>
              <w:left w:val="single" w:sz="4" w:space="0" w:color="auto"/>
              <w:bottom w:val="nil"/>
              <w:right w:val="single" w:sz="4" w:space="0" w:color="auto"/>
            </w:tcBorders>
            <w:shd w:val="clear" w:color="auto" w:fill="auto"/>
            <w:hideMark/>
          </w:tcPr>
          <w:p w14:paraId="377531A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25FF7771" w14:textId="77777777" w:rsidR="00794153" w:rsidRPr="00A1115A" w:rsidRDefault="00794153" w:rsidP="00794153">
            <w:pPr>
              <w:pStyle w:val="TAC"/>
              <w:rPr>
                <w:rFonts w:cs="Arial"/>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5495E95D" w14:textId="77777777" w:rsidR="00794153" w:rsidRPr="00A1115A" w:rsidRDefault="00794153" w:rsidP="00794153">
            <w:pPr>
              <w:pStyle w:val="TAC"/>
              <w:rPr>
                <w:rFonts w:cs="Arial"/>
                <w:lang w:val="en-US" w:eastAsia="zh-CN"/>
              </w:rPr>
            </w:pPr>
            <w:r w:rsidRPr="00A1115A">
              <w:rPr>
                <w:rFonts w:cs="Arial"/>
                <w:szCs w:val="18"/>
                <w:lang w:val="en-US" w:eastAsia="zh-CN"/>
              </w:rPr>
              <w:t>0.6</w:t>
            </w:r>
          </w:p>
        </w:tc>
      </w:tr>
      <w:tr w:rsidR="00794153" w:rsidRPr="00A1115A" w14:paraId="42A87A34"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5E3A8198"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058A8747"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2E746737" w14:textId="77777777" w:rsidR="00794153" w:rsidRPr="00A1115A" w:rsidRDefault="00794153" w:rsidP="00794153">
            <w:pPr>
              <w:pStyle w:val="TAC"/>
              <w:rPr>
                <w:lang w:val="en-US" w:eastAsia="zh-CN"/>
              </w:rPr>
            </w:pPr>
            <w:r w:rsidRPr="00A1115A">
              <w:rPr>
                <w:rFonts w:cs="Arial"/>
                <w:szCs w:val="18"/>
                <w:lang w:eastAsia="zh-CN"/>
              </w:rPr>
              <w:t>0.6</w:t>
            </w:r>
          </w:p>
        </w:tc>
      </w:tr>
      <w:tr w:rsidR="00794153" w:rsidRPr="00A1115A" w14:paraId="5188DAB5"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5464F2D5"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FC4BC55" w14:textId="77777777" w:rsidR="00794153" w:rsidRPr="00A1115A" w:rsidRDefault="00794153" w:rsidP="00794153">
            <w:pPr>
              <w:pStyle w:val="TAC"/>
              <w:rPr>
                <w:rFonts w:cs="Arial"/>
                <w:lang w:val="en-US" w:eastAsia="zh-CN"/>
              </w:rPr>
            </w:pPr>
            <w:r w:rsidRPr="00A1115A">
              <w:rPr>
                <w:rFonts w:hint="eastAsia"/>
                <w:lang w:val="en-US" w:eastAsia="zh-CN"/>
              </w:rPr>
              <w:t>n</w:t>
            </w:r>
            <w:r w:rsidRPr="00A1115A">
              <w:rPr>
                <w:lang w:val="en-US" w:eastAsia="zh-CN"/>
              </w:rPr>
              <w:t>2</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7979D261" w14:textId="77777777" w:rsidR="00794153" w:rsidRPr="00A1115A" w:rsidRDefault="00794153" w:rsidP="00794153">
            <w:pPr>
              <w:pStyle w:val="TAC"/>
              <w:rPr>
                <w:rFonts w:cs="Arial"/>
                <w:lang w:val="en-US" w:eastAsia="zh-CN"/>
              </w:rPr>
            </w:pPr>
            <w:r w:rsidRPr="00A1115A">
              <w:rPr>
                <w:rFonts w:cs="Arial"/>
                <w:szCs w:val="18"/>
                <w:lang w:eastAsia="zh-CN"/>
              </w:rPr>
              <w:t>0.6</w:t>
            </w:r>
          </w:p>
        </w:tc>
      </w:tr>
      <w:tr w:rsidR="00794153" w:rsidRPr="00A1115A" w14:paraId="7FACFFBE"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0A3B3B2E" w14:textId="77777777" w:rsidR="00794153" w:rsidRPr="00A1115A" w:rsidRDefault="00794153" w:rsidP="00794153">
            <w:pPr>
              <w:pStyle w:val="TAC"/>
              <w:rPr>
                <w:lang w:val="en-US" w:eastAsia="zh-CN"/>
              </w:rPr>
            </w:pPr>
            <w:r w:rsidRPr="00A1115A">
              <w:rPr>
                <w:lang w:val="en-US" w:eastAsia="ja-JP"/>
              </w:rPr>
              <w:t>CA_n1-n3-n7-n78</w:t>
            </w:r>
          </w:p>
        </w:tc>
        <w:tc>
          <w:tcPr>
            <w:tcW w:w="2952" w:type="dxa"/>
            <w:tcBorders>
              <w:top w:val="single" w:sz="4" w:space="0" w:color="auto"/>
              <w:left w:val="single" w:sz="4" w:space="0" w:color="auto"/>
              <w:bottom w:val="single" w:sz="4" w:space="0" w:color="auto"/>
              <w:right w:val="single" w:sz="4" w:space="0" w:color="auto"/>
            </w:tcBorders>
            <w:hideMark/>
          </w:tcPr>
          <w:p w14:paraId="1D5A1CFE" w14:textId="77777777" w:rsidR="00794153" w:rsidRPr="00A1115A" w:rsidRDefault="00794153" w:rsidP="00794153">
            <w:pPr>
              <w:pStyle w:val="TAC"/>
              <w:rPr>
                <w:rFonts w:cs="Arial"/>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2517087A" w14:textId="77777777" w:rsidR="00794153" w:rsidRPr="00A1115A" w:rsidRDefault="00794153" w:rsidP="00794153">
            <w:pPr>
              <w:pStyle w:val="TAC"/>
              <w:rPr>
                <w:rFonts w:cs="Arial"/>
                <w:lang w:val="en-US" w:eastAsia="zh-CN"/>
              </w:rPr>
            </w:pPr>
            <w:r w:rsidRPr="00A1115A">
              <w:rPr>
                <w:lang w:val="en-US" w:eastAsia="zh-CN"/>
              </w:rPr>
              <w:t>0.7</w:t>
            </w:r>
          </w:p>
        </w:tc>
      </w:tr>
      <w:tr w:rsidR="00794153" w:rsidRPr="00A1115A" w14:paraId="024192C6" w14:textId="77777777" w:rsidTr="00794153">
        <w:trPr>
          <w:jc w:val="center"/>
        </w:trPr>
        <w:tc>
          <w:tcPr>
            <w:tcW w:w="2336" w:type="dxa"/>
            <w:tcBorders>
              <w:top w:val="nil"/>
              <w:left w:val="single" w:sz="4" w:space="0" w:color="auto"/>
              <w:bottom w:val="nil"/>
              <w:right w:val="single" w:sz="4" w:space="0" w:color="auto"/>
            </w:tcBorders>
            <w:shd w:val="clear" w:color="auto" w:fill="auto"/>
            <w:hideMark/>
          </w:tcPr>
          <w:p w14:paraId="2ADC0A8B"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68D4D56" w14:textId="77777777" w:rsidR="00794153" w:rsidRPr="00A1115A" w:rsidRDefault="00794153" w:rsidP="00794153">
            <w:pPr>
              <w:pStyle w:val="TAC"/>
              <w:rPr>
                <w:rFonts w:cs="Arial"/>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05DCCA17" w14:textId="77777777" w:rsidR="00794153" w:rsidRPr="00A1115A" w:rsidRDefault="00794153" w:rsidP="00794153">
            <w:pPr>
              <w:pStyle w:val="TAC"/>
              <w:rPr>
                <w:rFonts w:cs="Arial"/>
                <w:lang w:val="en-US" w:eastAsia="zh-CN"/>
              </w:rPr>
            </w:pPr>
            <w:r w:rsidRPr="00A1115A">
              <w:rPr>
                <w:lang w:val="en-US" w:eastAsia="zh-CN"/>
              </w:rPr>
              <w:t>0.7</w:t>
            </w:r>
          </w:p>
        </w:tc>
      </w:tr>
      <w:tr w:rsidR="00794153" w:rsidRPr="00A1115A" w14:paraId="7DC832C2"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28A8752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1A3D826"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65A81F5D" w14:textId="77777777" w:rsidR="00794153" w:rsidRPr="00A1115A" w:rsidRDefault="00794153" w:rsidP="00794153">
            <w:pPr>
              <w:pStyle w:val="TAC"/>
              <w:rPr>
                <w:lang w:val="en-US" w:eastAsia="zh-CN"/>
              </w:rPr>
            </w:pPr>
            <w:r w:rsidRPr="00A1115A">
              <w:rPr>
                <w:lang w:val="en-US" w:eastAsia="zh-CN"/>
              </w:rPr>
              <w:t>0.7</w:t>
            </w:r>
          </w:p>
        </w:tc>
      </w:tr>
      <w:tr w:rsidR="00794153" w:rsidRPr="00A1115A" w14:paraId="4DCD9E08"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045045F9"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169920ED" w14:textId="77777777" w:rsidR="00794153" w:rsidRPr="00A1115A" w:rsidRDefault="00794153" w:rsidP="00794153">
            <w:pPr>
              <w:pStyle w:val="TAC"/>
              <w:rPr>
                <w:rFonts w:cs="Arial"/>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B90D1CF" w14:textId="77777777" w:rsidR="00794153" w:rsidRPr="00A1115A" w:rsidRDefault="00794153" w:rsidP="00794153">
            <w:pPr>
              <w:pStyle w:val="TAC"/>
              <w:rPr>
                <w:rFonts w:cs="Arial"/>
                <w:lang w:val="en-US" w:eastAsia="zh-CN"/>
              </w:rPr>
            </w:pPr>
            <w:r w:rsidRPr="00A1115A">
              <w:rPr>
                <w:lang w:val="en-US" w:eastAsia="zh-CN"/>
              </w:rPr>
              <w:t>0.8</w:t>
            </w:r>
          </w:p>
        </w:tc>
      </w:tr>
      <w:tr w:rsidR="00794153" w:rsidRPr="00A1115A" w14:paraId="02EB5C4D"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64347CB5" w14:textId="77777777" w:rsidR="00794153" w:rsidRPr="00A1115A" w:rsidRDefault="00794153" w:rsidP="007941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CA129DC" w14:textId="77777777" w:rsidR="00794153" w:rsidRPr="00A1115A" w:rsidRDefault="00794153" w:rsidP="00794153">
            <w:pPr>
              <w:pStyle w:val="TAC"/>
              <w:rPr>
                <w:rFonts w:cs="Arial"/>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5DCFAB4C" w14:textId="77777777" w:rsidR="00794153" w:rsidRPr="00A1115A" w:rsidRDefault="00794153" w:rsidP="00794153">
            <w:pPr>
              <w:pStyle w:val="TAC"/>
              <w:rPr>
                <w:rFonts w:cs="Arial"/>
                <w:lang w:val="en-US" w:eastAsia="zh-CN"/>
              </w:rPr>
            </w:pPr>
            <w:r w:rsidRPr="00A1115A">
              <w:rPr>
                <w:rFonts w:cs="Arial"/>
                <w:szCs w:val="18"/>
                <w:lang w:eastAsia="zh-CN"/>
              </w:rPr>
              <w:t>0.</w:t>
            </w:r>
            <w:r w:rsidRPr="00A1115A">
              <w:rPr>
                <w:rFonts w:cs="Arial"/>
                <w:szCs w:val="18"/>
                <w:lang w:val="en-US" w:eastAsia="zh-CN"/>
              </w:rPr>
              <w:t>6</w:t>
            </w:r>
          </w:p>
        </w:tc>
      </w:tr>
      <w:tr w:rsidR="00794153" w:rsidRPr="00A1115A" w14:paraId="3ABDD725" w14:textId="77777777" w:rsidTr="00794153">
        <w:trPr>
          <w:jc w:val="center"/>
        </w:trPr>
        <w:tc>
          <w:tcPr>
            <w:tcW w:w="2336" w:type="dxa"/>
            <w:tcBorders>
              <w:top w:val="nil"/>
              <w:left w:val="single" w:sz="4" w:space="0" w:color="auto"/>
              <w:bottom w:val="nil"/>
              <w:right w:val="single" w:sz="4" w:space="0" w:color="auto"/>
            </w:tcBorders>
            <w:shd w:val="clear" w:color="auto" w:fill="auto"/>
            <w:hideMark/>
          </w:tcPr>
          <w:p w14:paraId="1A40B9B6"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0213663" w14:textId="77777777" w:rsidR="00794153" w:rsidRPr="00A1115A" w:rsidRDefault="00794153" w:rsidP="00794153">
            <w:pPr>
              <w:pStyle w:val="TAC"/>
              <w:rPr>
                <w:rFonts w:cs="Arial"/>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55305871" w14:textId="77777777" w:rsidR="00794153" w:rsidRPr="00A1115A" w:rsidRDefault="00794153" w:rsidP="00794153">
            <w:pPr>
              <w:pStyle w:val="TAC"/>
              <w:rPr>
                <w:rFonts w:cs="Arial"/>
                <w:lang w:val="en-US" w:eastAsia="zh-CN"/>
              </w:rPr>
            </w:pPr>
            <w:r w:rsidRPr="00A1115A">
              <w:rPr>
                <w:rFonts w:cs="Arial"/>
                <w:szCs w:val="18"/>
                <w:lang w:val="en-US" w:eastAsia="zh-CN"/>
              </w:rPr>
              <w:t>0.6</w:t>
            </w:r>
          </w:p>
        </w:tc>
      </w:tr>
      <w:tr w:rsidR="00794153" w:rsidRPr="00A1115A" w14:paraId="0CF4616F"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1FF37618"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A062D6A" w14:textId="77777777" w:rsidR="00794153" w:rsidRPr="00A1115A" w:rsidRDefault="00794153" w:rsidP="00794153">
            <w:pPr>
              <w:pStyle w:val="TAC"/>
              <w:rPr>
                <w:lang w:val="en-US" w:eastAsia="zh-CN"/>
              </w:rPr>
            </w:pPr>
            <w:r w:rsidRPr="00A1115A">
              <w:rPr>
                <w:rFonts w:hint="eastAsia"/>
                <w:lang w:val="en-US" w:eastAsia="zh-CN"/>
              </w:rPr>
              <w:t>n8</w:t>
            </w:r>
          </w:p>
        </w:tc>
        <w:tc>
          <w:tcPr>
            <w:tcW w:w="2952" w:type="dxa"/>
            <w:tcBorders>
              <w:top w:val="single" w:sz="4" w:space="0" w:color="auto"/>
              <w:left w:val="single" w:sz="4" w:space="0" w:color="auto"/>
              <w:bottom w:val="single" w:sz="4" w:space="0" w:color="auto"/>
              <w:right w:val="single" w:sz="4" w:space="0" w:color="auto"/>
            </w:tcBorders>
          </w:tcPr>
          <w:p w14:paraId="3A092C47" w14:textId="77777777" w:rsidR="00794153" w:rsidRPr="00A1115A" w:rsidRDefault="00794153" w:rsidP="00794153">
            <w:pPr>
              <w:pStyle w:val="TAC"/>
              <w:rPr>
                <w:lang w:val="en-US" w:eastAsia="zh-CN"/>
              </w:rPr>
            </w:pPr>
            <w:r w:rsidRPr="00A1115A">
              <w:rPr>
                <w:rFonts w:cs="Arial"/>
                <w:szCs w:val="18"/>
                <w:lang w:eastAsia="zh-CN"/>
              </w:rPr>
              <w:t>0.6</w:t>
            </w:r>
          </w:p>
        </w:tc>
      </w:tr>
      <w:tr w:rsidR="00794153" w:rsidRPr="00A1115A" w14:paraId="692C0DC5"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164A974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69B0C63" w14:textId="77777777" w:rsidR="00794153" w:rsidRPr="00A1115A" w:rsidRDefault="00794153" w:rsidP="00794153">
            <w:pPr>
              <w:pStyle w:val="TAC"/>
              <w:rPr>
                <w:rFonts w:cs="Arial"/>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536FA45" w14:textId="77777777" w:rsidR="00794153" w:rsidRPr="00A1115A" w:rsidRDefault="00794153" w:rsidP="00794153">
            <w:pPr>
              <w:pStyle w:val="TAC"/>
              <w:rPr>
                <w:rFonts w:cs="Arial"/>
                <w:lang w:val="en-US" w:eastAsia="zh-CN"/>
              </w:rPr>
            </w:pPr>
            <w:r w:rsidRPr="00A1115A">
              <w:rPr>
                <w:rFonts w:cs="Arial"/>
                <w:szCs w:val="18"/>
                <w:lang w:eastAsia="zh-CN"/>
              </w:rPr>
              <w:t>0.8</w:t>
            </w:r>
          </w:p>
        </w:tc>
      </w:tr>
      <w:tr w:rsidR="00794153" w:rsidRPr="00A1115A" w14:paraId="0488029D"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hideMark/>
          </w:tcPr>
          <w:p w14:paraId="5A191D33" w14:textId="77777777" w:rsidR="00794153" w:rsidRPr="00A1115A" w:rsidRDefault="00794153" w:rsidP="00794153">
            <w:pPr>
              <w:pStyle w:val="TAC"/>
              <w:rPr>
                <w:lang w:val="en-US" w:eastAsia="zh-CN"/>
              </w:rPr>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zh-CN"/>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1082172E" w14:textId="77777777" w:rsidR="00794153" w:rsidRPr="00A1115A" w:rsidRDefault="00794153" w:rsidP="00794153">
            <w:pPr>
              <w:pStyle w:val="TAC"/>
              <w:rPr>
                <w:rFonts w:cs="Arial"/>
                <w:lang w:val="en-US"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69BFF788" w14:textId="77777777" w:rsidR="00794153" w:rsidRPr="00A1115A" w:rsidRDefault="00794153" w:rsidP="00794153">
            <w:pPr>
              <w:pStyle w:val="TAC"/>
              <w:rPr>
                <w:rFonts w:cs="Arial"/>
                <w:lang w:val="en-US" w:eastAsia="zh-CN"/>
              </w:rPr>
            </w:pPr>
            <w:r w:rsidRPr="00A1115A">
              <w:rPr>
                <w:rFonts w:cs="Arial"/>
                <w:szCs w:val="18"/>
                <w:lang w:eastAsia="zh-CN"/>
              </w:rPr>
              <w:t>0.</w:t>
            </w:r>
            <w:r w:rsidRPr="00A1115A">
              <w:rPr>
                <w:rFonts w:cs="Arial"/>
                <w:szCs w:val="18"/>
                <w:lang w:val="en-US" w:eastAsia="zh-CN"/>
              </w:rPr>
              <w:t>6</w:t>
            </w:r>
          </w:p>
        </w:tc>
      </w:tr>
      <w:tr w:rsidR="00794153" w:rsidRPr="00A1115A" w14:paraId="1C7840C2" w14:textId="77777777" w:rsidTr="00794153">
        <w:trPr>
          <w:jc w:val="center"/>
        </w:trPr>
        <w:tc>
          <w:tcPr>
            <w:tcW w:w="2336" w:type="dxa"/>
            <w:tcBorders>
              <w:top w:val="nil"/>
              <w:left w:val="single" w:sz="4" w:space="0" w:color="auto"/>
              <w:bottom w:val="nil"/>
              <w:right w:val="single" w:sz="4" w:space="0" w:color="auto"/>
            </w:tcBorders>
            <w:shd w:val="clear" w:color="auto" w:fill="auto"/>
            <w:hideMark/>
          </w:tcPr>
          <w:p w14:paraId="70D8EB38"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CC4A74C" w14:textId="77777777" w:rsidR="00794153" w:rsidRPr="00A1115A" w:rsidRDefault="00794153" w:rsidP="00794153">
            <w:pPr>
              <w:pStyle w:val="TAC"/>
              <w:rPr>
                <w:rFonts w:cs="Arial"/>
                <w:lang w:val="en-US"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hideMark/>
          </w:tcPr>
          <w:p w14:paraId="2F52F470" w14:textId="77777777" w:rsidR="00794153" w:rsidRPr="00A1115A" w:rsidRDefault="00794153" w:rsidP="00794153">
            <w:pPr>
              <w:pStyle w:val="TAC"/>
              <w:rPr>
                <w:rFonts w:cs="Arial"/>
                <w:lang w:val="en-US" w:eastAsia="zh-CN"/>
              </w:rPr>
            </w:pPr>
            <w:r w:rsidRPr="00A1115A">
              <w:rPr>
                <w:rFonts w:cs="Arial"/>
                <w:szCs w:val="18"/>
                <w:lang w:val="en-US" w:eastAsia="zh-CN"/>
              </w:rPr>
              <w:t>0.6</w:t>
            </w:r>
          </w:p>
        </w:tc>
      </w:tr>
      <w:tr w:rsidR="00794153" w:rsidRPr="00A1115A" w14:paraId="00E56C81"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4C5924A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2E0BE4B" w14:textId="77777777" w:rsidR="00794153" w:rsidRPr="00A1115A" w:rsidRDefault="00794153" w:rsidP="00794153">
            <w:pPr>
              <w:pStyle w:val="TAC"/>
              <w:rPr>
                <w:lang w:val="en-US" w:eastAsia="zh-CN"/>
              </w:rPr>
            </w:pPr>
            <w:r w:rsidRPr="00A1115A">
              <w:rPr>
                <w:rFonts w:hint="eastAsia"/>
                <w:lang w:val="en-US" w:eastAsia="zh-CN"/>
              </w:rPr>
              <w:t>n28</w:t>
            </w:r>
          </w:p>
        </w:tc>
        <w:tc>
          <w:tcPr>
            <w:tcW w:w="2952" w:type="dxa"/>
            <w:tcBorders>
              <w:top w:val="single" w:sz="4" w:space="0" w:color="auto"/>
              <w:left w:val="single" w:sz="4" w:space="0" w:color="auto"/>
              <w:bottom w:val="single" w:sz="4" w:space="0" w:color="auto"/>
              <w:right w:val="single" w:sz="4" w:space="0" w:color="auto"/>
            </w:tcBorders>
          </w:tcPr>
          <w:p w14:paraId="52F0F49F" w14:textId="77777777" w:rsidR="00794153" w:rsidRPr="00A1115A" w:rsidRDefault="00794153" w:rsidP="00794153">
            <w:pPr>
              <w:pStyle w:val="TAC"/>
              <w:rPr>
                <w:lang w:val="en-US" w:eastAsia="zh-CN"/>
              </w:rPr>
            </w:pPr>
            <w:r w:rsidRPr="00A1115A">
              <w:rPr>
                <w:rFonts w:cs="Arial"/>
                <w:szCs w:val="18"/>
                <w:lang w:eastAsia="zh-CN"/>
              </w:rPr>
              <w:t>0.6</w:t>
            </w:r>
          </w:p>
        </w:tc>
      </w:tr>
      <w:tr w:rsidR="00794153" w:rsidRPr="00A1115A" w14:paraId="5CE994FA"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hideMark/>
          </w:tcPr>
          <w:p w14:paraId="7C804430"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5FC4CF89" w14:textId="77777777" w:rsidR="00794153" w:rsidRPr="00A1115A" w:rsidRDefault="00794153" w:rsidP="00794153">
            <w:pPr>
              <w:pStyle w:val="TAC"/>
              <w:rPr>
                <w:rFonts w:cs="Arial"/>
                <w:lang w:val="en-US"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1C5AA7F1" w14:textId="77777777" w:rsidR="00794153" w:rsidRPr="00A1115A" w:rsidRDefault="00794153" w:rsidP="00794153">
            <w:pPr>
              <w:pStyle w:val="TAC"/>
              <w:rPr>
                <w:rFonts w:cs="Arial"/>
                <w:lang w:val="en-US" w:eastAsia="zh-CN"/>
              </w:rPr>
            </w:pPr>
            <w:r w:rsidRPr="00A1115A">
              <w:rPr>
                <w:rFonts w:cs="Arial"/>
                <w:szCs w:val="18"/>
                <w:lang w:eastAsia="zh-CN"/>
              </w:rPr>
              <w:t>0.8</w:t>
            </w:r>
          </w:p>
        </w:tc>
      </w:tr>
      <w:tr w:rsidR="0048403F" w:rsidRPr="00A1115A" w14:paraId="40C2D688" w14:textId="77777777" w:rsidTr="0048403F">
        <w:trPr>
          <w:jc w:val="center"/>
          <w:ins w:id="3777" w:author="Author"/>
        </w:trPr>
        <w:tc>
          <w:tcPr>
            <w:tcW w:w="2336" w:type="dxa"/>
            <w:tcBorders>
              <w:top w:val="single" w:sz="4" w:space="0" w:color="auto"/>
              <w:left w:val="single" w:sz="4" w:space="0" w:color="auto"/>
              <w:bottom w:val="nil"/>
              <w:right w:val="single" w:sz="4" w:space="0" w:color="auto"/>
            </w:tcBorders>
            <w:shd w:val="clear" w:color="auto" w:fill="auto"/>
            <w:hideMark/>
          </w:tcPr>
          <w:p w14:paraId="07270B68" w14:textId="020ECCF4" w:rsidR="0048403F" w:rsidRPr="00A1115A" w:rsidRDefault="0048403F" w:rsidP="0048403F">
            <w:pPr>
              <w:pStyle w:val="TAC"/>
              <w:rPr>
                <w:ins w:id="3778" w:author="Author"/>
                <w:lang w:val="en-US" w:eastAsia="zh-CN"/>
              </w:rPr>
            </w:pPr>
            <w:ins w:id="3779" w:author="Author">
              <w:r>
                <w:rPr>
                  <w:color w:val="000000"/>
                </w:rPr>
                <w:t>CA_n1-n8-n78-n79</w:t>
              </w:r>
            </w:ins>
          </w:p>
        </w:tc>
        <w:tc>
          <w:tcPr>
            <w:tcW w:w="2952" w:type="dxa"/>
            <w:tcBorders>
              <w:top w:val="single" w:sz="4" w:space="0" w:color="auto"/>
              <w:left w:val="single" w:sz="4" w:space="0" w:color="auto"/>
              <w:bottom w:val="single" w:sz="4" w:space="0" w:color="auto"/>
              <w:right w:val="single" w:sz="4" w:space="0" w:color="auto"/>
            </w:tcBorders>
            <w:hideMark/>
          </w:tcPr>
          <w:p w14:paraId="7FED37EB" w14:textId="0C20B25D" w:rsidR="0048403F" w:rsidRPr="00A1115A" w:rsidRDefault="0048403F" w:rsidP="0048403F">
            <w:pPr>
              <w:pStyle w:val="TAC"/>
              <w:rPr>
                <w:ins w:id="3780" w:author="Author"/>
                <w:rFonts w:cs="Arial"/>
                <w:lang w:val="en-US" w:eastAsia="zh-CN"/>
              </w:rPr>
            </w:pPr>
            <w:ins w:id="3781" w:author="Author">
              <w:r w:rsidRPr="00C8763B">
                <w:rPr>
                  <w:lang w:eastAsia="zh-CN"/>
                </w:rPr>
                <w:t>n1</w:t>
              </w:r>
            </w:ins>
          </w:p>
        </w:tc>
        <w:tc>
          <w:tcPr>
            <w:tcW w:w="2952" w:type="dxa"/>
            <w:tcBorders>
              <w:top w:val="single" w:sz="4" w:space="0" w:color="auto"/>
              <w:left w:val="single" w:sz="4" w:space="0" w:color="auto"/>
              <w:bottom w:val="single" w:sz="4" w:space="0" w:color="auto"/>
              <w:right w:val="single" w:sz="4" w:space="0" w:color="auto"/>
            </w:tcBorders>
            <w:hideMark/>
          </w:tcPr>
          <w:p w14:paraId="4A8739D7" w14:textId="4875A18B" w:rsidR="0048403F" w:rsidRPr="00A1115A" w:rsidRDefault="0048403F" w:rsidP="0048403F">
            <w:pPr>
              <w:pStyle w:val="TAC"/>
              <w:rPr>
                <w:ins w:id="3782" w:author="Author"/>
                <w:rFonts w:cs="Arial"/>
                <w:lang w:val="en-US" w:eastAsia="zh-CN"/>
              </w:rPr>
            </w:pPr>
            <w:ins w:id="3783" w:author="Author">
              <w:r>
                <w:rPr>
                  <w:color w:val="000000"/>
                  <w:lang w:eastAsia="zh-CN"/>
                </w:rPr>
                <w:t>0.3</w:t>
              </w:r>
            </w:ins>
          </w:p>
        </w:tc>
      </w:tr>
      <w:tr w:rsidR="0048403F" w:rsidRPr="00A1115A" w14:paraId="47531505" w14:textId="77777777" w:rsidTr="0048403F">
        <w:trPr>
          <w:jc w:val="center"/>
          <w:ins w:id="3784" w:author="Author"/>
        </w:trPr>
        <w:tc>
          <w:tcPr>
            <w:tcW w:w="2336" w:type="dxa"/>
            <w:tcBorders>
              <w:top w:val="nil"/>
              <w:left w:val="single" w:sz="4" w:space="0" w:color="auto"/>
              <w:bottom w:val="nil"/>
              <w:right w:val="single" w:sz="4" w:space="0" w:color="auto"/>
            </w:tcBorders>
            <w:shd w:val="clear" w:color="auto" w:fill="auto"/>
            <w:hideMark/>
          </w:tcPr>
          <w:p w14:paraId="0DACE8B1" w14:textId="77777777" w:rsidR="0048403F" w:rsidRPr="00A1115A" w:rsidRDefault="0048403F" w:rsidP="0048403F">
            <w:pPr>
              <w:pStyle w:val="TAC"/>
              <w:rPr>
                <w:ins w:id="3785"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3D677424" w14:textId="4EFB2F97" w:rsidR="0048403F" w:rsidRPr="00A1115A" w:rsidRDefault="0048403F" w:rsidP="0048403F">
            <w:pPr>
              <w:pStyle w:val="TAC"/>
              <w:rPr>
                <w:ins w:id="3786" w:author="Author"/>
                <w:rFonts w:cs="Arial"/>
                <w:lang w:val="en-US" w:eastAsia="zh-CN"/>
              </w:rPr>
            </w:pPr>
            <w:ins w:id="3787" w:author="Author">
              <w:r w:rsidRPr="00C8763B">
                <w:rPr>
                  <w:lang w:eastAsia="zh-CN"/>
                </w:rPr>
                <w:t>n</w:t>
              </w:r>
              <w:r>
                <w:rPr>
                  <w:lang w:eastAsia="zh-CN"/>
                </w:rPr>
                <w:t>8</w:t>
              </w:r>
            </w:ins>
          </w:p>
        </w:tc>
        <w:tc>
          <w:tcPr>
            <w:tcW w:w="2952" w:type="dxa"/>
            <w:tcBorders>
              <w:top w:val="single" w:sz="4" w:space="0" w:color="auto"/>
              <w:left w:val="single" w:sz="4" w:space="0" w:color="auto"/>
              <w:bottom w:val="single" w:sz="4" w:space="0" w:color="auto"/>
              <w:right w:val="single" w:sz="4" w:space="0" w:color="auto"/>
            </w:tcBorders>
            <w:hideMark/>
          </w:tcPr>
          <w:p w14:paraId="44DF5881" w14:textId="40EF38E3" w:rsidR="0048403F" w:rsidRPr="00A1115A" w:rsidRDefault="0048403F" w:rsidP="0048403F">
            <w:pPr>
              <w:pStyle w:val="TAC"/>
              <w:rPr>
                <w:ins w:id="3788" w:author="Author"/>
                <w:rFonts w:cs="Arial"/>
                <w:lang w:val="en-US" w:eastAsia="zh-CN"/>
              </w:rPr>
            </w:pPr>
            <w:ins w:id="3789" w:author="Author">
              <w:r>
                <w:rPr>
                  <w:color w:val="000000"/>
                </w:rPr>
                <w:t>0.</w:t>
              </w:r>
              <w:r>
                <w:rPr>
                  <w:color w:val="000000"/>
                  <w:lang w:eastAsia="zh-CN"/>
                </w:rPr>
                <w:t>6</w:t>
              </w:r>
            </w:ins>
          </w:p>
        </w:tc>
      </w:tr>
      <w:tr w:rsidR="0048403F" w:rsidRPr="00A1115A" w14:paraId="4402C891" w14:textId="77777777" w:rsidTr="0048403F">
        <w:trPr>
          <w:jc w:val="center"/>
          <w:ins w:id="3790" w:author="Author"/>
        </w:trPr>
        <w:tc>
          <w:tcPr>
            <w:tcW w:w="2336" w:type="dxa"/>
            <w:tcBorders>
              <w:top w:val="nil"/>
              <w:left w:val="single" w:sz="4" w:space="0" w:color="auto"/>
              <w:bottom w:val="nil"/>
              <w:right w:val="single" w:sz="4" w:space="0" w:color="auto"/>
            </w:tcBorders>
            <w:shd w:val="clear" w:color="auto" w:fill="auto"/>
          </w:tcPr>
          <w:p w14:paraId="595A3795" w14:textId="77777777" w:rsidR="0048403F" w:rsidRPr="00A1115A" w:rsidRDefault="0048403F" w:rsidP="0048403F">
            <w:pPr>
              <w:pStyle w:val="TAC"/>
              <w:rPr>
                <w:ins w:id="3791"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5133601" w14:textId="51D64DA5" w:rsidR="0048403F" w:rsidRPr="00A1115A" w:rsidRDefault="0048403F" w:rsidP="0048403F">
            <w:pPr>
              <w:pStyle w:val="TAC"/>
              <w:rPr>
                <w:ins w:id="3792" w:author="Author"/>
                <w:lang w:val="en-US" w:eastAsia="zh-CN"/>
              </w:rPr>
            </w:pPr>
            <w:ins w:id="3793" w:author="Author">
              <w:r>
                <w:rPr>
                  <w:rFonts w:hint="eastAsia"/>
                  <w:lang w:eastAsia="zh-CN"/>
                </w:rPr>
                <w:t>n</w:t>
              </w:r>
              <w:r>
                <w:rPr>
                  <w:lang w:eastAsia="zh-CN"/>
                </w:rPr>
                <w:t>78</w:t>
              </w:r>
            </w:ins>
          </w:p>
        </w:tc>
        <w:tc>
          <w:tcPr>
            <w:tcW w:w="2952" w:type="dxa"/>
            <w:tcBorders>
              <w:top w:val="single" w:sz="4" w:space="0" w:color="auto"/>
              <w:left w:val="single" w:sz="4" w:space="0" w:color="auto"/>
              <w:bottom w:val="single" w:sz="4" w:space="0" w:color="auto"/>
              <w:right w:val="single" w:sz="4" w:space="0" w:color="auto"/>
            </w:tcBorders>
          </w:tcPr>
          <w:p w14:paraId="7D0BAD42" w14:textId="7537B7EA" w:rsidR="0048403F" w:rsidRPr="00A1115A" w:rsidRDefault="0048403F" w:rsidP="0048403F">
            <w:pPr>
              <w:pStyle w:val="TAC"/>
              <w:rPr>
                <w:ins w:id="3794" w:author="Author"/>
                <w:lang w:val="en-US" w:eastAsia="zh-CN"/>
              </w:rPr>
            </w:pPr>
            <w:ins w:id="3795" w:author="Author">
              <w:r>
                <w:rPr>
                  <w:color w:val="000000"/>
                </w:rPr>
                <w:t>0.8</w:t>
              </w:r>
            </w:ins>
          </w:p>
        </w:tc>
      </w:tr>
      <w:tr w:rsidR="0048403F" w:rsidRPr="00A1115A" w14:paraId="403A738B" w14:textId="77777777" w:rsidTr="0048403F">
        <w:trPr>
          <w:jc w:val="center"/>
          <w:ins w:id="3796" w:author="Author"/>
        </w:trPr>
        <w:tc>
          <w:tcPr>
            <w:tcW w:w="2336" w:type="dxa"/>
            <w:tcBorders>
              <w:top w:val="nil"/>
              <w:left w:val="single" w:sz="4" w:space="0" w:color="auto"/>
              <w:bottom w:val="single" w:sz="4" w:space="0" w:color="auto"/>
              <w:right w:val="single" w:sz="4" w:space="0" w:color="auto"/>
            </w:tcBorders>
            <w:shd w:val="clear" w:color="auto" w:fill="auto"/>
            <w:hideMark/>
          </w:tcPr>
          <w:p w14:paraId="39D54BCD" w14:textId="77777777" w:rsidR="0048403F" w:rsidRPr="00A1115A" w:rsidRDefault="0048403F" w:rsidP="0048403F">
            <w:pPr>
              <w:pStyle w:val="TAC"/>
              <w:rPr>
                <w:ins w:id="3797"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hideMark/>
          </w:tcPr>
          <w:p w14:paraId="46C9CB3E" w14:textId="4F9AA001" w:rsidR="0048403F" w:rsidRPr="00A1115A" w:rsidRDefault="0048403F" w:rsidP="0048403F">
            <w:pPr>
              <w:pStyle w:val="TAC"/>
              <w:rPr>
                <w:ins w:id="3798" w:author="Author"/>
                <w:rFonts w:cs="Arial"/>
                <w:lang w:val="en-US" w:eastAsia="zh-CN"/>
              </w:rPr>
            </w:pPr>
            <w:ins w:id="3799" w:author="Author">
              <w:r>
                <w:rPr>
                  <w:rFonts w:hint="eastAsia"/>
                  <w:lang w:eastAsia="zh-CN"/>
                </w:rPr>
                <w:t>n</w:t>
              </w:r>
              <w:r>
                <w:rPr>
                  <w:lang w:eastAsia="zh-CN"/>
                </w:rPr>
                <w:t>79</w:t>
              </w:r>
            </w:ins>
          </w:p>
        </w:tc>
        <w:tc>
          <w:tcPr>
            <w:tcW w:w="2952" w:type="dxa"/>
            <w:tcBorders>
              <w:top w:val="single" w:sz="4" w:space="0" w:color="auto"/>
              <w:left w:val="single" w:sz="4" w:space="0" w:color="auto"/>
              <w:bottom w:val="single" w:sz="4" w:space="0" w:color="auto"/>
              <w:right w:val="single" w:sz="4" w:space="0" w:color="auto"/>
            </w:tcBorders>
            <w:hideMark/>
          </w:tcPr>
          <w:p w14:paraId="4686E636" w14:textId="670FE8A5" w:rsidR="0048403F" w:rsidRPr="00A1115A" w:rsidRDefault="0048403F" w:rsidP="0048403F">
            <w:pPr>
              <w:pStyle w:val="TAC"/>
              <w:rPr>
                <w:ins w:id="3800" w:author="Author"/>
                <w:rFonts w:cs="Arial"/>
                <w:lang w:val="en-US" w:eastAsia="zh-CN"/>
              </w:rPr>
            </w:pPr>
            <w:ins w:id="3801" w:author="Author">
              <w:r>
                <w:rPr>
                  <w:color w:val="000000"/>
                  <w:lang w:eastAsia="zh-CN"/>
                </w:rPr>
                <w:t>0.5</w:t>
              </w:r>
            </w:ins>
          </w:p>
        </w:tc>
      </w:tr>
      <w:tr w:rsidR="00794153" w:rsidRPr="00A1115A" w14:paraId="3771874A"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08051F27" w14:textId="77777777" w:rsidR="00794153" w:rsidRPr="00A1115A" w:rsidRDefault="00794153" w:rsidP="00794153">
            <w:pPr>
              <w:pStyle w:val="TAC"/>
              <w:rPr>
                <w:lang w:val="en-US" w:eastAsia="zh-CN"/>
              </w:rPr>
            </w:pPr>
            <w:r w:rsidRPr="00A1115A">
              <w:rPr>
                <w:color w:val="000000"/>
                <w:lang w:val="en-US" w:eastAsia="zh-CN"/>
              </w:rPr>
              <w:t>CA_n3-n5-n7-n78</w:t>
            </w:r>
          </w:p>
        </w:tc>
        <w:tc>
          <w:tcPr>
            <w:tcW w:w="2952" w:type="dxa"/>
            <w:tcBorders>
              <w:top w:val="single" w:sz="4" w:space="0" w:color="auto"/>
              <w:left w:val="single" w:sz="4" w:space="0" w:color="auto"/>
              <w:bottom w:val="single" w:sz="4" w:space="0" w:color="auto"/>
              <w:right w:val="single" w:sz="4" w:space="0" w:color="auto"/>
            </w:tcBorders>
            <w:vAlign w:val="center"/>
          </w:tcPr>
          <w:p w14:paraId="4788D6F6" w14:textId="77777777" w:rsidR="00794153" w:rsidRPr="00A1115A" w:rsidRDefault="00794153" w:rsidP="00794153">
            <w:pPr>
              <w:pStyle w:val="TAC"/>
              <w:rPr>
                <w:lang w:val="en-US" w:eastAsia="zh-CN"/>
              </w:rPr>
            </w:pPr>
            <w:r w:rsidRPr="00A1115A">
              <w:rPr>
                <w:rFonts w:hint="eastAsia"/>
                <w:color w:val="000000"/>
                <w:lang w:val="en-US" w:eastAsia="zh-CN"/>
              </w:rPr>
              <w:t>n</w:t>
            </w:r>
            <w:r w:rsidRPr="00A1115A">
              <w:rPr>
                <w:color w:val="000000"/>
                <w:lang w:val="en-US" w:eastAsia="zh-CN"/>
              </w:rPr>
              <w:t>3</w:t>
            </w:r>
          </w:p>
        </w:tc>
        <w:tc>
          <w:tcPr>
            <w:tcW w:w="2952" w:type="dxa"/>
            <w:tcBorders>
              <w:top w:val="single" w:sz="4" w:space="0" w:color="auto"/>
              <w:left w:val="single" w:sz="4" w:space="0" w:color="auto"/>
              <w:bottom w:val="single" w:sz="4" w:space="0" w:color="auto"/>
              <w:right w:val="single" w:sz="4" w:space="0" w:color="auto"/>
            </w:tcBorders>
            <w:vAlign w:val="center"/>
          </w:tcPr>
          <w:p w14:paraId="67AB7342"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0.6</w:t>
            </w:r>
          </w:p>
        </w:tc>
      </w:tr>
      <w:tr w:rsidR="00794153" w:rsidRPr="00A1115A" w14:paraId="05CD9782"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195FF355"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106C85E" w14:textId="77777777" w:rsidR="00794153" w:rsidRPr="00A1115A" w:rsidRDefault="00794153" w:rsidP="00794153">
            <w:pPr>
              <w:pStyle w:val="TAC"/>
              <w:rPr>
                <w:lang w:val="en-US" w:eastAsia="zh-CN"/>
              </w:rPr>
            </w:pPr>
            <w:r w:rsidRPr="00A1115A">
              <w:rPr>
                <w:color w:val="000000"/>
                <w:lang w:val="en-US" w:eastAsia="zh-CN"/>
              </w:rPr>
              <w:t>n5</w:t>
            </w:r>
          </w:p>
        </w:tc>
        <w:tc>
          <w:tcPr>
            <w:tcW w:w="2952" w:type="dxa"/>
            <w:tcBorders>
              <w:top w:val="single" w:sz="4" w:space="0" w:color="auto"/>
              <w:left w:val="single" w:sz="4" w:space="0" w:color="auto"/>
              <w:bottom w:val="single" w:sz="4" w:space="0" w:color="auto"/>
              <w:right w:val="single" w:sz="4" w:space="0" w:color="auto"/>
            </w:tcBorders>
            <w:vAlign w:val="center"/>
          </w:tcPr>
          <w:p w14:paraId="4C41725F"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0.6</w:t>
            </w:r>
          </w:p>
        </w:tc>
      </w:tr>
      <w:tr w:rsidR="00794153" w:rsidRPr="00A1115A" w14:paraId="34224332"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3B3A0668"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1495C1" w14:textId="77777777" w:rsidR="00794153" w:rsidRPr="00A1115A" w:rsidRDefault="00794153" w:rsidP="00794153">
            <w:pPr>
              <w:pStyle w:val="TAC"/>
              <w:rPr>
                <w:lang w:val="en-US" w:eastAsia="zh-CN"/>
              </w:rPr>
            </w:pPr>
            <w:r w:rsidRPr="00A1115A">
              <w:rPr>
                <w:rFonts w:hint="eastAsia"/>
                <w:color w:val="000000"/>
                <w:lang w:val="en-US" w:eastAsia="zh-CN"/>
              </w:rPr>
              <w:t>n</w:t>
            </w:r>
            <w:r w:rsidRPr="00A1115A">
              <w:rPr>
                <w:color w:val="000000"/>
                <w:lang w:val="en-US" w:eastAsia="zh-CN"/>
              </w:rPr>
              <w:t>7</w:t>
            </w:r>
          </w:p>
        </w:tc>
        <w:tc>
          <w:tcPr>
            <w:tcW w:w="2952" w:type="dxa"/>
            <w:tcBorders>
              <w:top w:val="single" w:sz="4" w:space="0" w:color="auto"/>
              <w:left w:val="single" w:sz="4" w:space="0" w:color="auto"/>
              <w:bottom w:val="single" w:sz="4" w:space="0" w:color="auto"/>
              <w:right w:val="single" w:sz="4" w:space="0" w:color="auto"/>
            </w:tcBorders>
            <w:vAlign w:val="center"/>
          </w:tcPr>
          <w:p w14:paraId="7CC1DC02"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0.6</w:t>
            </w:r>
          </w:p>
        </w:tc>
      </w:tr>
      <w:tr w:rsidR="00794153" w:rsidRPr="00A1115A" w14:paraId="65FFCC8E"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2178A26B"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BFBA0C3" w14:textId="77777777" w:rsidR="00794153" w:rsidRPr="00A1115A" w:rsidRDefault="00794153" w:rsidP="00794153">
            <w:pPr>
              <w:pStyle w:val="TAC"/>
              <w:rPr>
                <w:lang w:val="en-US" w:eastAsia="zh-CN"/>
              </w:rPr>
            </w:pPr>
            <w:r w:rsidRPr="00A1115A">
              <w:rPr>
                <w:rFonts w:hint="eastAsia"/>
                <w:color w:val="000000"/>
                <w:lang w:val="en-US" w:eastAsia="zh-CN"/>
              </w:rPr>
              <w:t>n</w:t>
            </w:r>
            <w:r w:rsidRPr="00A1115A">
              <w:rPr>
                <w:color w:val="000000"/>
                <w:lang w:val="en-US" w:eastAsia="zh-CN"/>
              </w:rPr>
              <w:t>78</w:t>
            </w:r>
          </w:p>
        </w:tc>
        <w:tc>
          <w:tcPr>
            <w:tcW w:w="2952" w:type="dxa"/>
            <w:tcBorders>
              <w:top w:val="single" w:sz="4" w:space="0" w:color="auto"/>
              <w:left w:val="single" w:sz="4" w:space="0" w:color="auto"/>
              <w:bottom w:val="single" w:sz="4" w:space="0" w:color="auto"/>
              <w:right w:val="single" w:sz="4" w:space="0" w:color="auto"/>
            </w:tcBorders>
            <w:vAlign w:val="center"/>
          </w:tcPr>
          <w:p w14:paraId="6F533406"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0.8</w:t>
            </w:r>
          </w:p>
        </w:tc>
      </w:tr>
      <w:tr w:rsidR="00794153" w:rsidRPr="00A1115A" w14:paraId="3E0E5C68"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tcPr>
          <w:p w14:paraId="21573F86" w14:textId="77777777" w:rsidR="00794153" w:rsidRPr="00A1115A" w:rsidRDefault="00794153" w:rsidP="00794153">
            <w:pPr>
              <w:pStyle w:val="TAC"/>
              <w:rPr>
                <w:lang w:val="en-US" w:eastAsia="zh-CN"/>
              </w:rPr>
            </w:pPr>
            <w:r w:rsidRPr="00A1115A">
              <w:rPr>
                <w:lang w:val="en-US" w:eastAsia="zh-CN"/>
              </w:rPr>
              <w:t>CA_n3-n7-n28-n78</w:t>
            </w:r>
          </w:p>
        </w:tc>
        <w:tc>
          <w:tcPr>
            <w:tcW w:w="2952" w:type="dxa"/>
            <w:tcBorders>
              <w:top w:val="single" w:sz="4" w:space="0" w:color="auto"/>
              <w:left w:val="single" w:sz="4" w:space="0" w:color="auto"/>
              <w:bottom w:val="single" w:sz="4" w:space="0" w:color="auto"/>
              <w:right w:val="single" w:sz="4" w:space="0" w:color="auto"/>
            </w:tcBorders>
          </w:tcPr>
          <w:p w14:paraId="2B2CCCA6"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70B3D564" w14:textId="77777777" w:rsidR="00794153" w:rsidRPr="00A1115A" w:rsidRDefault="00794153" w:rsidP="00794153">
            <w:pPr>
              <w:pStyle w:val="TAC"/>
              <w:rPr>
                <w:rFonts w:cs="Arial"/>
                <w:szCs w:val="18"/>
                <w:lang w:eastAsia="zh-CN"/>
              </w:rPr>
            </w:pPr>
            <w:r w:rsidRPr="00A1115A">
              <w:rPr>
                <w:lang w:val="en-US" w:eastAsia="zh-CN"/>
              </w:rPr>
              <w:t>0.6</w:t>
            </w:r>
          </w:p>
        </w:tc>
      </w:tr>
      <w:tr w:rsidR="00794153" w:rsidRPr="00A1115A" w14:paraId="6343C431"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47FBDE05"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481304C" w14:textId="77777777" w:rsidR="00794153" w:rsidRPr="00A1115A" w:rsidRDefault="00794153" w:rsidP="007941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0B269C38" w14:textId="77777777" w:rsidR="00794153" w:rsidRPr="00A1115A" w:rsidRDefault="00794153" w:rsidP="00794153">
            <w:pPr>
              <w:pStyle w:val="TAC"/>
              <w:rPr>
                <w:rFonts w:cs="Arial"/>
                <w:szCs w:val="18"/>
                <w:lang w:eastAsia="zh-CN"/>
              </w:rPr>
            </w:pPr>
            <w:r w:rsidRPr="00A1115A">
              <w:rPr>
                <w:lang w:val="en-US" w:eastAsia="zh-CN"/>
              </w:rPr>
              <w:t>0.6</w:t>
            </w:r>
          </w:p>
        </w:tc>
      </w:tr>
      <w:tr w:rsidR="00794153" w:rsidRPr="00A1115A" w14:paraId="22D4DFFD"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39CA8051"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8A96836"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060FAFB8" w14:textId="77777777" w:rsidR="00794153" w:rsidRPr="00A1115A" w:rsidRDefault="00794153" w:rsidP="00794153">
            <w:pPr>
              <w:pStyle w:val="TAC"/>
              <w:rPr>
                <w:rFonts w:cs="Arial"/>
                <w:szCs w:val="18"/>
                <w:lang w:eastAsia="zh-CN"/>
              </w:rPr>
            </w:pPr>
            <w:r w:rsidRPr="00A1115A">
              <w:rPr>
                <w:lang w:val="en-US" w:eastAsia="zh-CN"/>
              </w:rPr>
              <w:t>0.6</w:t>
            </w:r>
          </w:p>
        </w:tc>
      </w:tr>
      <w:tr w:rsidR="00794153" w:rsidRPr="00A1115A" w14:paraId="04B4987D"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5BA1C4F3"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80D8886"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7</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tcPr>
          <w:p w14:paraId="6A3B6C3F" w14:textId="77777777" w:rsidR="00794153" w:rsidRPr="00A1115A" w:rsidRDefault="00794153" w:rsidP="00794153">
            <w:pPr>
              <w:pStyle w:val="TAC"/>
              <w:rPr>
                <w:rFonts w:cs="Arial"/>
                <w:szCs w:val="18"/>
                <w:lang w:eastAsia="zh-CN"/>
              </w:rPr>
            </w:pPr>
            <w:r w:rsidRPr="00A1115A">
              <w:rPr>
                <w:lang w:val="en-US" w:eastAsia="zh-CN"/>
              </w:rPr>
              <w:t>0.6</w:t>
            </w:r>
          </w:p>
        </w:tc>
      </w:tr>
      <w:tr w:rsidR="00794153" w:rsidRPr="00A1115A" w14:paraId="61128500"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1F4AA098" w14:textId="77777777" w:rsidR="00794153" w:rsidRPr="00A1115A" w:rsidRDefault="00794153" w:rsidP="00794153">
            <w:pPr>
              <w:pStyle w:val="TAC"/>
              <w:rPr>
                <w:lang w:val="en-US" w:eastAsia="zh-CN"/>
              </w:rPr>
            </w:pPr>
            <w:r w:rsidRPr="00A1115A">
              <w:rPr>
                <w:color w:val="000000"/>
              </w:rPr>
              <w:t>CA_</w:t>
            </w:r>
            <w:r w:rsidRPr="00A1115A">
              <w:rPr>
                <w:rFonts w:hint="eastAsia"/>
                <w:color w:val="000000"/>
                <w:lang w:eastAsia="zh-CN"/>
              </w:rPr>
              <w:t>n</w:t>
            </w:r>
            <w:r w:rsidRPr="00A1115A">
              <w:rPr>
                <w:rFonts w:eastAsia="Yu Mincho" w:hint="eastAsia"/>
                <w:color w:val="000000"/>
              </w:rPr>
              <w:t>3</w:t>
            </w:r>
            <w:r w:rsidRPr="00A1115A">
              <w:rPr>
                <w:color w:val="000000"/>
              </w:rPr>
              <w:t>-</w:t>
            </w:r>
            <w:r w:rsidRPr="00A1115A">
              <w:rPr>
                <w:rFonts w:hint="eastAsia"/>
                <w:color w:val="000000"/>
                <w:lang w:eastAsia="zh-CN"/>
              </w:rPr>
              <w:t>n</w:t>
            </w:r>
            <w:r w:rsidRPr="00A1115A">
              <w:rPr>
                <w:color w:val="000000"/>
                <w:lang w:eastAsia="zh-CN"/>
              </w:rPr>
              <w:t>28-</w:t>
            </w:r>
            <w:r w:rsidRPr="00A1115A">
              <w:rPr>
                <w:rFonts w:hint="eastAsia"/>
                <w:color w:val="000000"/>
                <w:lang w:eastAsia="zh-CN"/>
              </w:rPr>
              <w:t>n41-n77</w:t>
            </w:r>
          </w:p>
        </w:tc>
        <w:tc>
          <w:tcPr>
            <w:tcW w:w="2952" w:type="dxa"/>
            <w:tcBorders>
              <w:top w:val="single" w:sz="4" w:space="0" w:color="auto"/>
              <w:left w:val="single" w:sz="4" w:space="0" w:color="auto"/>
              <w:bottom w:val="single" w:sz="4" w:space="0" w:color="auto"/>
              <w:right w:val="single" w:sz="4" w:space="0" w:color="auto"/>
            </w:tcBorders>
            <w:vAlign w:val="center"/>
          </w:tcPr>
          <w:p w14:paraId="0CFFAF01" w14:textId="77777777" w:rsidR="00794153" w:rsidRPr="00A1115A" w:rsidRDefault="00794153" w:rsidP="00794153">
            <w:pPr>
              <w:pStyle w:val="TAC"/>
              <w:rPr>
                <w:lang w:val="en-US" w:eastAsia="zh-CN"/>
              </w:rPr>
            </w:pPr>
            <w:r w:rsidRPr="00A1115A">
              <w:rPr>
                <w:rFonts w:hint="eastAsia"/>
                <w:color w:val="000000"/>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47E96D4A" w14:textId="77777777" w:rsidR="00794153" w:rsidRPr="00A1115A" w:rsidRDefault="00794153" w:rsidP="00794153">
            <w:pPr>
              <w:pStyle w:val="TAC"/>
              <w:rPr>
                <w:lang w:val="en-US" w:eastAsia="zh-CN"/>
              </w:rPr>
            </w:pPr>
            <w:r w:rsidRPr="00A1115A">
              <w:rPr>
                <w:rFonts w:hint="eastAsia"/>
                <w:color w:val="000000"/>
                <w:lang w:eastAsia="zh-CN"/>
              </w:rPr>
              <w:t>1</w:t>
            </w:r>
          </w:p>
        </w:tc>
      </w:tr>
      <w:tr w:rsidR="00794153" w:rsidRPr="00A1115A" w14:paraId="1FEB2D90"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1E853807"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7C33503" w14:textId="77777777" w:rsidR="00794153" w:rsidRPr="00A1115A" w:rsidRDefault="00794153" w:rsidP="00794153">
            <w:pPr>
              <w:pStyle w:val="TAC"/>
              <w:rPr>
                <w:lang w:val="en-US" w:eastAsia="zh-CN"/>
              </w:rPr>
            </w:pPr>
            <w:r w:rsidRPr="00A1115A">
              <w:rPr>
                <w:rFonts w:hint="eastAsia"/>
                <w:color w:val="000000"/>
                <w:lang w:eastAsia="zh-CN"/>
              </w:rPr>
              <w:t>n</w:t>
            </w:r>
            <w:r w:rsidRPr="00A1115A">
              <w:rPr>
                <w:color w:val="000000"/>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16D5B771" w14:textId="77777777" w:rsidR="00794153" w:rsidRPr="00A1115A" w:rsidRDefault="00794153" w:rsidP="00794153">
            <w:pPr>
              <w:pStyle w:val="TAC"/>
              <w:rPr>
                <w:lang w:val="en-US" w:eastAsia="zh-CN"/>
              </w:rPr>
            </w:pPr>
            <w:r w:rsidRPr="00A1115A">
              <w:rPr>
                <w:rFonts w:hint="eastAsia"/>
                <w:color w:val="000000"/>
              </w:rPr>
              <w:t>0</w:t>
            </w:r>
            <w:r w:rsidRPr="00A1115A">
              <w:rPr>
                <w:color w:val="000000"/>
              </w:rPr>
              <w:t>.</w:t>
            </w:r>
            <w:r w:rsidRPr="00A1115A">
              <w:rPr>
                <w:rFonts w:hint="eastAsia"/>
                <w:color w:val="000000"/>
                <w:lang w:eastAsia="zh-CN"/>
              </w:rPr>
              <w:t>5</w:t>
            </w:r>
          </w:p>
        </w:tc>
      </w:tr>
      <w:tr w:rsidR="00794153" w:rsidRPr="00A1115A" w14:paraId="6EFCC3E0"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1C3FBA0B"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3D0EB79" w14:textId="77777777" w:rsidR="00794153" w:rsidRPr="00A1115A" w:rsidRDefault="00794153" w:rsidP="00794153">
            <w:pPr>
              <w:pStyle w:val="TAC"/>
              <w:rPr>
                <w:lang w:val="en-US" w:eastAsia="zh-CN"/>
              </w:rPr>
            </w:pPr>
            <w:r w:rsidRPr="00A1115A">
              <w:rPr>
                <w:rFonts w:hint="eastAsia"/>
                <w:color w:val="000000"/>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10E652A2" w14:textId="77777777" w:rsidR="00794153" w:rsidRPr="00A1115A" w:rsidRDefault="00794153" w:rsidP="00794153">
            <w:pPr>
              <w:pStyle w:val="TAC"/>
              <w:rPr>
                <w:lang w:val="en-US" w:eastAsia="zh-CN"/>
              </w:rPr>
            </w:pPr>
            <w:r w:rsidRPr="00A1115A">
              <w:rPr>
                <w:rFonts w:hint="eastAsia"/>
                <w:color w:val="000000"/>
                <w:lang w:eastAsia="zh-CN"/>
              </w:rPr>
              <w:t>0.3</w:t>
            </w:r>
            <w:r w:rsidRPr="00A1115A">
              <w:rPr>
                <w:rFonts w:hint="eastAsia"/>
                <w:color w:val="000000"/>
                <w:vertAlign w:val="superscript"/>
                <w:lang w:eastAsia="zh-CN"/>
              </w:rPr>
              <w:t>1</w:t>
            </w:r>
            <w:r w:rsidRPr="00A1115A">
              <w:rPr>
                <w:rFonts w:hint="eastAsia"/>
                <w:color w:val="000000"/>
                <w:lang w:eastAsia="zh-CN"/>
              </w:rPr>
              <w:t>/</w:t>
            </w:r>
            <w:r w:rsidRPr="00A1115A">
              <w:rPr>
                <w:rFonts w:hint="eastAsia"/>
                <w:color w:val="000000"/>
              </w:rPr>
              <w:t>0</w:t>
            </w:r>
            <w:r w:rsidRPr="00A1115A">
              <w:rPr>
                <w:color w:val="000000"/>
              </w:rPr>
              <w:t>.8</w:t>
            </w:r>
            <w:r w:rsidRPr="00A1115A">
              <w:rPr>
                <w:rFonts w:hint="eastAsia"/>
                <w:color w:val="000000"/>
                <w:vertAlign w:val="superscript"/>
                <w:lang w:eastAsia="zh-CN"/>
              </w:rPr>
              <w:t>2</w:t>
            </w:r>
          </w:p>
        </w:tc>
      </w:tr>
      <w:tr w:rsidR="00794153" w:rsidRPr="00A1115A" w14:paraId="5C6C36EE"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71F35CF6"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0423B7C" w14:textId="77777777" w:rsidR="00794153" w:rsidRPr="00A1115A" w:rsidRDefault="00794153" w:rsidP="00794153">
            <w:pPr>
              <w:pStyle w:val="TAC"/>
              <w:rPr>
                <w:lang w:val="en-US" w:eastAsia="zh-CN"/>
              </w:rPr>
            </w:pPr>
            <w:r w:rsidRPr="00A1115A">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vAlign w:val="center"/>
          </w:tcPr>
          <w:p w14:paraId="27F0D01A" w14:textId="77777777" w:rsidR="00794153" w:rsidRPr="00A1115A" w:rsidRDefault="00794153" w:rsidP="00794153">
            <w:pPr>
              <w:pStyle w:val="TAC"/>
              <w:rPr>
                <w:lang w:val="en-US" w:eastAsia="zh-CN"/>
              </w:rPr>
            </w:pPr>
            <w:r w:rsidRPr="00A1115A">
              <w:rPr>
                <w:rFonts w:hint="eastAsia"/>
                <w:color w:val="000000"/>
                <w:lang w:eastAsia="zh-CN"/>
              </w:rPr>
              <w:t>0.8</w:t>
            </w:r>
          </w:p>
        </w:tc>
      </w:tr>
      <w:tr w:rsidR="00794153" w:rsidRPr="00A1115A" w14:paraId="2415FD73"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3E843F39" w14:textId="77777777" w:rsidR="00794153" w:rsidRPr="00A1115A" w:rsidRDefault="00794153" w:rsidP="00794153">
            <w:pPr>
              <w:pStyle w:val="TAC"/>
              <w:rPr>
                <w:lang w:val="en-US" w:eastAsia="zh-CN"/>
              </w:rPr>
            </w:pPr>
            <w:r w:rsidRPr="00A1115A">
              <w:rPr>
                <w:color w:val="000000"/>
              </w:rPr>
              <w:t>CA_</w:t>
            </w:r>
            <w:r w:rsidRPr="00A1115A">
              <w:rPr>
                <w:rFonts w:hint="eastAsia"/>
                <w:color w:val="000000"/>
                <w:lang w:eastAsia="zh-CN"/>
              </w:rPr>
              <w:t>n</w:t>
            </w:r>
            <w:r w:rsidRPr="00A1115A">
              <w:rPr>
                <w:rFonts w:eastAsia="Yu Mincho" w:hint="eastAsia"/>
                <w:color w:val="000000"/>
              </w:rPr>
              <w:t>3</w:t>
            </w:r>
            <w:r w:rsidRPr="00A1115A">
              <w:rPr>
                <w:color w:val="000000"/>
              </w:rPr>
              <w:t>-</w:t>
            </w:r>
            <w:r w:rsidRPr="00A1115A">
              <w:rPr>
                <w:rFonts w:hint="eastAsia"/>
                <w:color w:val="000000"/>
                <w:lang w:eastAsia="zh-CN"/>
              </w:rPr>
              <w:t>n</w:t>
            </w:r>
            <w:r w:rsidRPr="00A1115A">
              <w:rPr>
                <w:color w:val="000000"/>
                <w:lang w:eastAsia="zh-CN"/>
              </w:rPr>
              <w:t>28-</w:t>
            </w:r>
            <w:r w:rsidRPr="00A1115A">
              <w:rPr>
                <w:rFonts w:hint="eastAsia"/>
                <w:color w:val="000000"/>
                <w:lang w:eastAsia="zh-CN"/>
              </w:rPr>
              <w:t>n41-n78</w:t>
            </w:r>
          </w:p>
        </w:tc>
        <w:tc>
          <w:tcPr>
            <w:tcW w:w="2952" w:type="dxa"/>
            <w:tcBorders>
              <w:top w:val="single" w:sz="4" w:space="0" w:color="auto"/>
              <w:left w:val="single" w:sz="4" w:space="0" w:color="auto"/>
              <w:bottom w:val="single" w:sz="4" w:space="0" w:color="auto"/>
              <w:right w:val="single" w:sz="4" w:space="0" w:color="auto"/>
            </w:tcBorders>
            <w:vAlign w:val="center"/>
          </w:tcPr>
          <w:p w14:paraId="727A43B9" w14:textId="77777777" w:rsidR="00794153" w:rsidRPr="00A1115A" w:rsidRDefault="00794153" w:rsidP="00794153">
            <w:pPr>
              <w:pStyle w:val="TAC"/>
              <w:rPr>
                <w:lang w:val="en-US" w:eastAsia="zh-CN"/>
              </w:rPr>
            </w:pPr>
            <w:r w:rsidRPr="00A1115A">
              <w:rPr>
                <w:rFonts w:hint="eastAsia"/>
                <w:color w:val="000000"/>
                <w:lang w:eastAsia="zh-CN"/>
              </w:rPr>
              <w:t>n3</w:t>
            </w:r>
          </w:p>
        </w:tc>
        <w:tc>
          <w:tcPr>
            <w:tcW w:w="2952" w:type="dxa"/>
            <w:tcBorders>
              <w:top w:val="single" w:sz="4" w:space="0" w:color="auto"/>
              <w:left w:val="single" w:sz="4" w:space="0" w:color="auto"/>
              <w:bottom w:val="single" w:sz="4" w:space="0" w:color="auto"/>
              <w:right w:val="single" w:sz="4" w:space="0" w:color="auto"/>
            </w:tcBorders>
            <w:vAlign w:val="center"/>
          </w:tcPr>
          <w:p w14:paraId="5784FE20" w14:textId="77777777" w:rsidR="00794153" w:rsidRPr="00A1115A" w:rsidRDefault="00794153" w:rsidP="00794153">
            <w:pPr>
              <w:pStyle w:val="TAC"/>
              <w:rPr>
                <w:lang w:val="en-US" w:eastAsia="zh-CN"/>
              </w:rPr>
            </w:pPr>
            <w:r w:rsidRPr="00A1115A">
              <w:rPr>
                <w:rFonts w:hint="eastAsia"/>
                <w:color w:val="000000"/>
                <w:lang w:eastAsia="zh-CN"/>
              </w:rPr>
              <w:t>1</w:t>
            </w:r>
          </w:p>
        </w:tc>
      </w:tr>
      <w:tr w:rsidR="00794153" w:rsidRPr="00A1115A" w14:paraId="71233447"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7AA8E6D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AD8E11" w14:textId="77777777" w:rsidR="00794153" w:rsidRPr="00A1115A" w:rsidRDefault="00794153" w:rsidP="00794153">
            <w:pPr>
              <w:pStyle w:val="TAC"/>
              <w:rPr>
                <w:lang w:val="en-US" w:eastAsia="zh-CN"/>
              </w:rPr>
            </w:pPr>
            <w:r w:rsidRPr="00A1115A">
              <w:rPr>
                <w:rFonts w:hint="eastAsia"/>
                <w:color w:val="000000"/>
                <w:lang w:eastAsia="zh-CN"/>
              </w:rPr>
              <w:t>n</w:t>
            </w:r>
            <w:r w:rsidRPr="00A1115A">
              <w:rPr>
                <w:color w:val="000000"/>
                <w:lang w:eastAsia="zh-CN"/>
              </w:rPr>
              <w:t>28</w:t>
            </w:r>
          </w:p>
        </w:tc>
        <w:tc>
          <w:tcPr>
            <w:tcW w:w="2952" w:type="dxa"/>
            <w:tcBorders>
              <w:top w:val="single" w:sz="4" w:space="0" w:color="auto"/>
              <w:left w:val="single" w:sz="4" w:space="0" w:color="auto"/>
              <w:bottom w:val="single" w:sz="4" w:space="0" w:color="auto"/>
              <w:right w:val="single" w:sz="4" w:space="0" w:color="auto"/>
            </w:tcBorders>
            <w:vAlign w:val="center"/>
          </w:tcPr>
          <w:p w14:paraId="692FFDA9" w14:textId="77777777" w:rsidR="00794153" w:rsidRPr="00A1115A" w:rsidRDefault="00794153" w:rsidP="00794153">
            <w:pPr>
              <w:pStyle w:val="TAC"/>
              <w:rPr>
                <w:lang w:val="en-US" w:eastAsia="zh-CN"/>
              </w:rPr>
            </w:pPr>
            <w:r w:rsidRPr="00A1115A">
              <w:rPr>
                <w:rFonts w:hint="eastAsia"/>
                <w:color w:val="000000"/>
              </w:rPr>
              <w:t>0</w:t>
            </w:r>
            <w:r w:rsidRPr="00A1115A">
              <w:rPr>
                <w:color w:val="000000"/>
              </w:rPr>
              <w:t>.</w:t>
            </w:r>
            <w:r w:rsidRPr="00A1115A">
              <w:rPr>
                <w:rFonts w:hint="eastAsia"/>
                <w:color w:val="000000"/>
                <w:lang w:eastAsia="zh-CN"/>
              </w:rPr>
              <w:t>5</w:t>
            </w:r>
          </w:p>
        </w:tc>
      </w:tr>
      <w:tr w:rsidR="00794153" w:rsidRPr="00A1115A" w14:paraId="71A63E68"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6E99799B"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0DB2C38" w14:textId="77777777" w:rsidR="00794153" w:rsidRPr="00A1115A" w:rsidRDefault="00794153" w:rsidP="00794153">
            <w:pPr>
              <w:pStyle w:val="TAC"/>
              <w:rPr>
                <w:lang w:val="en-US" w:eastAsia="zh-CN"/>
              </w:rPr>
            </w:pPr>
            <w:r w:rsidRPr="00A1115A">
              <w:rPr>
                <w:rFonts w:hint="eastAsia"/>
                <w:color w:val="000000"/>
                <w:lang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433C0C07" w14:textId="77777777" w:rsidR="00794153" w:rsidRPr="00A1115A" w:rsidRDefault="00794153" w:rsidP="00794153">
            <w:pPr>
              <w:pStyle w:val="TAC"/>
              <w:rPr>
                <w:lang w:val="en-US" w:eastAsia="zh-CN"/>
              </w:rPr>
            </w:pPr>
            <w:r w:rsidRPr="00A1115A">
              <w:rPr>
                <w:rFonts w:hint="eastAsia"/>
                <w:color w:val="000000"/>
                <w:lang w:eastAsia="zh-CN"/>
              </w:rPr>
              <w:t>0.3</w:t>
            </w:r>
            <w:r w:rsidRPr="00A1115A">
              <w:rPr>
                <w:rFonts w:hint="eastAsia"/>
                <w:color w:val="000000"/>
                <w:vertAlign w:val="superscript"/>
                <w:lang w:eastAsia="zh-CN"/>
              </w:rPr>
              <w:t>1</w:t>
            </w:r>
            <w:r w:rsidRPr="00A1115A">
              <w:rPr>
                <w:rFonts w:hint="eastAsia"/>
                <w:color w:val="000000"/>
                <w:lang w:eastAsia="zh-CN"/>
              </w:rPr>
              <w:t>/</w:t>
            </w:r>
            <w:r w:rsidRPr="00A1115A">
              <w:rPr>
                <w:rFonts w:hint="eastAsia"/>
                <w:color w:val="000000"/>
              </w:rPr>
              <w:t>0</w:t>
            </w:r>
            <w:r w:rsidRPr="00A1115A">
              <w:rPr>
                <w:color w:val="000000"/>
              </w:rPr>
              <w:t>.8</w:t>
            </w:r>
            <w:r w:rsidRPr="00A1115A">
              <w:rPr>
                <w:rFonts w:hint="eastAsia"/>
                <w:color w:val="000000"/>
                <w:vertAlign w:val="superscript"/>
                <w:lang w:eastAsia="zh-CN"/>
              </w:rPr>
              <w:t>2</w:t>
            </w:r>
          </w:p>
        </w:tc>
      </w:tr>
      <w:tr w:rsidR="00794153" w:rsidRPr="00A1115A" w14:paraId="09FFC20B"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11B52221"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CEB19B0" w14:textId="77777777" w:rsidR="00794153" w:rsidRPr="00A1115A" w:rsidRDefault="00794153" w:rsidP="00794153">
            <w:pPr>
              <w:pStyle w:val="TAC"/>
              <w:rPr>
                <w:lang w:val="en-US" w:eastAsia="zh-CN"/>
              </w:rPr>
            </w:pPr>
            <w:r w:rsidRPr="00A1115A">
              <w:rPr>
                <w:color w:val="000000"/>
                <w:lang w:eastAsia="zh-CN"/>
              </w:rPr>
              <w:t>n</w:t>
            </w:r>
            <w:r w:rsidRPr="00A1115A">
              <w:rPr>
                <w:rFonts w:hint="eastAsia"/>
                <w:color w:val="000000"/>
                <w:lang w:eastAsia="zh-CN"/>
              </w:rPr>
              <w:t>78</w:t>
            </w:r>
          </w:p>
        </w:tc>
        <w:tc>
          <w:tcPr>
            <w:tcW w:w="2952" w:type="dxa"/>
            <w:tcBorders>
              <w:top w:val="single" w:sz="4" w:space="0" w:color="auto"/>
              <w:left w:val="single" w:sz="4" w:space="0" w:color="auto"/>
              <w:bottom w:val="single" w:sz="4" w:space="0" w:color="auto"/>
              <w:right w:val="single" w:sz="4" w:space="0" w:color="auto"/>
            </w:tcBorders>
            <w:vAlign w:val="center"/>
          </w:tcPr>
          <w:p w14:paraId="12455CA4" w14:textId="77777777" w:rsidR="00794153" w:rsidRPr="00A1115A" w:rsidRDefault="00794153" w:rsidP="00794153">
            <w:pPr>
              <w:pStyle w:val="TAC"/>
              <w:rPr>
                <w:lang w:val="en-US" w:eastAsia="zh-CN"/>
              </w:rPr>
            </w:pPr>
            <w:r w:rsidRPr="00A1115A">
              <w:rPr>
                <w:rFonts w:hint="eastAsia"/>
                <w:color w:val="000000"/>
                <w:lang w:eastAsia="zh-CN"/>
              </w:rPr>
              <w:t>0.8</w:t>
            </w:r>
          </w:p>
        </w:tc>
      </w:tr>
      <w:tr w:rsidR="00CC67ED" w:rsidRPr="00A1115A" w14:paraId="41C463AB" w14:textId="77777777" w:rsidTr="00CC67ED">
        <w:trPr>
          <w:jc w:val="center"/>
          <w:ins w:id="3802" w:author="Author"/>
        </w:trPr>
        <w:tc>
          <w:tcPr>
            <w:tcW w:w="2336" w:type="dxa"/>
            <w:tcBorders>
              <w:top w:val="nil"/>
              <w:left w:val="single" w:sz="4" w:space="0" w:color="auto"/>
              <w:bottom w:val="nil"/>
              <w:right w:val="single" w:sz="4" w:space="0" w:color="auto"/>
            </w:tcBorders>
            <w:shd w:val="clear" w:color="auto" w:fill="auto"/>
          </w:tcPr>
          <w:p w14:paraId="2B22C1B8" w14:textId="0DAF1416" w:rsidR="00CC67ED" w:rsidRPr="00A1115A" w:rsidRDefault="00CC67ED" w:rsidP="00CC67ED">
            <w:pPr>
              <w:pStyle w:val="TAC"/>
              <w:rPr>
                <w:ins w:id="3803" w:author="Author"/>
                <w:lang w:val="en-US" w:eastAsia="zh-CN"/>
              </w:rPr>
            </w:pPr>
            <w:ins w:id="3804" w:author="Author">
              <w:r>
                <w:rPr>
                  <w:color w:val="000000"/>
                </w:rPr>
                <w:t>CA_</w:t>
              </w:r>
              <w:r>
                <w:rPr>
                  <w:color w:val="000000"/>
                  <w:lang w:eastAsia="zh-CN"/>
                </w:rPr>
                <w:t>n5</w:t>
              </w:r>
              <w:r>
                <w:rPr>
                  <w:color w:val="000000"/>
                </w:rPr>
                <w:t>-</w:t>
              </w:r>
              <w:r>
                <w:rPr>
                  <w:color w:val="000000"/>
                  <w:lang w:eastAsia="zh-CN"/>
                </w:rPr>
                <w:t>n25-n66-n78</w:t>
              </w:r>
            </w:ins>
          </w:p>
        </w:tc>
        <w:tc>
          <w:tcPr>
            <w:tcW w:w="2952" w:type="dxa"/>
            <w:tcBorders>
              <w:top w:val="single" w:sz="4" w:space="0" w:color="auto"/>
              <w:left w:val="single" w:sz="4" w:space="0" w:color="auto"/>
              <w:bottom w:val="single" w:sz="4" w:space="0" w:color="auto"/>
              <w:right w:val="single" w:sz="4" w:space="0" w:color="auto"/>
            </w:tcBorders>
            <w:vAlign w:val="center"/>
          </w:tcPr>
          <w:p w14:paraId="6F6E700E" w14:textId="3CDABA91" w:rsidR="00CC67ED" w:rsidRPr="00A1115A" w:rsidRDefault="00CC67ED" w:rsidP="00CC67ED">
            <w:pPr>
              <w:pStyle w:val="TAC"/>
              <w:rPr>
                <w:ins w:id="3805" w:author="Author"/>
                <w:lang w:val="en-US" w:eastAsia="zh-CN"/>
              </w:rPr>
            </w:pPr>
            <w:ins w:id="3806" w:author="Author">
              <w:r>
                <w:rPr>
                  <w:color w:val="000000"/>
                  <w:lang w:eastAsia="zh-CN"/>
                </w:rPr>
                <w:t>n5</w:t>
              </w:r>
            </w:ins>
          </w:p>
        </w:tc>
        <w:tc>
          <w:tcPr>
            <w:tcW w:w="2952" w:type="dxa"/>
            <w:tcBorders>
              <w:top w:val="single" w:sz="4" w:space="0" w:color="auto"/>
              <w:left w:val="single" w:sz="4" w:space="0" w:color="auto"/>
              <w:bottom w:val="single" w:sz="4" w:space="0" w:color="auto"/>
              <w:right w:val="single" w:sz="4" w:space="0" w:color="auto"/>
            </w:tcBorders>
            <w:vAlign w:val="center"/>
          </w:tcPr>
          <w:p w14:paraId="7ACDBC79" w14:textId="2151CC27" w:rsidR="00CC67ED" w:rsidRPr="00A1115A" w:rsidRDefault="00CC67ED" w:rsidP="00CC67ED">
            <w:pPr>
              <w:pStyle w:val="TAC"/>
              <w:rPr>
                <w:ins w:id="3807" w:author="Author"/>
                <w:lang w:val="en-US" w:eastAsia="zh-CN"/>
              </w:rPr>
            </w:pPr>
            <w:ins w:id="3808" w:author="Author">
              <w:r>
                <w:rPr>
                  <w:color w:val="000000"/>
                  <w:lang w:eastAsia="zh-CN"/>
                </w:rPr>
                <w:t>0.6</w:t>
              </w:r>
            </w:ins>
          </w:p>
        </w:tc>
      </w:tr>
      <w:tr w:rsidR="00CC67ED" w:rsidRPr="00A1115A" w14:paraId="6EFB45B6" w14:textId="77777777" w:rsidTr="00CC67ED">
        <w:trPr>
          <w:jc w:val="center"/>
          <w:ins w:id="3809" w:author="Author"/>
        </w:trPr>
        <w:tc>
          <w:tcPr>
            <w:tcW w:w="2336" w:type="dxa"/>
            <w:tcBorders>
              <w:top w:val="nil"/>
              <w:left w:val="single" w:sz="4" w:space="0" w:color="auto"/>
              <w:bottom w:val="nil"/>
              <w:right w:val="single" w:sz="4" w:space="0" w:color="auto"/>
            </w:tcBorders>
            <w:shd w:val="clear" w:color="auto" w:fill="auto"/>
          </w:tcPr>
          <w:p w14:paraId="26307EC0" w14:textId="77777777" w:rsidR="00CC67ED" w:rsidRPr="00A1115A" w:rsidRDefault="00CC67ED" w:rsidP="00CC67ED">
            <w:pPr>
              <w:pStyle w:val="TAC"/>
              <w:rPr>
                <w:ins w:id="3810"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2D7B473F" w14:textId="5EE96A8C" w:rsidR="00CC67ED" w:rsidRPr="00A1115A" w:rsidRDefault="00CC67ED" w:rsidP="00CC67ED">
            <w:pPr>
              <w:pStyle w:val="TAC"/>
              <w:rPr>
                <w:ins w:id="3811" w:author="Author"/>
                <w:lang w:val="en-US" w:eastAsia="zh-CN"/>
              </w:rPr>
            </w:pPr>
            <w:ins w:id="3812" w:author="Author">
              <w:r>
                <w:rPr>
                  <w:color w:val="000000"/>
                  <w:lang w:eastAsia="zh-CN"/>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6D68F7E7" w14:textId="0886F298" w:rsidR="00CC67ED" w:rsidRPr="00A1115A" w:rsidRDefault="00CC67ED" w:rsidP="00CC67ED">
            <w:pPr>
              <w:pStyle w:val="TAC"/>
              <w:rPr>
                <w:ins w:id="3813" w:author="Author"/>
                <w:lang w:val="en-US" w:eastAsia="zh-CN"/>
              </w:rPr>
            </w:pPr>
            <w:ins w:id="3814" w:author="Author">
              <w:r>
                <w:rPr>
                  <w:color w:val="000000"/>
                  <w:lang w:eastAsia="zh-CN"/>
                </w:rPr>
                <w:t>0.6</w:t>
              </w:r>
            </w:ins>
          </w:p>
        </w:tc>
      </w:tr>
      <w:tr w:rsidR="00CC67ED" w:rsidRPr="00A1115A" w14:paraId="31500F54" w14:textId="77777777" w:rsidTr="00CC67ED">
        <w:trPr>
          <w:jc w:val="center"/>
          <w:ins w:id="3815" w:author="Author"/>
        </w:trPr>
        <w:tc>
          <w:tcPr>
            <w:tcW w:w="2336" w:type="dxa"/>
            <w:tcBorders>
              <w:top w:val="nil"/>
              <w:left w:val="single" w:sz="4" w:space="0" w:color="auto"/>
              <w:bottom w:val="nil"/>
              <w:right w:val="single" w:sz="4" w:space="0" w:color="auto"/>
            </w:tcBorders>
            <w:shd w:val="clear" w:color="auto" w:fill="auto"/>
          </w:tcPr>
          <w:p w14:paraId="38AE4D6E" w14:textId="77777777" w:rsidR="00CC67ED" w:rsidRPr="00A1115A" w:rsidRDefault="00CC67ED" w:rsidP="00CC67ED">
            <w:pPr>
              <w:pStyle w:val="TAC"/>
              <w:rPr>
                <w:ins w:id="3816"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1DD479C" w14:textId="1D37A1A8" w:rsidR="00CC67ED" w:rsidRPr="00A1115A" w:rsidRDefault="00CC67ED" w:rsidP="00CC67ED">
            <w:pPr>
              <w:pStyle w:val="TAC"/>
              <w:rPr>
                <w:ins w:id="3817" w:author="Author"/>
                <w:lang w:val="en-US" w:eastAsia="zh-CN"/>
              </w:rPr>
            </w:pPr>
            <w:ins w:id="3818" w:author="Author">
              <w:r>
                <w:rPr>
                  <w:color w:val="000000"/>
                  <w:lang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7110EC8F" w14:textId="21C7EBA9" w:rsidR="00CC67ED" w:rsidRPr="00A1115A" w:rsidRDefault="00CC67ED" w:rsidP="00CC67ED">
            <w:pPr>
              <w:pStyle w:val="TAC"/>
              <w:rPr>
                <w:ins w:id="3819" w:author="Author"/>
                <w:lang w:val="en-US" w:eastAsia="zh-CN"/>
              </w:rPr>
            </w:pPr>
            <w:ins w:id="3820" w:author="Author">
              <w:r>
                <w:rPr>
                  <w:color w:val="000000"/>
                  <w:lang w:eastAsia="zh-CN"/>
                </w:rPr>
                <w:t>0.6</w:t>
              </w:r>
            </w:ins>
          </w:p>
        </w:tc>
      </w:tr>
      <w:tr w:rsidR="00CC67ED" w:rsidRPr="00A1115A" w14:paraId="627B8BA3" w14:textId="77777777" w:rsidTr="00CC67ED">
        <w:trPr>
          <w:jc w:val="center"/>
          <w:ins w:id="3821" w:author="Author"/>
        </w:trPr>
        <w:tc>
          <w:tcPr>
            <w:tcW w:w="2336" w:type="dxa"/>
            <w:tcBorders>
              <w:top w:val="nil"/>
              <w:left w:val="single" w:sz="4" w:space="0" w:color="auto"/>
              <w:bottom w:val="single" w:sz="4" w:space="0" w:color="auto"/>
              <w:right w:val="single" w:sz="4" w:space="0" w:color="auto"/>
            </w:tcBorders>
            <w:shd w:val="clear" w:color="auto" w:fill="auto"/>
          </w:tcPr>
          <w:p w14:paraId="6768DA36" w14:textId="77777777" w:rsidR="00CC67ED" w:rsidRPr="00A1115A" w:rsidRDefault="00CC67ED" w:rsidP="00CC67ED">
            <w:pPr>
              <w:pStyle w:val="TAC"/>
              <w:rPr>
                <w:ins w:id="3822"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C883B82" w14:textId="753A5DED" w:rsidR="00CC67ED" w:rsidRPr="00A1115A" w:rsidRDefault="00CC67ED" w:rsidP="00CC67ED">
            <w:pPr>
              <w:pStyle w:val="TAC"/>
              <w:rPr>
                <w:ins w:id="3823" w:author="Author"/>
                <w:lang w:val="en-US" w:eastAsia="zh-CN"/>
              </w:rPr>
            </w:pPr>
            <w:ins w:id="3824" w:author="Author">
              <w:r>
                <w:rPr>
                  <w:color w:val="000000"/>
                  <w:lang w:eastAsia="zh-CN"/>
                </w:rPr>
                <w:t>n78</w:t>
              </w:r>
            </w:ins>
          </w:p>
        </w:tc>
        <w:tc>
          <w:tcPr>
            <w:tcW w:w="2952" w:type="dxa"/>
            <w:tcBorders>
              <w:top w:val="single" w:sz="4" w:space="0" w:color="auto"/>
              <w:left w:val="single" w:sz="4" w:space="0" w:color="auto"/>
              <w:bottom w:val="single" w:sz="4" w:space="0" w:color="auto"/>
              <w:right w:val="single" w:sz="4" w:space="0" w:color="auto"/>
            </w:tcBorders>
            <w:vAlign w:val="center"/>
          </w:tcPr>
          <w:p w14:paraId="515FC7A9" w14:textId="3142B1F3" w:rsidR="00CC67ED" w:rsidRPr="00A1115A" w:rsidRDefault="00CC67ED" w:rsidP="00CC67ED">
            <w:pPr>
              <w:pStyle w:val="TAC"/>
              <w:rPr>
                <w:ins w:id="3825" w:author="Author"/>
                <w:lang w:val="en-US" w:eastAsia="zh-CN"/>
              </w:rPr>
            </w:pPr>
            <w:ins w:id="3826" w:author="Author">
              <w:r>
                <w:rPr>
                  <w:color w:val="000000"/>
                  <w:lang w:eastAsia="zh-CN"/>
                </w:rPr>
                <w:t>0.8</w:t>
              </w:r>
            </w:ins>
          </w:p>
        </w:tc>
      </w:tr>
      <w:tr w:rsidR="00EB6E21" w:rsidRPr="00A1115A" w14:paraId="05F4A69B" w14:textId="77777777" w:rsidTr="00EB6E21">
        <w:trPr>
          <w:jc w:val="center"/>
          <w:ins w:id="3827" w:author="Author"/>
        </w:trPr>
        <w:tc>
          <w:tcPr>
            <w:tcW w:w="2336" w:type="dxa"/>
            <w:tcBorders>
              <w:top w:val="single" w:sz="4" w:space="0" w:color="auto"/>
              <w:left w:val="single" w:sz="4" w:space="0" w:color="auto"/>
              <w:bottom w:val="nil"/>
              <w:right w:val="single" w:sz="4" w:space="0" w:color="auto"/>
            </w:tcBorders>
            <w:shd w:val="clear" w:color="auto" w:fill="auto"/>
          </w:tcPr>
          <w:p w14:paraId="42130172" w14:textId="25FE2AA8" w:rsidR="00EB6E21" w:rsidRPr="00A1115A" w:rsidRDefault="00EB6E21" w:rsidP="00EB6E21">
            <w:pPr>
              <w:pStyle w:val="TAC"/>
              <w:rPr>
                <w:ins w:id="3828" w:author="Author"/>
                <w:lang w:val="en-US" w:eastAsia="zh-CN"/>
              </w:rPr>
            </w:pPr>
            <w:ins w:id="3829" w:author="Author">
              <w:r>
                <w:rPr>
                  <w:color w:val="000000"/>
                </w:rPr>
                <w:t>CA_</w:t>
              </w:r>
              <w:r>
                <w:rPr>
                  <w:rFonts w:hint="eastAsia"/>
                  <w:color w:val="000000"/>
                  <w:lang w:eastAsia="zh-CN"/>
                </w:rPr>
                <w:t>n</w:t>
              </w:r>
              <w:r>
                <w:rPr>
                  <w:rFonts w:eastAsia="Yu Mincho"/>
                  <w:color w:val="000000"/>
                </w:rPr>
                <w:t>7</w:t>
              </w:r>
              <w:r>
                <w:rPr>
                  <w:color w:val="000000"/>
                </w:rPr>
                <w:t>-</w:t>
              </w:r>
              <w:r>
                <w:rPr>
                  <w:rFonts w:hint="eastAsia"/>
                  <w:color w:val="000000"/>
                  <w:lang w:eastAsia="zh-CN"/>
                </w:rPr>
                <w:t>n</w:t>
              </w:r>
              <w:r>
                <w:rPr>
                  <w:color w:val="000000"/>
                  <w:lang w:eastAsia="zh-CN"/>
                </w:rPr>
                <w:t>25-</w:t>
              </w:r>
              <w:r>
                <w:rPr>
                  <w:rFonts w:hint="eastAsia"/>
                  <w:color w:val="000000"/>
                  <w:lang w:eastAsia="zh-CN"/>
                </w:rPr>
                <w:t>n</w:t>
              </w:r>
              <w:r>
                <w:rPr>
                  <w:color w:val="000000"/>
                  <w:lang w:eastAsia="zh-CN"/>
                </w:rPr>
                <w:t>66-n77</w:t>
              </w:r>
            </w:ins>
          </w:p>
        </w:tc>
        <w:tc>
          <w:tcPr>
            <w:tcW w:w="2952" w:type="dxa"/>
            <w:tcBorders>
              <w:top w:val="single" w:sz="4" w:space="0" w:color="auto"/>
              <w:left w:val="single" w:sz="4" w:space="0" w:color="auto"/>
              <w:bottom w:val="single" w:sz="4" w:space="0" w:color="auto"/>
              <w:right w:val="single" w:sz="4" w:space="0" w:color="auto"/>
            </w:tcBorders>
          </w:tcPr>
          <w:p w14:paraId="6E2B5CF6" w14:textId="30EB20AC" w:rsidR="00EB6E21" w:rsidRPr="00A1115A" w:rsidRDefault="00EB6E21" w:rsidP="00EB6E21">
            <w:pPr>
              <w:pStyle w:val="TAC"/>
              <w:rPr>
                <w:ins w:id="3830" w:author="Author"/>
                <w:lang w:val="en-US" w:eastAsia="zh-CN"/>
              </w:rPr>
            </w:pPr>
            <w:ins w:id="3831" w:author="Author">
              <w:r>
                <w:rPr>
                  <w:color w:val="000000"/>
                  <w:lang w:eastAsia="zh-CN"/>
                </w:rPr>
                <w:t>n7</w:t>
              </w:r>
            </w:ins>
          </w:p>
        </w:tc>
        <w:tc>
          <w:tcPr>
            <w:tcW w:w="2952" w:type="dxa"/>
            <w:tcBorders>
              <w:top w:val="single" w:sz="4" w:space="0" w:color="auto"/>
              <w:left w:val="single" w:sz="4" w:space="0" w:color="auto"/>
              <w:bottom w:val="single" w:sz="4" w:space="0" w:color="auto"/>
              <w:right w:val="single" w:sz="4" w:space="0" w:color="auto"/>
            </w:tcBorders>
          </w:tcPr>
          <w:p w14:paraId="109A2E73" w14:textId="13821D4D" w:rsidR="00EB6E21" w:rsidRPr="00A1115A" w:rsidRDefault="00EB6E21" w:rsidP="00EB6E21">
            <w:pPr>
              <w:pStyle w:val="TAC"/>
              <w:rPr>
                <w:ins w:id="3832" w:author="Author"/>
                <w:rFonts w:cs="Arial"/>
                <w:szCs w:val="18"/>
                <w:lang w:eastAsia="zh-CN"/>
              </w:rPr>
            </w:pPr>
            <w:ins w:id="3833" w:author="Author">
              <w:r>
                <w:rPr>
                  <w:rFonts w:hint="eastAsia"/>
                  <w:color w:val="000000"/>
                  <w:lang w:eastAsia="zh-CN"/>
                </w:rPr>
                <w:t>0.</w:t>
              </w:r>
              <w:r>
                <w:rPr>
                  <w:color w:val="000000"/>
                  <w:lang w:eastAsia="zh-CN"/>
                </w:rPr>
                <w:t>5</w:t>
              </w:r>
            </w:ins>
          </w:p>
        </w:tc>
      </w:tr>
      <w:tr w:rsidR="00EB6E21" w:rsidRPr="00A1115A" w14:paraId="437B848E" w14:textId="77777777" w:rsidTr="00EB6E21">
        <w:trPr>
          <w:jc w:val="center"/>
          <w:ins w:id="3834" w:author="Author"/>
        </w:trPr>
        <w:tc>
          <w:tcPr>
            <w:tcW w:w="2336" w:type="dxa"/>
            <w:tcBorders>
              <w:top w:val="nil"/>
              <w:left w:val="single" w:sz="4" w:space="0" w:color="auto"/>
              <w:bottom w:val="nil"/>
              <w:right w:val="single" w:sz="4" w:space="0" w:color="auto"/>
            </w:tcBorders>
            <w:shd w:val="clear" w:color="auto" w:fill="auto"/>
          </w:tcPr>
          <w:p w14:paraId="15A83DF6" w14:textId="77777777" w:rsidR="00EB6E21" w:rsidRPr="00A1115A" w:rsidRDefault="00EB6E21" w:rsidP="00EB6E21">
            <w:pPr>
              <w:pStyle w:val="TAC"/>
              <w:rPr>
                <w:ins w:id="3835"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25DBBF0" w14:textId="6E68A960" w:rsidR="00EB6E21" w:rsidRPr="00A1115A" w:rsidRDefault="00EB6E21" w:rsidP="00EB6E21">
            <w:pPr>
              <w:pStyle w:val="TAC"/>
              <w:rPr>
                <w:ins w:id="3836" w:author="Author"/>
                <w:lang w:val="en-US" w:eastAsia="zh-CN"/>
              </w:rPr>
            </w:pPr>
            <w:ins w:id="3837" w:author="Author">
              <w:r>
                <w:rPr>
                  <w:color w:val="000000"/>
                  <w:lang w:eastAsia="zh-CN"/>
                </w:rPr>
                <w:t>n25</w:t>
              </w:r>
            </w:ins>
          </w:p>
        </w:tc>
        <w:tc>
          <w:tcPr>
            <w:tcW w:w="2952" w:type="dxa"/>
            <w:tcBorders>
              <w:top w:val="single" w:sz="4" w:space="0" w:color="auto"/>
              <w:left w:val="single" w:sz="4" w:space="0" w:color="auto"/>
              <w:bottom w:val="single" w:sz="4" w:space="0" w:color="auto"/>
              <w:right w:val="single" w:sz="4" w:space="0" w:color="auto"/>
            </w:tcBorders>
          </w:tcPr>
          <w:p w14:paraId="10FFE186" w14:textId="0D6D7E0F" w:rsidR="00EB6E21" w:rsidRPr="00A1115A" w:rsidRDefault="00EB6E21" w:rsidP="00EB6E21">
            <w:pPr>
              <w:pStyle w:val="TAC"/>
              <w:rPr>
                <w:ins w:id="3838" w:author="Author"/>
                <w:rFonts w:cs="Arial"/>
                <w:szCs w:val="18"/>
                <w:lang w:eastAsia="zh-CN"/>
              </w:rPr>
            </w:pPr>
            <w:ins w:id="3839" w:author="Author">
              <w:r>
                <w:rPr>
                  <w:rFonts w:hint="eastAsia"/>
                  <w:color w:val="000000"/>
                  <w:lang w:eastAsia="zh-CN"/>
                </w:rPr>
                <w:t>0</w:t>
              </w:r>
              <w:r>
                <w:rPr>
                  <w:color w:val="000000"/>
                  <w:lang w:eastAsia="zh-CN"/>
                </w:rPr>
                <w:t>.6</w:t>
              </w:r>
            </w:ins>
          </w:p>
        </w:tc>
      </w:tr>
      <w:tr w:rsidR="00EB6E21" w:rsidRPr="00A1115A" w14:paraId="2EBB4146" w14:textId="77777777" w:rsidTr="00EB6E21">
        <w:trPr>
          <w:jc w:val="center"/>
          <w:ins w:id="3840" w:author="Author"/>
        </w:trPr>
        <w:tc>
          <w:tcPr>
            <w:tcW w:w="2336" w:type="dxa"/>
            <w:tcBorders>
              <w:top w:val="nil"/>
              <w:left w:val="single" w:sz="4" w:space="0" w:color="auto"/>
              <w:bottom w:val="nil"/>
              <w:right w:val="single" w:sz="4" w:space="0" w:color="auto"/>
            </w:tcBorders>
            <w:shd w:val="clear" w:color="auto" w:fill="auto"/>
          </w:tcPr>
          <w:p w14:paraId="7499223C" w14:textId="77777777" w:rsidR="00EB6E21" w:rsidRPr="00A1115A" w:rsidRDefault="00EB6E21" w:rsidP="00EB6E21">
            <w:pPr>
              <w:pStyle w:val="TAC"/>
              <w:rPr>
                <w:ins w:id="3841"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1C35228" w14:textId="15BC4021" w:rsidR="00EB6E21" w:rsidRPr="00A1115A" w:rsidRDefault="00EB6E21" w:rsidP="00EB6E21">
            <w:pPr>
              <w:pStyle w:val="TAC"/>
              <w:rPr>
                <w:ins w:id="3842" w:author="Author"/>
                <w:lang w:val="en-US" w:eastAsia="zh-CN"/>
              </w:rPr>
            </w:pPr>
            <w:ins w:id="3843" w:author="Author">
              <w:r>
                <w:rPr>
                  <w:color w:val="000000"/>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2D3393D6" w14:textId="59DD65DE" w:rsidR="00EB6E21" w:rsidRPr="00A1115A" w:rsidRDefault="00EB6E21" w:rsidP="00EB6E21">
            <w:pPr>
              <w:pStyle w:val="TAC"/>
              <w:rPr>
                <w:ins w:id="3844" w:author="Author"/>
                <w:rFonts w:cs="Arial"/>
                <w:szCs w:val="18"/>
                <w:lang w:eastAsia="zh-CN"/>
              </w:rPr>
            </w:pPr>
            <w:ins w:id="3845" w:author="Author">
              <w:r>
                <w:rPr>
                  <w:rFonts w:hint="eastAsia"/>
                  <w:color w:val="000000"/>
                  <w:lang w:eastAsia="zh-CN"/>
                </w:rPr>
                <w:t>0</w:t>
              </w:r>
              <w:r>
                <w:rPr>
                  <w:color w:val="000000"/>
                  <w:lang w:eastAsia="zh-CN"/>
                </w:rPr>
                <w:t>.6</w:t>
              </w:r>
            </w:ins>
          </w:p>
        </w:tc>
      </w:tr>
      <w:tr w:rsidR="00EB6E21" w:rsidRPr="00A1115A" w14:paraId="3F7A571B" w14:textId="77777777" w:rsidTr="00EB6E21">
        <w:trPr>
          <w:jc w:val="center"/>
          <w:ins w:id="3846" w:author="Author"/>
        </w:trPr>
        <w:tc>
          <w:tcPr>
            <w:tcW w:w="2336" w:type="dxa"/>
            <w:tcBorders>
              <w:top w:val="nil"/>
              <w:left w:val="single" w:sz="4" w:space="0" w:color="auto"/>
              <w:bottom w:val="single" w:sz="4" w:space="0" w:color="auto"/>
              <w:right w:val="single" w:sz="4" w:space="0" w:color="auto"/>
            </w:tcBorders>
            <w:shd w:val="clear" w:color="auto" w:fill="auto"/>
          </w:tcPr>
          <w:p w14:paraId="60C3EDAC" w14:textId="77777777" w:rsidR="00EB6E21" w:rsidRPr="00A1115A" w:rsidRDefault="00EB6E21" w:rsidP="00EB6E21">
            <w:pPr>
              <w:pStyle w:val="TAC"/>
              <w:rPr>
                <w:ins w:id="3847"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5781D81E" w14:textId="342398C5" w:rsidR="00EB6E21" w:rsidRPr="00A1115A" w:rsidRDefault="00EB6E21" w:rsidP="00EB6E21">
            <w:pPr>
              <w:pStyle w:val="TAC"/>
              <w:rPr>
                <w:ins w:id="3848" w:author="Author"/>
                <w:lang w:val="en-US" w:eastAsia="zh-CN"/>
              </w:rPr>
            </w:pPr>
            <w:ins w:id="3849" w:author="Author">
              <w:r>
                <w:rPr>
                  <w:color w:val="000000"/>
                  <w:lang w:eastAsia="zh-CN"/>
                </w:rPr>
                <w:t>n</w:t>
              </w:r>
              <w:r>
                <w:rPr>
                  <w:rFonts w:hint="eastAsia"/>
                  <w:color w:val="000000"/>
                  <w:lang w:eastAsia="zh-CN"/>
                </w:rPr>
                <w:t>77</w:t>
              </w:r>
            </w:ins>
          </w:p>
        </w:tc>
        <w:tc>
          <w:tcPr>
            <w:tcW w:w="2952" w:type="dxa"/>
            <w:tcBorders>
              <w:top w:val="single" w:sz="4" w:space="0" w:color="auto"/>
              <w:left w:val="single" w:sz="4" w:space="0" w:color="auto"/>
              <w:bottom w:val="single" w:sz="4" w:space="0" w:color="auto"/>
              <w:right w:val="single" w:sz="4" w:space="0" w:color="auto"/>
            </w:tcBorders>
          </w:tcPr>
          <w:p w14:paraId="2B4CE1AC" w14:textId="5EEE2EAE" w:rsidR="00EB6E21" w:rsidRPr="00A1115A" w:rsidRDefault="00EB6E21" w:rsidP="00EB6E21">
            <w:pPr>
              <w:pStyle w:val="TAC"/>
              <w:rPr>
                <w:ins w:id="3850" w:author="Author"/>
                <w:rFonts w:cs="Arial"/>
                <w:szCs w:val="18"/>
                <w:lang w:eastAsia="zh-CN"/>
              </w:rPr>
            </w:pPr>
            <w:ins w:id="3851" w:author="Author">
              <w:r>
                <w:rPr>
                  <w:rFonts w:hint="eastAsia"/>
                  <w:color w:val="000000"/>
                  <w:lang w:eastAsia="zh-CN"/>
                </w:rPr>
                <w:t>0</w:t>
              </w:r>
              <w:r>
                <w:rPr>
                  <w:color w:val="000000"/>
                  <w:lang w:eastAsia="zh-CN"/>
                </w:rPr>
                <w:t>.8</w:t>
              </w:r>
            </w:ins>
          </w:p>
        </w:tc>
      </w:tr>
      <w:tr w:rsidR="00794153" w:rsidRPr="00A1115A" w14:paraId="118860EE"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tcPr>
          <w:p w14:paraId="33C3D7E5" w14:textId="77777777" w:rsidR="00794153" w:rsidRPr="00A1115A" w:rsidRDefault="00794153" w:rsidP="00794153">
            <w:pPr>
              <w:pStyle w:val="TAC"/>
              <w:rPr>
                <w:lang w:val="en-US" w:eastAsia="zh-CN"/>
              </w:rPr>
            </w:pPr>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p>
        </w:tc>
        <w:tc>
          <w:tcPr>
            <w:tcW w:w="2952" w:type="dxa"/>
            <w:tcBorders>
              <w:top w:val="single" w:sz="4" w:space="0" w:color="auto"/>
              <w:left w:val="single" w:sz="4" w:space="0" w:color="auto"/>
              <w:bottom w:val="single" w:sz="4" w:space="0" w:color="auto"/>
              <w:right w:val="single" w:sz="4" w:space="0" w:color="auto"/>
            </w:tcBorders>
          </w:tcPr>
          <w:p w14:paraId="7B3E32FF" w14:textId="77777777" w:rsidR="00794153" w:rsidRPr="00A1115A" w:rsidRDefault="00794153" w:rsidP="007941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1C37536E" w14:textId="77777777" w:rsidR="00794153" w:rsidRPr="00A1115A" w:rsidRDefault="00794153" w:rsidP="00794153">
            <w:pPr>
              <w:pStyle w:val="TAC"/>
              <w:rPr>
                <w:rFonts w:cs="Arial"/>
                <w:szCs w:val="18"/>
                <w:lang w:eastAsia="zh-CN"/>
              </w:rPr>
            </w:pPr>
            <w:r w:rsidRPr="00A1115A">
              <w:rPr>
                <w:rFonts w:cs="Arial"/>
                <w:lang w:eastAsia="ja-JP"/>
              </w:rPr>
              <w:t>0.5</w:t>
            </w:r>
          </w:p>
        </w:tc>
      </w:tr>
      <w:tr w:rsidR="00794153" w:rsidRPr="00A1115A" w14:paraId="715FB7CB"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37FB4641"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3DC30381"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tcPr>
          <w:p w14:paraId="7D6A482C" w14:textId="77777777" w:rsidR="00794153" w:rsidRPr="00A1115A" w:rsidRDefault="00794153" w:rsidP="00794153">
            <w:pPr>
              <w:pStyle w:val="TAC"/>
              <w:rPr>
                <w:rFonts w:cs="Arial"/>
                <w:szCs w:val="18"/>
                <w:lang w:eastAsia="zh-CN"/>
              </w:rPr>
            </w:pPr>
            <w:r w:rsidRPr="00A1115A">
              <w:rPr>
                <w:rFonts w:cs="Arial"/>
              </w:rPr>
              <w:t>0.6</w:t>
            </w:r>
          </w:p>
        </w:tc>
      </w:tr>
      <w:tr w:rsidR="00794153" w:rsidRPr="00A1115A" w14:paraId="5F081509"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001AD1A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FEA6EC1" w14:textId="77777777" w:rsidR="00794153" w:rsidRPr="00A1115A" w:rsidRDefault="00794153" w:rsidP="00794153">
            <w:pPr>
              <w:pStyle w:val="TAC"/>
              <w:rPr>
                <w:lang w:val="en-US" w:eastAsia="zh-CN"/>
              </w:rPr>
            </w:pPr>
            <w:r w:rsidRPr="00A1115A">
              <w:rPr>
                <w:rFonts w:hint="eastAsia"/>
                <w:lang w:eastAsia="ja-JP"/>
              </w:rPr>
              <w:t>n</w:t>
            </w:r>
            <w:r w:rsidRPr="00A1115A">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7FA7AF96" w14:textId="77777777" w:rsidR="00794153" w:rsidRPr="00A1115A" w:rsidRDefault="00794153" w:rsidP="00794153">
            <w:pPr>
              <w:pStyle w:val="TAC"/>
              <w:rPr>
                <w:rFonts w:cs="Arial"/>
                <w:szCs w:val="18"/>
                <w:lang w:eastAsia="zh-CN"/>
              </w:rPr>
            </w:pPr>
            <w:r w:rsidRPr="00A1115A">
              <w:rPr>
                <w:rFonts w:cs="Arial"/>
              </w:rPr>
              <w:t>0.6</w:t>
            </w:r>
          </w:p>
        </w:tc>
      </w:tr>
      <w:tr w:rsidR="00794153" w:rsidRPr="00A1115A" w14:paraId="3F88DD62"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541BEABC"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4E0920C9" w14:textId="77777777" w:rsidR="00794153" w:rsidRPr="00A1115A" w:rsidRDefault="00794153" w:rsidP="00794153">
            <w:pPr>
              <w:pStyle w:val="TAC"/>
              <w:rPr>
                <w:lang w:val="en-US" w:eastAsia="zh-CN"/>
              </w:rPr>
            </w:pPr>
            <w:r w:rsidRPr="00A1115A">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4F3BADD6" w14:textId="77777777" w:rsidR="00794153" w:rsidRPr="00A1115A" w:rsidRDefault="00794153" w:rsidP="00794153">
            <w:pPr>
              <w:pStyle w:val="TAC"/>
              <w:rPr>
                <w:rFonts w:cs="Arial"/>
                <w:szCs w:val="18"/>
                <w:lang w:eastAsia="zh-CN"/>
              </w:rPr>
            </w:pPr>
            <w:r w:rsidRPr="00A1115A">
              <w:rPr>
                <w:rFonts w:cs="Arial"/>
              </w:rPr>
              <w:t>0.8</w:t>
            </w:r>
          </w:p>
        </w:tc>
      </w:tr>
      <w:tr w:rsidR="0001253D" w:rsidRPr="00A1115A" w14:paraId="3029D1E6" w14:textId="77777777" w:rsidTr="0001253D">
        <w:trPr>
          <w:jc w:val="center"/>
          <w:ins w:id="3852" w:author="Author"/>
        </w:trPr>
        <w:tc>
          <w:tcPr>
            <w:tcW w:w="2336" w:type="dxa"/>
            <w:tcBorders>
              <w:top w:val="single" w:sz="4" w:space="0" w:color="auto"/>
              <w:left w:val="single" w:sz="4" w:space="0" w:color="auto"/>
              <w:bottom w:val="nil"/>
              <w:right w:val="single" w:sz="4" w:space="0" w:color="auto"/>
            </w:tcBorders>
            <w:shd w:val="clear" w:color="auto" w:fill="auto"/>
          </w:tcPr>
          <w:p w14:paraId="7ACD9709" w14:textId="55653D1D" w:rsidR="0001253D" w:rsidRPr="00A1115A" w:rsidRDefault="0001253D" w:rsidP="0001253D">
            <w:pPr>
              <w:pStyle w:val="TAC"/>
              <w:rPr>
                <w:ins w:id="3853" w:author="Author"/>
                <w:lang w:val="en-US" w:eastAsia="zh-CN"/>
              </w:rPr>
            </w:pPr>
            <w:ins w:id="3854" w:author="Author">
              <w:r>
                <w:rPr>
                  <w:color w:val="000000"/>
                </w:rPr>
                <w:t>CA_</w:t>
              </w:r>
              <w:r>
                <w:rPr>
                  <w:color w:val="000000"/>
                  <w:lang w:eastAsia="zh-CN"/>
                </w:rPr>
                <w:t>n13</w:t>
              </w:r>
              <w:r>
                <w:rPr>
                  <w:color w:val="000000"/>
                </w:rPr>
                <w:t>-</w:t>
              </w:r>
              <w:r>
                <w:rPr>
                  <w:color w:val="000000"/>
                  <w:lang w:eastAsia="zh-CN"/>
                </w:rPr>
                <w:t>n25-n66-n77</w:t>
              </w:r>
            </w:ins>
          </w:p>
        </w:tc>
        <w:tc>
          <w:tcPr>
            <w:tcW w:w="2952" w:type="dxa"/>
            <w:tcBorders>
              <w:top w:val="single" w:sz="4" w:space="0" w:color="auto"/>
              <w:left w:val="single" w:sz="4" w:space="0" w:color="auto"/>
              <w:bottom w:val="single" w:sz="4" w:space="0" w:color="auto"/>
              <w:right w:val="single" w:sz="4" w:space="0" w:color="auto"/>
            </w:tcBorders>
          </w:tcPr>
          <w:p w14:paraId="3C28233D" w14:textId="4BF2FC0C" w:rsidR="0001253D" w:rsidRPr="00A1115A" w:rsidRDefault="0001253D" w:rsidP="0001253D">
            <w:pPr>
              <w:pStyle w:val="TAC"/>
              <w:rPr>
                <w:ins w:id="3855" w:author="Author"/>
                <w:lang w:val="en-US" w:eastAsia="zh-CN"/>
              </w:rPr>
            </w:pPr>
            <w:ins w:id="3856" w:author="Author">
              <w:r>
                <w:rPr>
                  <w:color w:val="000000"/>
                  <w:lang w:eastAsia="zh-CN"/>
                </w:rPr>
                <w:t>n13</w:t>
              </w:r>
            </w:ins>
          </w:p>
        </w:tc>
        <w:tc>
          <w:tcPr>
            <w:tcW w:w="2952" w:type="dxa"/>
            <w:tcBorders>
              <w:top w:val="single" w:sz="4" w:space="0" w:color="auto"/>
              <w:left w:val="single" w:sz="4" w:space="0" w:color="auto"/>
              <w:bottom w:val="single" w:sz="4" w:space="0" w:color="auto"/>
              <w:right w:val="single" w:sz="4" w:space="0" w:color="auto"/>
            </w:tcBorders>
          </w:tcPr>
          <w:p w14:paraId="6ADCB572" w14:textId="247A303D" w:rsidR="0001253D" w:rsidRPr="00A1115A" w:rsidRDefault="0001253D" w:rsidP="0001253D">
            <w:pPr>
              <w:pStyle w:val="TAC"/>
              <w:rPr>
                <w:ins w:id="3857" w:author="Author"/>
                <w:rFonts w:cs="Arial"/>
                <w:szCs w:val="18"/>
                <w:lang w:eastAsia="zh-CN"/>
              </w:rPr>
            </w:pPr>
            <w:ins w:id="3858" w:author="Author">
              <w:r>
                <w:rPr>
                  <w:color w:val="000000"/>
                  <w:lang w:eastAsia="zh-CN"/>
                </w:rPr>
                <w:t>0.5</w:t>
              </w:r>
            </w:ins>
          </w:p>
        </w:tc>
      </w:tr>
      <w:tr w:rsidR="0001253D" w:rsidRPr="00A1115A" w14:paraId="19011772" w14:textId="77777777" w:rsidTr="0001253D">
        <w:trPr>
          <w:jc w:val="center"/>
          <w:ins w:id="3859" w:author="Author"/>
        </w:trPr>
        <w:tc>
          <w:tcPr>
            <w:tcW w:w="2336" w:type="dxa"/>
            <w:tcBorders>
              <w:top w:val="nil"/>
              <w:left w:val="single" w:sz="4" w:space="0" w:color="auto"/>
              <w:bottom w:val="nil"/>
              <w:right w:val="single" w:sz="4" w:space="0" w:color="auto"/>
            </w:tcBorders>
            <w:shd w:val="clear" w:color="auto" w:fill="auto"/>
          </w:tcPr>
          <w:p w14:paraId="4F662538" w14:textId="77777777" w:rsidR="0001253D" w:rsidRPr="00A1115A" w:rsidRDefault="0001253D" w:rsidP="0001253D">
            <w:pPr>
              <w:pStyle w:val="TAC"/>
              <w:rPr>
                <w:ins w:id="3860"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1CAEA5D2" w14:textId="17237D95" w:rsidR="0001253D" w:rsidRPr="00A1115A" w:rsidRDefault="0001253D" w:rsidP="0001253D">
            <w:pPr>
              <w:pStyle w:val="TAC"/>
              <w:rPr>
                <w:ins w:id="3861" w:author="Author"/>
                <w:lang w:val="en-US" w:eastAsia="zh-CN"/>
              </w:rPr>
            </w:pPr>
            <w:ins w:id="3862" w:author="Author">
              <w:r>
                <w:rPr>
                  <w:color w:val="000000"/>
                  <w:lang w:eastAsia="zh-CN"/>
                </w:rPr>
                <w:t>n25</w:t>
              </w:r>
            </w:ins>
          </w:p>
        </w:tc>
        <w:tc>
          <w:tcPr>
            <w:tcW w:w="2952" w:type="dxa"/>
            <w:tcBorders>
              <w:top w:val="single" w:sz="4" w:space="0" w:color="auto"/>
              <w:left w:val="single" w:sz="4" w:space="0" w:color="auto"/>
              <w:bottom w:val="single" w:sz="4" w:space="0" w:color="auto"/>
              <w:right w:val="single" w:sz="4" w:space="0" w:color="auto"/>
            </w:tcBorders>
          </w:tcPr>
          <w:p w14:paraId="731C1FE9" w14:textId="4C6F4C13" w:rsidR="0001253D" w:rsidRPr="00A1115A" w:rsidRDefault="0001253D" w:rsidP="0001253D">
            <w:pPr>
              <w:pStyle w:val="TAC"/>
              <w:rPr>
                <w:ins w:id="3863" w:author="Author"/>
                <w:rFonts w:cs="Arial"/>
                <w:szCs w:val="18"/>
                <w:lang w:eastAsia="zh-CN"/>
              </w:rPr>
            </w:pPr>
            <w:ins w:id="3864" w:author="Author">
              <w:r>
                <w:rPr>
                  <w:color w:val="000000"/>
                  <w:lang w:eastAsia="zh-CN"/>
                </w:rPr>
                <w:t>0.6</w:t>
              </w:r>
            </w:ins>
          </w:p>
        </w:tc>
      </w:tr>
      <w:tr w:rsidR="0001253D" w:rsidRPr="00A1115A" w14:paraId="4581809A" w14:textId="77777777" w:rsidTr="0001253D">
        <w:trPr>
          <w:jc w:val="center"/>
          <w:ins w:id="3865" w:author="Author"/>
        </w:trPr>
        <w:tc>
          <w:tcPr>
            <w:tcW w:w="2336" w:type="dxa"/>
            <w:tcBorders>
              <w:top w:val="nil"/>
              <w:left w:val="single" w:sz="4" w:space="0" w:color="auto"/>
              <w:bottom w:val="nil"/>
              <w:right w:val="single" w:sz="4" w:space="0" w:color="auto"/>
            </w:tcBorders>
            <w:shd w:val="clear" w:color="auto" w:fill="auto"/>
          </w:tcPr>
          <w:p w14:paraId="59ED362C" w14:textId="77777777" w:rsidR="0001253D" w:rsidRPr="00A1115A" w:rsidRDefault="0001253D" w:rsidP="0001253D">
            <w:pPr>
              <w:pStyle w:val="TAC"/>
              <w:rPr>
                <w:ins w:id="3866"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C4413F1" w14:textId="49CB14A1" w:rsidR="0001253D" w:rsidRPr="00A1115A" w:rsidRDefault="0001253D" w:rsidP="0001253D">
            <w:pPr>
              <w:pStyle w:val="TAC"/>
              <w:rPr>
                <w:ins w:id="3867" w:author="Author"/>
                <w:lang w:val="en-US" w:eastAsia="zh-CN"/>
              </w:rPr>
            </w:pPr>
            <w:ins w:id="3868" w:author="Author">
              <w:r>
                <w:rPr>
                  <w:color w:val="000000"/>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5ABDFC36" w14:textId="3C684A62" w:rsidR="0001253D" w:rsidRPr="00A1115A" w:rsidRDefault="0001253D" w:rsidP="0001253D">
            <w:pPr>
              <w:pStyle w:val="TAC"/>
              <w:rPr>
                <w:ins w:id="3869" w:author="Author"/>
                <w:rFonts w:cs="Arial"/>
                <w:szCs w:val="18"/>
                <w:lang w:eastAsia="zh-CN"/>
              </w:rPr>
            </w:pPr>
            <w:ins w:id="3870" w:author="Author">
              <w:r>
                <w:rPr>
                  <w:color w:val="000000"/>
                  <w:lang w:eastAsia="zh-CN"/>
                </w:rPr>
                <w:t>0.6</w:t>
              </w:r>
            </w:ins>
          </w:p>
        </w:tc>
      </w:tr>
      <w:tr w:rsidR="0001253D" w:rsidRPr="00A1115A" w14:paraId="700923DD" w14:textId="77777777" w:rsidTr="0001253D">
        <w:trPr>
          <w:jc w:val="center"/>
          <w:ins w:id="3871" w:author="Author"/>
        </w:trPr>
        <w:tc>
          <w:tcPr>
            <w:tcW w:w="2336" w:type="dxa"/>
            <w:tcBorders>
              <w:top w:val="nil"/>
              <w:left w:val="single" w:sz="4" w:space="0" w:color="auto"/>
              <w:bottom w:val="single" w:sz="4" w:space="0" w:color="auto"/>
              <w:right w:val="single" w:sz="4" w:space="0" w:color="auto"/>
            </w:tcBorders>
            <w:shd w:val="clear" w:color="auto" w:fill="auto"/>
          </w:tcPr>
          <w:p w14:paraId="142F7DBF" w14:textId="77777777" w:rsidR="0001253D" w:rsidRPr="00A1115A" w:rsidRDefault="0001253D" w:rsidP="0001253D">
            <w:pPr>
              <w:pStyle w:val="TAC"/>
              <w:rPr>
                <w:ins w:id="3872"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CF7CE24" w14:textId="298EC70A" w:rsidR="0001253D" w:rsidRPr="00A1115A" w:rsidRDefault="0001253D" w:rsidP="0001253D">
            <w:pPr>
              <w:pStyle w:val="TAC"/>
              <w:rPr>
                <w:ins w:id="3873" w:author="Author"/>
                <w:lang w:val="en-US" w:eastAsia="zh-CN"/>
              </w:rPr>
            </w:pPr>
            <w:ins w:id="3874" w:author="Author">
              <w:r>
                <w:rPr>
                  <w:color w:val="000000"/>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49AC3F67" w14:textId="11855F2B" w:rsidR="0001253D" w:rsidRPr="00A1115A" w:rsidRDefault="0001253D" w:rsidP="0001253D">
            <w:pPr>
              <w:pStyle w:val="TAC"/>
              <w:rPr>
                <w:ins w:id="3875" w:author="Author"/>
                <w:rFonts w:cs="Arial"/>
                <w:szCs w:val="18"/>
                <w:lang w:eastAsia="zh-CN"/>
              </w:rPr>
            </w:pPr>
            <w:ins w:id="3876" w:author="Author">
              <w:r>
                <w:rPr>
                  <w:color w:val="000000"/>
                  <w:lang w:eastAsia="zh-CN"/>
                </w:rPr>
                <w:t>0.8</w:t>
              </w:r>
            </w:ins>
          </w:p>
        </w:tc>
      </w:tr>
      <w:tr w:rsidR="00794153" w:rsidRPr="00A1115A" w14:paraId="6D2B41F1" w14:textId="77777777" w:rsidTr="00794153">
        <w:trPr>
          <w:jc w:val="center"/>
        </w:trPr>
        <w:tc>
          <w:tcPr>
            <w:tcW w:w="2336" w:type="dxa"/>
            <w:tcBorders>
              <w:top w:val="single" w:sz="4" w:space="0" w:color="auto"/>
              <w:left w:val="single" w:sz="4" w:space="0" w:color="auto"/>
              <w:bottom w:val="nil"/>
              <w:right w:val="single" w:sz="4" w:space="0" w:color="auto"/>
            </w:tcBorders>
            <w:shd w:val="clear" w:color="auto" w:fill="auto"/>
          </w:tcPr>
          <w:p w14:paraId="00A1CF00" w14:textId="77777777" w:rsidR="00794153" w:rsidRPr="00A1115A" w:rsidRDefault="00794153" w:rsidP="00794153">
            <w:pPr>
              <w:pStyle w:val="TAC"/>
              <w:rPr>
                <w:lang w:val="en-US" w:eastAsia="zh-CN"/>
              </w:rPr>
            </w:pPr>
            <w:r w:rsidRPr="00A1115A">
              <w:rPr>
                <w:color w:val="000000"/>
                <w:lang w:val="en-US" w:eastAsia="zh-CN"/>
              </w:rPr>
              <w:t>CA_n25-n41-n66-n71</w:t>
            </w:r>
          </w:p>
        </w:tc>
        <w:tc>
          <w:tcPr>
            <w:tcW w:w="2952" w:type="dxa"/>
            <w:tcBorders>
              <w:top w:val="single" w:sz="4" w:space="0" w:color="auto"/>
              <w:left w:val="single" w:sz="4" w:space="0" w:color="auto"/>
              <w:bottom w:val="single" w:sz="4" w:space="0" w:color="auto"/>
              <w:right w:val="single" w:sz="4" w:space="0" w:color="auto"/>
            </w:tcBorders>
            <w:vAlign w:val="center"/>
          </w:tcPr>
          <w:p w14:paraId="5A8ED0AC" w14:textId="77777777" w:rsidR="00794153" w:rsidRPr="00A1115A" w:rsidRDefault="00794153" w:rsidP="00794153">
            <w:pPr>
              <w:pStyle w:val="TAC"/>
              <w:rPr>
                <w:lang w:eastAsia="ja-JP"/>
              </w:rPr>
            </w:pPr>
            <w:r w:rsidRPr="00A1115A">
              <w:rPr>
                <w:rFonts w:hint="eastAsia"/>
                <w:color w:val="000000"/>
                <w:lang w:val="en-US" w:eastAsia="zh-CN"/>
              </w:rPr>
              <w:t>n</w:t>
            </w:r>
            <w:r w:rsidRPr="00A1115A">
              <w:rPr>
                <w:color w:val="000000"/>
                <w:lang w:val="en-US" w:eastAsia="zh-CN"/>
              </w:rPr>
              <w:t>25</w:t>
            </w:r>
          </w:p>
        </w:tc>
        <w:tc>
          <w:tcPr>
            <w:tcW w:w="2952" w:type="dxa"/>
            <w:tcBorders>
              <w:top w:val="single" w:sz="4" w:space="0" w:color="auto"/>
              <w:left w:val="single" w:sz="4" w:space="0" w:color="auto"/>
              <w:bottom w:val="single" w:sz="4" w:space="0" w:color="auto"/>
              <w:right w:val="single" w:sz="4" w:space="0" w:color="auto"/>
            </w:tcBorders>
            <w:vAlign w:val="center"/>
          </w:tcPr>
          <w:p w14:paraId="33E82DA1" w14:textId="77777777" w:rsidR="00794153" w:rsidRPr="00A1115A" w:rsidRDefault="00794153" w:rsidP="00794153">
            <w:pPr>
              <w:pStyle w:val="TAC"/>
              <w:rPr>
                <w:rFonts w:cs="Arial"/>
              </w:rPr>
            </w:pPr>
            <w:r w:rsidRPr="00A1115A">
              <w:rPr>
                <w:color w:val="000000"/>
                <w:lang w:val="en-US" w:eastAsia="zh-CN"/>
              </w:rPr>
              <w:t>0.5</w:t>
            </w:r>
          </w:p>
        </w:tc>
      </w:tr>
      <w:tr w:rsidR="00794153" w:rsidRPr="00A1115A" w14:paraId="7E83C872"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2F8DAD31"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93A0757" w14:textId="77777777" w:rsidR="00794153" w:rsidRPr="00A1115A" w:rsidRDefault="00794153" w:rsidP="00794153">
            <w:pPr>
              <w:pStyle w:val="TAC"/>
              <w:rPr>
                <w:lang w:eastAsia="ja-JP"/>
              </w:rPr>
            </w:pPr>
            <w:r w:rsidRPr="00A1115A">
              <w:rPr>
                <w:color w:val="000000"/>
                <w:lang w:val="en-US" w:eastAsia="zh-CN"/>
              </w:rPr>
              <w:t>n41</w:t>
            </w:r>
          </w:p>
        </w:tc>
        <w:tc>
          <w:tcPr>
            <w:tcW w:w="2952" w:type="dxa"/>
            <w:tcBorders>
              <w:top w:val="single" w:sz="4" w:space="0" w:color="auto"/>
              <w:left w:val="single" w:sz="4" w:space="0" w:color="auto"/>
              <w:bottom w:val="single" w:sz="4" w:space="0" w:color="auto"/>
              <w:right w:val="single" w:sz="4" w:space="0" w:color="auto"/>
            </w:tcBorders>
            <w:vAlign w:val="center"/>
          </w:tcPr>
          <w:p w14:paraId="72388CF0" w14:textId="77777777" w:rsidR="00794153" w:rsidRPr="00A1115A" w:rsidRDefault="00794153" w:rsidP="00794153">
            <w:pPr>
              <w:pStyle w:val="TAC"/>
              <w:rPr>
                <w:rFonts w:cs="Arial"/>
              </w:rPr>
            </w:pPr>
            <w:r w:rsidRPr="00A1115A">
              <w:rPr>
                <w:color w:val="000000"/>
                <w:lang w:val="en-US" w:eastAsia="zh-CN"/>
              </w:rPr>
              <w:t>0.5</w:t>
            </w:r>
          </w:p>
        </w:tc>
      </w:tr>
      <w:tr w:rsidR="00794153" w:rsidRPr="00A1115A" w14:paraId="1C590590"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20ADC7F5"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5DCD64C" w14:textId="77777777" w:rsidR="00794153" w:rsidRPr="00A1115A" w:rsidRDefault="00794153" w:rsidP="00794153">
            <w:pPr>
              <w:pStyle w:val="TAC"/>
              <w:rPr>
                <w:lang w:eastAsia="ja-JP"/>
              </w:rPr>
            </w:pPr>
            <w:r w:rsidRPr="00A1115A">
              <w:rPr>
                <w:rFonts w:hint="eastAsia"/>
                <w:color w:val="000000"/>
                <w:lang w:val="en-US" w:eastAsia="zh-CN"/>
              </w:rPr>
              <w:t>n</w:t>
            </w:r>
            <w:r w:rsidRPr="00A1115A">
              <w:rPr>
                <w:color w:val="000000"/>
                <w:lang w:val="en-US" w:eastAsia="zh-CN"/>
              </w:rPr>
              <w:t>66</w:t>
            </w:r>
          </w:p>
        </w:tc>
        <w:tc>
          <w:tcPr>
            <w:tcW w:w="2952" w:type="dxa"/>
            <w:tcBorders>
              <w:top w:val="single" w:sz="4" w:space="0" w:color="auto"/>
              <w:left w:val="single" w:sz="4" w:space="0" w:color="auto"/>
              <w:bottom w:val="single" w:sz="4" w:space="0" w:color="auto"/>
              <w:right w:val="single" w:sz="4" w:space="0" w:color="auto"/>
            </w:tcBorders>
            <w:vAlign w:val="center"/>
          </w:tcPr>
          <w:p w14:paraId="441608B6" w14:textId="77777777" w:rsidR="00794153" w:rsidRPr="00A1115A" w:rsidRDefault="00794153" w:rsidP="00794153">
            <w:pPr>
              <w:pStyle w:val="TAC"/>
              <w:rPr>
                <w:rFonts w:cs="Arial"/>
              </w:rPr>
            </w:pPr>
            <w:r w:rsidRPr="00A1115A">
              <w:rPr>
                <w:color w:val="000000"/>
                <w:lang w:val="en-US" w:eastAsia="zh-CN"/>
              </w:rPr>
              <w:t>0.5</w:t>
            </w:r>
          </w:p>
        </w:tc>
      </w:tr>
      <w:tr w:rsidR="00794153" w:rsidRPr="00A1115A" w14:paraId="343C74E9"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1E3717D1"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429970BC" w14:textId="77777777" w:rsidR="00794153" w:rsidRPr="00A1115A" w:rsidRDefault="00794153" w:rsidP="00794153">
            <w:pPr>
              <w:pStyle w:val="TAC"/>
              <w:rPr>
                <w:lang w:eastAsia="ja-JP"/>
              </w:rPr>
            </w:pPr>
            <w:r w:rsidRPr="00A1115A">
              <w:rPr>
                <w:rFonts w:hint="eastAsia"/>
                <w:color w:val="000000"/>
                <w:lang w:val="en-US" w:eastAsia="zh-CN"/>
              </w:rPr>
              <w:t>n</w:t>
            </w:r>
            <w:r w:rsidRPr="00A1115A">
              <w:rPr>
                <w:color w:val="000000"/>
                <w:lang w:val="en-US" w:eastAsia="zh-CN"/>
              </w:rPr>
              <w:t>71</w:t>
            </w:r>
          </w:p>
        </w:tc>
        <w:tc>
          <w:tcPr>
            <w:tcW w:w="2952" w:type="dxa"/>
            <w:tcBorders>
              <w:top w:val="single" w:sz="4" w:space="0" w:color="auto"/>
              <w:left w:val="single" w:sz="4" w:space="0" w:color="auto"/>
              <w:bottom w:val="single" w:sz="4" w:space="0" w:color="auto"/>
              <w:right w:val="single" w:sz="4" w:space="0" w:color="auto"/>
            </w:tcBorders>
            <w:vAlign w:val="center"/>
          </w:tcPr>
          <w:p w14:paraId="1386C4E6" w14:textId="77777777" w:rsidR="00794153" w:rsidRPr="00A1115A" w:rsidRDefault="00794153" w:rsidP="00794153">
            <w:pPr>
              <w:pStyle w:val="TAC"/>
              <w:rPr>
                <w:rFonts w:cs="Arial"/>
              </w:rPr>
            </w:pPr>
            <w:r w:rsidRPr="00A1115A">
              <w:rPr>
                <w:color w:val="000000"/>
                <w:lang w:val="en-US" w:eastAsia="zh-CN"/>
              </w:rPr>
              <w:t>0.3</w:t>
            </w:r>
          </w:p>
        </w:tc>
      </w:tr>
      <w:tr w:rsidR="007F22A2" w:rsidRPr="00A1115A" w14:paraId="623349D0" w14:textId="77777777" w:rsidTr="007F22A2">
        <w:trPr>
          <w:jc w:val="center"/>
          <w:ins w:id="3877" w:author="Author"/>
        </w:trPr>
        <w:tc>
          <w:tcPr>
            <w:tcW w:w="2336" w:type="dxa"/>
            <w:tcBorders>
              <w:top w:val="single" w:sz="4" w:space="0" w:color="auto"/>
              <w:left w:val="single" w:sz="4" w:space="0" w:color="auto"/>
              <w:bottom w:val="nil"/>
              <w:right w:val="single" w:sz="4" w:space="0" w:color="auto"/>
            </w:tcBorders>
            <w:shd w:val="clear" w:color="auto" w:fill="auto"/>
          </w:tcPr>
          <w:p w14:paraId="79E53E7C" w14:textId="6869C003" w:rsidR="007F22A2" w:rsidRPr="00A1115A" w:rsidRDefault="007F22A2" w:rsidP="007F22A2">
            <w:pPr>
              <w:pStyle w:val="TAC"/>
              <w:rPr>
                <w:ins w:id="3878" w:author="Author"/>
                <w:lang w:val="en-US" w:eastAsia="zh-CN"/>
              </w:rPr>
            </w:pPr>
            <w:ins w:id="3879" w:author="Author">
              <w:r w:rsidRPr="00BC68B0">
                <w:rPr>
                  <w:rFonts w:eastAsia="MS Mincho"/>
                  <w:lang w:eastAsia="zh-CN"/>
                </w:rPr>
                <w:t>CA_n25-n41-n66-n77</w:t>
              </w:r>
            </w:ins>
          </w:p>
        </w:tc>
        <w:tc>
          <w:tcPr>
            <w:tcW w:w="2952" w:type="dxa"/>
            <w:tcBorders>
              <w:top w:val="single" w:sz="4" w:space="0" w:color="auto"/>
              <w:left w:val="single" w:sz="4" w:space="0" w:color="auto"/>
              <w:bottom w:val="single" w:sz="4" w:space="0" w:color="auto"/>
              <w:right w:val="single" w:sz="4" w:space="0" w:color="auto"/>
            </w:tcBorders>
            <w:vAlign w:val="center"/>
          </w:tcPr>
          <w:p w14:paraId="6A9B2656" w14:textId="333B3C5A" w:rsidR="007F22A2" w:rsidRPr="00A1115A" w:rsidRDefault="007F22A2" w:rsidP="007F22A2">
            <w:pPr>
              <w:pStyle w:val="TAC"/>
              <w:rPr>
                <w:ins w:id="3880" w:author="Author"/>
                <w:lang w:eastAsia="ja-JP"/>
              </w:rPr>
            </w:pPr>
            <w:ins w:id="3881" w:author="Author">
              <w:r>
                <w:rPr>
                  <w:lang w:eastAsia="zh-CN"/>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5D1AA4DB" w14:textId="1544B372" w:rsidR="007F22A2" w:rsidRPr="00A1115A" w:rsidRDefault="007F22A2" w:rsidP="007F22A2">
            <w:pPr>
              <w:pStyle w:val="TAC"/>
              <w:rPr>
                <w:ins w:id="3882" w:author="Author"/>
                <w:rFonts w:cs="Arial"/>
              </w:rPr>
            </w:pPr>
            <w:ins w:id="3883" w:author="Author">
              <w:r>
                <w:rPr>
                  <w:color w:val="000000"/>
                  <w:lang w:eastAsia="zh-CN"/>
                </w:rPr>
                <w:t>0.5</w:t>
              </w:r>
            </w:ins>
          </w:p>
        </w:tc>
      </w:tr>
      <w:tr w:rsidR="007F22A2" w:rsidRPr="00A1115A" w14:paraId="33C20B56" w14:textId="77777777" w:rsidTr="007F22A2">
        <w:trPr>
          <w:jc w:val="center"/>
          <w:ins w:id="3884" w:author="Author"/>
        </w:trPr>
        <w:tc>
          <w:tcPr>
            <w:tcW w:w="2336" w:type="dxa"/>
            <w:tcBorders>
              <w:top w:val="nil"/>
              <w:left w:val="single" w:sz="4" w:space="0" w:color="auto"/>
              <w:bottom w:val="nil"/>
              <w:right w:val="single" w:sz="4" w:space="0" w:color="auto"/>
            </w:tcBorders>
            <w:shd w:val="clear" w:color="auto" w:fill="auto"/>
          </w:tcPr>
          <w:p w14:paraId="64A38BC0" w14:textId="77777777" w:rsidR="007F22A2" w:rsidRPr="00A1115A" w:rsidRDefault="007F22A2" w:rsidP="007F22A2">
            <w:pPr>
              <w:pStyle w:val="TAC"/>
              <w:rPr>
                <w:ins w:id="3885"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713520C2" w14:textId="58B70747" w:rsidR="007F22A2" w:rsidRPr="00A1115A" w:rsidRDefault="007F22A2" w:rsidP="007F22A2">
            <w:pPr>
              <w:pStyle w:val="TAC"/>
              <w:rPr>
                <w:ins w:id="3886" w:author="Author"/>
                <w:lang w:eastAsia="ja-JP"/>
              </w:rPr>
            </w:pPr>
            <w:ins w:id="3887" w:author="Author">
              <w:r>
                <w:rPr>
                  <w:lang w:eastAsia="zh-CN"/>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1E36B4C7" w14:textId="6AB96989" w:rsidR="007F22A2" w:rsidRPr="00A1115A" w:rsidRDefault="007F22A2" w:rsidP="007F22A2">
            <w:pPr>
              <w:pStyle w:val="TAC"/>
              <w:rPr>
                <w:ins w:id="3888" w:author="Author"/>
                <w:rFonts w:cs="Arial"/>
              </w:rPr>
            </w:pPr>
            <w:ins w:id="3889" w:author="Author">
              <w:r>
                <w:rPr>
                  <w:rFonts w:hint="eastAsia"/>
                  <w:color w:val="000000"/>
                  <w:lang w:eastAsia="zh-CN"/>
                </w:rPr>
                <w:t>0.</w:t>
              </w:r>
              <w:r>
                <w:rPr>
                  <w:color w:val="000000"/>
                  <w:lang w:eastAsia="zh-CN"/>
                </w:rPr>
                <w:t>8</w:t>
              </w:r>
              <w:r>
                <w:rPr>
                  <w:color w:val="000000"/>
                  <w:vertAlign w:val="superscript"/>
                  <w:lang w:eastAsia="zh-CN"/>
                </w:rPr>
                <w:t>3</w:t>
              </w:r>
              <w:r>
                <w:rPr>
                  <w:rFonts w:hint="eastAsia"/>
                  <w:color w:val="000000"/>
                  <w:lang w:eastAsia="zh-CN"/>
                </w:rPr>
                <w:t>/</w:t>
              </w:r>
              <w:r>
                <w:rPr>
                  <w:color w:val="000000"/>
                </w:rPr>
                <w:t>1.3</w:t>
              </w:r>
              <w:r>
                <w:rPr>
                  <w:color w:val="000000"/>
                  <w:vertAlign w:val="superscript"/>
                  <w:lang w:eastAsia="zh-CN"/>
                </w:rPr>
                <w:t>4</w:t>
              </w:r>
            </w:ins>
          </w:p>
        </w:tc>
      </w:tr>
      <w:tr w:rsidR="007F22A2" w:rsidRPr="00A1115A" w14:paraId="134B50D8" w14:textId="77777777" w:rsidTr="007F22A2">
        <w:trPr>
          <w:jc w:val="center"/>
          <w:ins w:id="3890" w:author="Author"/>
        </w:trPr>
        <w:tc>
          <w:tcPr>
            <w:tcW w:w="2336" w:type="dxa"/>
            <w:tcBorders>
              <w:top w:val="nil"/>
              <w:left w:val="single" w:sz="4" w:space="0" w:color="auto"/>
              <w:bottom w:val="nil"/>
              <w:right w:val="single" w:sz="4" w:space="0" w:color="auto"/>
            </w:tcBorders>
            <w:shd w:val="clear" w:color="auto" w:fill="auto"/>
          </w:tcPr>
          <w:p w14:paraId="3639C24D" w14:textId="77777777" w:rsidR="007F22A2" w:rsidRPr="00A1115A" w:rsidRDefault="007F22A2" w:rsidP="007F22A2">
            <w:pPr>
              <w:pStyle w:val="TAC"/>
              <w:rPr>
                <w:ins w:id="3891"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60DFD891" w14:textId="7728FCF1" w:rsidR="007F22A2" w:rsidRPr="00A1115A" w:rsidRDefault="007F22A2" w:rsidP="007F22A2">
            <w:pPr>
              <w:pStyle w:val="TAC"/>
              <w:rPr>
                <w:ins w:id="3892" w:author="Author"/>
                <w:lang w:eastAsia="ja-JP"/>
              </w:rPr>
            </w:pPr>
            <w:ins w:id="3893" w:author="Author">
              <w:r>
                <w:rPr>
                  <w:lang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06840F4A" w14:textId="1BE51EB9" w:rsidR="007F22A2" w:rsidRPr="00A1115A" w:rsidRDefault="007F22A2" w:rsidP="007F22A2">
            <w:pPr>
              <w:pStyle w:val="TAC"/>
              <w:rPr>
                <w:ins w:id="3894" w:author="Author"/>
                <w:rFonts w:cs="Arial"/>
              </w:rPr>
            </w:pPr>
            <w:ins w:id="3895" w:author="Author">
              <w:r w:rsidRPr="001B418B">
                <w:t>0.5</w:t>
              </w:r>
            </w:ins>
          </w:p>
        </w:tc>
      </w:tr>
      <w:tr w:rsidR="007F22A2" w:rsidRPr="00A1115A" w14:paraId="5B4C26BF" w14:textId="77777777" w:rsidTr="007F22A2">
        <w:trPr>
          <w:jc w:val="center"/>
          <w:ins w:id="3896" w:author="Author"/>
        </w:trPr>
        <w:tc>
          <w:tcPr>
            <w:tcW w:w="2336" w:type="dxa"/>
            <w:tcBorders>
              <w:top w:val="nil"/>
              <w:left w:val="single" w:sz="4" w:space="0" w:color="auto"/>
              <w:bottom w:val="single" w:sz="4" w:space="0" w:color="auto"/>
              <w:right w:val="single" w:sz="4" w:space="0" w:color="auto"/>
            </w:tcBorders>
            <w:shd w:val="clear" w:color="auto" w:fill="auto"/>
          </w:tcPr>
          <w:p w14:paraId="4B692278" w14:textId="77777777" w:rsidR="007F22A2" w:rsidRPr="00A1115A" w:rsidRDefault="007F22A2" w:rsidP="007F22A2">
            <w:pPr>
              <w:pStyle w:val="TAC"/>
              <w:rPr>
                <w:ins w:id="3897"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B5C31AF" w14:textId="3EB5322A" w:rsidR="007F22A2" w:rsidRPr="00A1115A" w:rsidRDefault="007F22A2" w:rsidP="007F22A2">
            <w:pPr>
              <w:pStyle w:val="TAC"/>
              <w:rPr>
                <w:ins w:id="3898" w:author="Author"/>
                <w:lang w:eastAsia="ja-JP"/>
              </w:rPr>
            </w:pPr>
            <w:ins w:id="3899" w:author="Author">
              <w:r>
                <w:rPr>
                  <w:lang w:eastAsia="zh-CN"/>
                </w:rPr>
                <w:t>n</w:t>
              </w:r>
              <w:r>
                <w:rPr>
                  <w:rFonts w:hint="eastAsia"/>
                  <w:lang w:eastAsia="zh-CN"/>
                </w:rPr>
                <w:t>7</w:t>
              </w:r>
              <w:r>
                <w:rPr>
                  <w:lang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3AEAC31E" w14:textId="1AD36B2F" w:rsidR="007F22A2" w:rsidRPr="00A1115A" w:rsidRDefault="007F22A2" w:rsidP="007F22A2">
            <w:pPr>
              <w:pStyle w:val="TAC"/>
              <w:rPr>
                <w:ins w:id="3900" w:author="Author"/>
                <w:rFonts w:cs="Arial"/>
              </w:rPr>
            </w:pPr>
            <w:ins w:id="3901" w:author="Author">
              <w:r>
                <w:rPr>
                  <w:rFonts w:hint="eastAsia"/>
                  <w:color w:val="000000"/>
                  <w:lang w:eastAsia="zh-CN"/>
                </w:rPr>
                <w:t>0.8</w:t>
              </w:r>
            </w:ins>
          </w:p>
        </w:tc>
      </w:tr>
      <w:tr w:rsidR="006E0AD1" w:rsidRPr="00A1115A" w14:paraId="51426124" w14:textId="77777777" w:rsidTr="006E0AD1">
        <w:trPr>
          <w:jc w:val="center"/>
          <w:ins w:id="3902" w:author="Author"/>
        </w:trPr>
        <w:tc>
          <w:tcPr>
            <w:tcW w:w="2336" w:type="dxa"/>
            <w:tcBorders>
              <w:top w:val="single" w:sz="4" w:space="0" w:color="auto"/>
              <w:left w:val="single" w:sz="4" w:space="0" w:color="auto"/>
              <w:bottom w:val="nil"/>
              <w:right w:val="single" w:sz="4" w:space="0" w:color="auto"/>
            </w:tcBorders>
            <w:shd w:val="clear" w:color="auto" w:fill="auto"/>
          </w:tcPr>
          <w:p w14:paraId="6C79DFDC" w14:textId="0A1521C8" w:rsidR="006E0AD1" w:rsidRPr="00A1115A" w:rsidRDefault="006E0AD1" w:rsidP="006E0AD1">
            <w:pPr>
              <w:pStyle w:val="TAC"/>
              <w:rPr>
                <w:ins w:id="3903" w:author="Author"/>
                <w:lang w:val="en-US" w:eastAsia="zh-CN"/>
              </w:rPr>
            </w:pPr>
            <w:ins w:id="3904" w:author="Author">
              <w:r>
                <w:rPr>
                  <w:rFonts w:eastAsia="MS Mincho"/>
                  <w:lang w:eastAsia="zh-CN"/>
                </w:rPr>
                <w:t>CA_n25-n41-n71-n77</w:t>
              </w:r>
            </w:ins>
          </w:p>
        </w:tc>
        <w:tc>
          <w:tcPr>
            <w:tcW w:w="2952" w:type="dxa"/>
            <w:tcBorders>
              <w:top w:val="single" w:sz="4" w:space="0" w:color="auto"/>
              <w:left w:val="single" w:sz="4" w:space="0" w:color="auto"/>
              <w:bottom w:val="single" w:sz="4" w:space="0" w:color="auto"/>
              <w:right w:val="single" w:sz="4" w:space="0" w:color="auto"/>
            </w:tcBorders>
            <w:vAlign w:val="center"/>
          </w:tcPr>
          <w:p w14:paraId="1A8DFC67" w14:textId="3BB408AE" w:rsidR="006E0AD1" w:rsidRPr="00A1115A" w:rsidRDefault="006E0AD1" w:rsidP="006E0AD1">
            <w:pPr>
              <w:pStyle w:val="TAC"/>
              <w:rPr>
                <w:ins w:id="3905" w:author="Author"/>
                <w:lang w:eastAsia="ja-JP"/>
              </w:rPr>
            </w:pPr>
            <w:ins w:id="3906" w:author="Author">
              <w:r>
                <w:rPr>
                  <w:lang w:eastAsia="zh-CN"/>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5418AA19" w14:textId="7FD73A15" w:rsidR="006E0AD1" w:rsidRPr="00A1115A" w:rsidRDefault="006E0AD1" w:rsidP="006E0AD1">
            <w:pPr>
              <w:pStyle w:val="TAC"/>
              <w:rPr>
                <w:ins w:id="3907" w:author="Author"/>
                <w:rFonts w:cs="Arial"/>
              </w:rPr>
            </w:pPr>
            <w:ins w:id="3908" w:author="Author">
              <w:r>
                <w:rPr>
                  <w:lang w:val="fr-FR" w:eastAsia="en-GB"/>
                </w:rPr>
                <w:t>0.5</w:t>
              </w:r>
            </w:ins>
          </w:p>
        </w:tc>
      </w:tr>
      <w:tr w:rsidR="006E0AD1" w:rsidRPr="00A1115A" w14:paraId="43BB50FF" w14:textId="77777777" w:rsidTr="006E0AD1">
        <w:trPr>
          <w:jc w:val="center"/>
          <w:ins w:id="3909" w:author="Author"/>
        </w:trPr>
        <w:tc>
          <w:tcPr>
            <w:tcW w:w="2336" w:type="dxa"/>
            <w:tcBorders>
              <w:top w:val="nil"/>
              <w:left w:val="single" w:sz="4" w:space="0" w:color="auto"/>
              <w:bottom w:val="nil"/>
              <w:right w:val="single" w:sz="4" w:space="0" w:color="auto"/>
            </w:tcBorders>
            <w:shd w:val="clear" w:color="auto" w:fill="auto"/>
          </w:tcPr>
          <w:p w14:paraId="7A9576AB" w14:textId="77777777" w:rsidR="006E0AD1" w:rsidRPr="00A1115A" w:rsidRDefault="006E0AD1" w:rsidP="006E0AD1">
            <w:pPr>
              <w:pStyle w:val="TAC"/>
              <w:rPr>
                <w:ins w:id="3910"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52F68118" w14:textId="62596C7C" w:rsidR="006E0AD1" w:rsidRPr="00A1115A" w:rsidRDefault="006E0AD1" w:rsidP="006E0AD1">
            <w:pPr>
              <w:pStyle w:val="TAC"/>
              <w:rPr>
                <w:ins w:id="3911" w:author="Author"/>
                <w:lang w:eastAsia="ja-JP"/>
              </w:rPr>
            </w:pPr>
            <w:ins w:id="3912" w:author="Author">
              <w:r>
                <w:rPr>
                  <w:lang w:eastAsia="zh-CN"/>
                </w:rPr>
                <w:t>n41</w:t>
              </w:r>
            </w:ins>
          </w:p>
        </w:tc>
        <w:tc>
          <w:tcPr>
            <w:tcW w:w="2952" w:type="dxa"/>
            <w:tcBorders>
              <w:top w:val="single" w:sz="4" w:space="0" w:color="auto"/>
              <w:left w:val="single" w:sz="4" w:space="0" w:color="auto"/>
              <w:bottom w:val="single" w:sz="4" w:space="0" w:color="auto"/>
              <w:right w:val="single" w:sz="4" w:space="0" w:color="auto"/>
            </w:tcBorders>
            <w:vAlign w:val="center"/>
          </w:tcPr>
          <w:p w14:paraId="55C3630A" w14:textId="73C536C5" w:rsidR="006E0AD1" w:rsidRPr="00A1115A" w:rsidRDefault="006E0AD1" w:rsidP="006E0AD1">
            <w:pPr>
              <w:pStyle w:val="TAC"/>
              <w:rPr>
                <w:ins w:id="3913" w:author="Author"/>
                <w:rFonts w:cs="Arial"/>
              </w:rPr>
            </w:pPr>
            <w:ins w:id="3914" w:author="Author">
              <w:r>
                <w:rPr>
                  <w:lang w:val="fr-FR" w:eastAsia="en-GB"/>
                </w:rPr>
                <w:t>0.5</w:t>
              </w:r>
            </w:ins>
          </w:p>
        </w:tc>
      </w:tr>
      <w:tr w:rsidR="006E0AD1" w:rsidRPr="00A1115A" w14:paraId="1BA79412" w14:textId="77777777" w:rsidTr="006E0AD1">
        <w:trPr>
          <w:jc w:val="center"/>
          <w:ins w:id="3915" w:author="Author"/>
        </w:trPr>
        <w:tc>
          <w:tcPr>
            <w:tcW w:w="2336" w:type="dxa"/>
            <w:tcBorders>
              <w:top w:val="nil"/>
              <w:left w:val="single" w:sz="4" w:space="0" w:color="auto"/>
              <w:bottom w:val="nil"/>
              <w:right w:val="single" w:sz="4" w:space="0" w:color="auto"/>
            </w:tcBorders>
            <w:shd w:val="clear" w:color="auto" w:fill="auto"/>
          </w:tcPr>
          <w:p w14:paraId="041F22BA" w14:textId="77777777" w:rsidR="006E0AD1" w:rsidRPr="00A1115A" w:rsidRDefault="006E0AD1" w:rsidP="006E0AD1">
            <w:pPr>
              <w:pStyle w:val="TAC"/>
              <w:rPr>
                <w:ins w:id="3916"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3983F61D" w14:textId="4EB0142B" w:rsidR="006E0AD1" w:rsidRPr="00A1115A" w:rsidRDefault="006E0AD1" w:rsidP="006E0AD1">
            <w:pPr>
              <w:pStyle w:val="TAC"/>
              <w:rPr>
                <w:ins w:id="3917" w:author="Author"/>
                <w:lang w:eastAsia="ja-JP"/>
              </w:rPr>
            </w:pPr>
            <w:ins w:id="3918" w:author="Author">
              <w:r>
                <w:rPr>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tcPr>
          <w:p w14:paraId="16858763" w14:textId="02128A5C" w:rsidR="006E0AD1" w:rsidRPr="00A1115A" w:rsidRDefault="006E0AD1" w:rsidP="006E0AD1">
            <w:pPr>
              <w:pStyle w:val="TAC"/>
              <w:rPr>
                <w:ins w:id="3919" w:author="Author"/>
                <w:rFonts w:cs="Arial"/>
              </w:rPr>
            </w:pPr>
            <w:ins w:id="3920" w:author="Author">
              <w:r>
                <w:rPr>
                  <w:lang w:val="fr-FR" w:eastAsia="en-GB"/>
                </w:rPr>
                <w:t>0.6</w:t>
              </w:r>
            </w:ins>
          </w:p>
        </w:tc>
      </w:tr>
      <w:tr w:rsidR="006E0AD1" w:rsidRPr="00A1115A" w14:paraId="5E59C11B" w14:textId="77777777" w:rsidTr="006E0AD1">
        <w:trPr>
          <w:jc w:val="center"/>
          <w:ins w:id="3921" w:author="Author"/>
        </w:trPr>
        <w:tc>
          <w:tcPr>
            <w:tcW w:w="2336" w:type="dxa"/>
            <w:tcBorders>
              <w:top w:val="nil"/>
              <w:left w:val="single" w:sz="4" w:space="0" w:color="auto"/>
              <w:bottom w:val="single" w:sz="4" w:space="0" w:color="auto"/>
              <w:right w:val="single" w:sz="4" w:space="0" w:color="auto"/>
            </w:tcBorders>
            <w:shd w:val="clear" w:color="auto" w:fill="auto"/>
          </w:tcPr>
          <w:p w14:paraId="06E82560" w14:textId="77777777" w:rsidR="006E0AD1" w:rsidRPr="00A1115A" w:rsidRDefault="006E0AD1" w:rsidP="006E0AD1">
            <w:pPr>
              <w:pStyle w:val="TAC"/>
              <w:rPr>
                <w:ins w:id="3922"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12EE7525" w14:textId="4E7FBA3C" w:rsidR="006E0AD1" w:rsidRPr="00A1115A" w:rsidRDefault="006E0AD1" w:rsidP="006E0AD1">
            <w:pPr>
              <w:pStyle w:val="TAC"/>
              <w:rPr>
                <w:ins w:id="3923" w:author="Author"/>
                <w:lang w:eastAsia="ja-JP"/>
              </w:rPr>
            </w:pPr>
            <w:ins w:id="3924" w:author="Author">
              <w:r>
                <w:rPr>
                  <w:lang w:eastAsia="zh-CN"/>
                </w:rPr>
                <w:t>n77</w:t>
              </w:r>
            </w:ins>
          </w:p>
        </w:tc>
        <w:tc>
          <w:tcPr>
            <w:tcW w:w="2952" w:type="dxa"/>
            <w:tcBorders>
              <w:top w:val="single" w:sz="4" w:space="0" w:color="auto"/>
              <w:left w:val="single" w:sz="4" w:space="0" w:color="auto"/>
              <w:bottom w:val="single" w:sz="4" w:space="0" w:color="auto"/>
              <w:right w:val="single" w:sz="4" w:space="0" w:color="auto"/>
            </w:tcBorders>
            <w:vAlign w:val="center"/>
          </w:tcPr>
          <w:p w14:paraId="6110D8CB" w14:textId="6623322B" w:rsidR="006E0AD1" w:rsidRPr="00A1115A" w:rsidRDefault="006E0AD1" w:rsidP="006E0AD1">
            <w:pPr>
              <w:pStyle w:val="TAC"/>
              <w:rPr>
                <w:ins w:id="3925" w:author="Author"/>
                <w:rFonts w:cs="Arial"/>
              </w:rPr>
            </w:pPr>
            <w:ins w:id="3926" w:author="Author">
              <w:r>
                <w:rPr>
                  <w:lang w:val="fr-FR" w:eastAsia="en-GB"/>
                </w:rPr>
                <w:t>0.8</w:t>
              </w:r>
            </w:ins>
          </w:p>
        </w:tc>
      </w:tr>
      <w:tr w:rsidR="00836403" w:rsidRPr="00A1115A" w14:paraId="38A3BA45" w14:textId="77777777" w:rsidTr="00EB6E21">
        <w:trPr>
          <w:jc w:val="center"/>
          <w:ins w:id="3927" w:author="Author"/>
        </w:trPr>
        <w:tc>
          <w:tcPr>
            <w:tcW w:w="2336" w:type="dxa"/>
            <w:tcBorders>
              <w:top w:val="single" w:sz="4" w:space="0" w:color="auto"/>
              <w:left w:val="single" w:sz="4" w:space="0" w:color="auto"/>
              <w:bottom w:val="nil"/>
              <w:right w:val="single" w:sz="4" w:space="0" w:color="auto"/>
            </w:tcBorders>
            <w:shd w:val="clear" w:color="auto" w:fill="auto"/>
          </w:tcPr>
          <w:p w14:paraId="0EED2387" w14:textId="607C97E3" w:rsidR="00836403" w:rsidRPr="00A1115A" w:rsidRDefault="00836403" w:rsidP="00836403">
            <w:pPr>
              <w:pStyle w:val="TAC"/>
              <w:rPr>
                <w:ins w:id="3928" w:author="Author"/>
                <w:lang w:val="en-US" w:eastAsia="zh-CN"/>
              </w:rPr>
            </w:pPr>
            <w:ins w:id="3929" w:author="Author">
              <w:r>
                <w:rPr>
                  <w:rFonts w:eastAsia="MS Mincho"/>
                  <w:lang w:eastAsia="zh-CN"/>
                </w:rPr>
                <w:t>CA_n25-n66-n71-n77</w:t>
              </w:r>
            </w:ins>
          </w:p>
        </w:tc>
        <w:tc>
          <w:tcPr>
            <w:tcW w:w="2952" w:type="dxa"/>
            <w:tcBorders>
              <w:top w:val="single" w:sz="4" w:space="0" w:color="auto"/>
              <w:left w:val="single" w:sz="4" w:space="0" w:color="auto"/>
              <w:bottom w:val="single" w:sz="4" w:space="0" w:color="auto"/>
              <w:right w:val="single" w:sz="4" w:space="0" w:color="auto"/>
            </w:tcBorders>
            <w:vAlign w:val="center"/>
          </w:tcPr>
          <w:p w14:paraId="3A78A8F7" w14:textId="59B6FDF5" w:rsidR="00836403" w:rsidRPr="00A1115A" w:rsidRDefault="00836403" w:rsidP="00836403">
            <w:pPr>
              <w:pStyle w:val="TAC"/>
              <w:rPr>
                <w:ins w:id="3930" w:author="Author"/>
                <w:lang w:eastAsia="ja-JP"/>
              </w:rPr>
            </w:pPr>
            <w:ins w:id="3931" w:author="Author">
              <w:r>
                <w:rPr>
                  <w:lang w:eastAsia="zh-CN"/>
                </w:rPr>
                <w:t>n25</w:t>
              </w:r>
            </w:ins>
          </w:p>
        </w:tc>
        <w:tc>
          <w:tcPr>
            <w:tcW w:w="2952" w:type="dxa"/>
            <w:tcBorders>
              <w:top w:val="single" w:sz="4" w:space="0" w:color="auto"/>
              <w:left w:val="single" w:sz="4" w:space="0" w:color="auto"/>
              <w:bottom w:val="single" w:sz="4" w:space="0" w:color="auto"/>
              <w:right w:val="single" w:sz="4" w:space="0" w:color="auto"/>
            </w:tcBorders>
            <w:vAlign w:val="center"/>
          </w:tcPr>
          <w:p w14:paraId="41F6EB0A" w14:textId="259972E8" w:rsidR="00836403" w:rsidRPr="00A1115A" w:rsidRDefault="00836403" w:rsidP="00836403">
            <w:pPr>
              <w:pStyle w:val="TAC"/>
              <w:rPr>
                <w:ins w:id="3932" w:author="Author"/>
                <w:rFonts w:cs="Arial"/>
              </w:rPr>
            </w:pPr>
            <w:ins w:id="3933" w:author="Author">
              <w:r>
                <w:rPr>
                  <w:lang w:val="en-US" w:eastAsia="zh-CN"/>
                </w:rPr>
                <w:t>0.5</w:t>
              </w:r>
            </w:ins>
          </w:p>
        </w:tc>
      </w:tr>
      <w:tr w:rsidR="00836403" w:rsidRPr="00A1115A" w14:paraId="7FEDA935" w14:textId="77777777" w:rsidTr="00EB6E21">
        <w:trPr>
          <w:jc w:val="center"/>
          <w:ins w:id="3934" w:author="Author"/>
        </w:trPr>
        <w:tc>
          <w:tcPr>
            <w:tcW w:w="2336" w:type="dxa"/>
            <w:tcBorders>
              <w:top w:val="nil"/>
              <w:left w:val="single" w:sz="4" w:space="0" w:color="auto"/>
              <w:bottom w:val="nil"/>
              <w:right w:val="single" w:sz="4" w:space="0" w:color="auto"/>
            </w:tcBorders>
            <w:shd w:val="clear" w:color="auto" w:fill="auto"/>
          </w:tcPr>
          <w:p w14:paraId="7C2DC886" w14:textId="77777777" w:rsidR="00836403" w:rsidRPr="00A1115A" w:rsidRDefault="00836403" w:rsidP="00836403">
            <w:pPr>
              <w:pStyle w:val="TAC"/>
              <w:rPr>
                <w:ins w:id="3935"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372A642" w14:textId="688D8968" w:rsidR="00836403" w:rsidRPr="00A1115A" w:rsidRDefault="00836403" w:rsidP="00836403">
            <w:pPr>
              <w:pStyle w:val="TAC"/>
              <w:rPr>
                <w:ins w:id="3936" w:author="Author"/>
                <w:lang w:eastAsia="ja-JP"/>
              </w:rPr>
            </w:pPr>
            <w:ins w:id="3937" w:author="Author">
              <w:r>
                <w:rPr>
                  <w:lang w:eastAsia="zh-CN"/>
                </w:rPr>
                <w:t>n66</w:t>
              </w:r>
            </w:ins>
          </w:p>
        </w:tc>
        <w:tc>
          <w:tcPr>
            <w:tcW w:w="2952" w:type="dxa"/>
            <w:tcBorders>
              <w:top w:val="single" w:sz="4" w:space="0" w:color="auto"/>
              <w:left w:val="single" w:sz="4" w:space="0" w:color="auto"/>
              <w:bottom w:val="single" w:sz="4" w:space="0" w:color="auto"/>
              <w:right w:val="single" w:sz="4" w:space="0" w:color="auto"/>
            </w:tcBorders>
            <w:vAlign w:val="center"/>
          </w:tcPr>
          <w:p w14:paraId="6060E2E7" w14:textId="7D2F3BC7" w:rsidR="00836403" w:rsidRPr="00A1115A" w:rsidRDefault="00836403" w:rsidP="00836403">
            <w:pPr>
              <w:pStyle w:val="TAC"/>
              <w:rPr>
                <w:ins w:id="3938" w:author="Author"/>
                <w:rFonts w:cs="Arial"/>
              </w:rPr>
            </w:pPr>
            <w:ins w:id="3939" w:author="Author">
              <w:r>
                <w:rPr>
                  <w:rFonts w:cs="Arial"/>
                </w:rPr>
                <w:t>0.5</w:t>
              </w:r>
            </w:ins>
          </w:p>
        </w:tc>
      </w:tr>
      <w:tr w:rsidR="00836403" w:rsidRPr="00A1115A" w14:paraId="791B1877" w14:textId="77777777" w:rsidTr="00EB6E21">
        <w:trPr>
          <w:jc w:val="center"/>
          <w:ins w:id="3940" w:author="Author"/>
        </w:trPr>
        <w:tc>
          <w:tcPr>
            <w:tcW w:w="2336" w:type="dxa"/>
            <w:tcBorders>
              <w:top w:val="nil"/>
              <w:left w:val="single" w:sz="4" w:space="0" w:color="auto"/>
              <w:bottom w:val="nil"/>
              <w:right w:val="single" w:sz="4" w:space="0" w:color="auto"/>
            </w:tcBorders>
            <w:shd w:val="clear" w:color="auto" w:fill="auto"/>
          </w:tcPr>
          <w:p w14:paraId="5B8148AB" w14:textId="77777777" w:rsidR="00836403" w:rsidRPr="00A1115A" w:rsidRDefault="00836403" w:rsidP="00836403">
            <w:pPr>
              <w:pStyle w:val="TAC"/>
              <w:rPr>
                <w:ins w:id="3941"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9CDB00D" w14:textId="5C46F680" w:rsidR="00836403" w:rsidRPr="00A1115A" w:rsidRDefault="00836403" w:rsidP="00836403">
            <w:pPr>
              <w:pStyle w:val="TAC"/>
              <w:rPr>
                <w:ins w:id="3942" w:author="Author"/>
                <w:lang w:eastAsia="ja-JP"/>
              </w:rPr>
            </w:pPr>
            <w:ins w:id="3943" w:author="Author">
              <w:r>
                <w:rPr>
                  <w:lang w:eastAsia="zh-CN"/>
                </w:rPr>
                <w:t>n71</w:t>
              </w:r>
            </w:ins>
          </w:p>
        </w:tc>
        <w:tc>
          <w:tcPr>
            <w:tcW w:w="2952" w:type="dxa"/>
            <w:tcBorders>
              <w:top w:val="single" w:sz="4" w:space="0" w:color="auto"/>
              <w:left w:val="single" w:sz="4" w:space="0" w:color="auto"/>
              <w:bottom w:val="single" w:sz="4" w:space="0" w:color="auto"/>
              <w:right w:val="single" w:sz="4" w:space="0" w:color="auto"/>
            </w:tcBorders>
            <w:vAlign w:val="center"/>
          </w:tcPr>
          <w:p w14:paraId="32E793BA" w14:textId="1CFF09B5" w:rsidR="00836403" w:rsidRPr="00A1115A" w:rsidRDefault="00836403" w:rsidP="00836403">
            <w:pPr>
              <w:pStyle w:val="TAC"/>
              <w:rPr>
                <w:ins w:id="3944" w:author="Author"/>
                <w:rFonts w:cs="Arial"/>
              </w:rPr>
            </w:pPr>
            <w:ins w:id="3945" w:author="Author">
              <w:r>
                <w:t>0.6</w:t>
              </w:r>
            </w:ins>
          </w:p>
        </w:tc>
      </w:tr>
      <w:tr w:rsidR="00836403" w:rsidRPr="00A1115A" w14:paraId="448AD64F" w14:textId="77777777" w:rsidTr="00EB6E21">
        <w:trPr>
          <w:jc w:val="center"/>
          <w:ins w:id="3946" w:author="Author"/>
        </w:trPr>
        <w:tc>
          <w:tcPr>
            <w:tcW w:w="2336" w:type="dxa"/>
            <w:tcBorders>
              <w:top w:val="nil"/>
              <w:left w:val="single" w:sz="4" w:space="0" w:color="auto"/>
              <w:bottom w:val="single" w:sz="4" w:space="0" w:color="auto"/>
              <w:right w:val="single" w:sz="4" w:space="0" w:color="auto"/>
            </w:tcBorders>
            <w:shd w:val="clear" w:color="auto" w:fill="auto"/>
          </w:tcPr>
          <w:p w14:paraId="1F867B87" w14:textId="77777777" w:rsidR="00836403" w:rsidRPr="00A1115A" w:rsidRDefault="00836403" w:rsidP="00836403">
            <w:pPr>
              <w:pStyle w:val="TAC"/>
              <w:rPr>
                <w:ins w:id="3947" w:author="Author"/>
                <w:lang w:val="en-US" w:eastAsia="zh-CN"/>
              </w:rPr>
            </w:pPr>
          </w:p>
        </w:tc>
        <w:tc>
          <w:tcPr>
            <w:tcW w:w="2952" w:type="dxa"/>
            <w:tcBorders>
              <w:top w:val="single" w:sz="4" w:space="0" w:color="auto"/>
              <w:left w:val="single" w:sz="4" w:space="0" w:color="auto"/>
              <w:bottom w:val="single" w:sz="4" w:space="0" w:color="auto"/>
              <w:right w:val="single" w:sz="4" w:space="0" w:color="auto"/>
            </w:tcBorders>
            <w:vAlign w:val="center"/>
          </w:tcPr>
          <w:p w14:paraId="053DABE9" w14:textId="273710C4" w:rsidR="00836403" w:rsidRPr="00A1115A" w:rsidRDefault="00836403" w:rsidP="00836403">
            <w:pPr>
              <w:pStyle w:val="TAC"/>
              <w:rPr>
                <w:ins w:id="3948" w:author="Author"/>
                <w:lang w:eastAsia="ja-JP"/>
              </w:rPr>
            </w:pPr>
            <w:ins w:id="3949" w:author="Author">
              <w:r>
                <w:rPr>
                  <w:lang w:eastAsia="zh-CN"/>
                </w:rPr>
                <w:t>n</w:t>
              </w:r>
              <w:r>
                <w:rPr>
                  <w:rFonts w:hint="eastAsia"/>
                  <w:lang w:eastAsia="zh-CN"/>
                </w:rPr>
                <w:t>7</w:t>
              </w:r>
              <w:r>
                <w:rPr>
                  <w:lang w:eastAsia="zh-CN"/>
                </w:rPr>
                <w:t>7</w:t>
              </w:r>
            </w:ins>
          </w:p>
        </w:tc>
        <w:tc>
          <w:tcPr>
            <w:tcW w:w="2952" w:type="dxa"/>
            <w:tcBorders>
              <w:top w:val="single" w:sz="4" w:space="0" w:color="auto"/>
              <w:left w:val="single" w:sz="4" w:space="0" w:color="auto"/>
              <w:bottom w:val="single" w:sz="4" w:space="0" w:color="auto"/>
              <w:right w:val="single" w:sz="4" w:space="0" w:color="auto"/>
            </w:tcBorders>
            <w:vAlign w:val="center"/>
          </w:tcPr>
          <w:p w14:paraId="29F8B029" w14:textId="1EC71E18" w:rsidR="00836403" w:rsidRPr="00A1115A" w:rsidRDefault="00836403" w:rsidP="00836403">
            <w:pPr>
              <w:pStyle w:val="TAC"/>
              <w:rPr>
                <w:ins w:id="3950" w:author="Author"/>
                <w:rFonts w:cs="Arial"/>
              </w:rPr>
            </w:pPr>
            <w:ins w:id="3951" w:author="Author">
              <w:r>
                <w:rPr>
                  <w:lang w:val="fr-FR"/>
                </w:rPr>
                <w:t>0.8</w:t>
              </w:r>
            </w:ins>
          </w:p>
        </w:tc>
      </w:tr>
      <w:tr w:rsidR="00794153" w:rsidRPr="00A1115A" w14:paraId="444FC3FA"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0E5DE1D1" w14:textId="77777777" w:rsidR="00794153" w:rsidRPr="00A1115A" w:rsidRDefault="00794153" w:rsidP="00794153">
            <w:pPr>
              <w:pStyle w:val="TAC"/>
              <w:rPr>
                <w:lang w:val="en-US" w:eastAsia="zh-CN"/>
              </w:rPr>
            </w:pPr>
            <w:r w:rsidRPr="009E0116">
              <w:rPr>
                <w:lang w:val="en-US" w:eastAsia="zh-CN"/>
              </w:rPr>
              <w:t>CA_n41-n66-n71-n77</w:t>
            </w:r>
          </w:p>
        </w:tc>
        <w:tc>
          <w:tcPr>
            <w:tcW w:w="2952" w:type="dxa"/>
            <w:tcBorders>
              <w:top w:val="single" w:sz="4" w:space="0" w:color="auto"/>
              <w:left w:val="single" w:sz="4" w:space="0" w:color="auto"/>
              <w:bottom w:val="single" w:sz="4" w:space="0" w:color="auto"/>
              <w:right w:val="single" w:sz="4" w:space="0" w:color="auto"/>
            </w:tcBorders>
          </w:tcPr>
          <w:p w14:paraId="42ACDA3B" w14:textId="77777777" w:rsidR="00794153" w:rsidRPr="00A1115A" w:rsidRDefault="00794153" w:rsidP="00794153">
            <w:pPr>
              <w:pStyle w:val="TAC"/>
              <w:rPr>
                <w:color w:val="000000"/>
                <w:lang w:val="en-US" w:eastAsia="zh-CN"/>
              </w:rPr>
            </w:pPr>
            <w:r w:rsidRPr="003B1479">
              <w:t>n41</w:t>
            </w:r>
          </w:p>
        </w:tc>
        <w:tc>
          <w:tcPr>
            <w:tcW w:w="2952" w:type="dxa"/>
            <w:tcBorders>
              <w:top w:val="single" w:sz="4" w:space="0" w:color="auto"/>
              <w:left w:val="single" w:sz="4" w:space="0" w:color="auto"/>
              <w:bottom w:val="single" w:sz="4" w:space="0" w:color="auto"/>
              <w:right w:val="single" w:sz="4" w:space="0" w:color="auto"/>
            </w:tcBorders>
          </w:tcPr>
          <w:p w14:paraId="7C3CD1F6" w14:textId="77777777" w:rsidR="00794153" w:rsidRPr="00A1115A" w:rsidRDefault="00794153" w:rsidP="00794153">
            <w:pPr>
              <w:pStyle w:val="TAC"/>
              <w:rPr>
                <w:color w:val="000000"/>
                <w:lang w:val="en-US" w:eastAsia="zh-CN"/>
              </w:rPr>
            </w:pPr>
            <w:r w:rsidRPr="003B1479">
              <w:t>0.31/0.82</w:t>
            </w:r>
          </w:p>
        </w:tc>
      </w:tr>
      <w:tr w:rsidR="00794153" w:rsidRPr="00A1115A" w14:paraId="073BB5B4"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431E202B"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75C4DCFF" w14:textId="77777777" w:rsidR="00794153" w:rsidRPr="00A1115A" w:rsidRDefault="00794153" w:rsidP="00794153">
            <w:pPr>
              <w:pStyle w:val="TAC"/>
              <w:rPr>
                <w:color w:val="000000"/>
                <w:lang w:val="en-US" w:eastAsia="zh-CN"/>
              </w:rPr>
            </w:pPr>
            <w:r w:rsidRPr="003B1479">
              <w:t>n66</w:t>
            </w:r>
          </w:p>
        </w:tc>
        <w:tc>
          <w:tcPr>
            <w:tcW w:w="2952" w:type="dxa"/>
            <w:tcBorders>
              <w:top w:val="single" w:sz="4" w:space="0" w:color="auto"/>
              <w:left w:val="single" w:sz="4" w:space="0" w:color="auto"/>
              <w:bottom w:val="single" w:sz="4" w:space="0" w:color="auto"/>
              <w:right w:val="single" w:sz="4" w:space="0" w:color="auto"/>
            </w:tcBorders>
          </w:tcPr>
          <w:p w14:paraId="1C5F1880" w14:textId="77777777" w:rsidR="00794153" w:rsidRPr="00A1115A" w:rsidRDefault="00794153" w:rsidP="00794153">
            <w:pPr>
              <w:pStyle w:val="TAC"/>
              <w:rPr>
                <w:color w:val="000000"/>
                <w:lang w:val="en-US" w:eastAsia="zh-CN"/>
              </w:rPr>
            </w:pPr>
            <w:r w:rsidRPr="003B1479">
              <w:t>1</w:t>
            </w:r>
          </w:p>
        </w:tc>
      </w:tr>
      <w:tr w:rsidR="00794153" w:rsidRPr="00A1115A" w14:paraId="43A7E054" w14:textId="77777777" w:rsidTr="00794153">
        <w:trPr>
          <w:jc w:val="center"/>
        </w:trPr>
        <w:tc>
          <w:tcPr>
            <w:tcW w:w="2336" w:type="dxa"/>
            <w:tcBorders>
              <w:top w:val="nil"/>
              <w:left w:val="single" w:sz="4" w:space="0" w:color="auto"/>
              <w:bottom w:val="nil"/>
              <w:right w:val="single" w:sz="4" w:space="0" w:color="auto"/>
            </w:tcBorders>
            <w:shd w:val="clear" w:color="auto" w:fill="auto"/>
          </w:tcPr>
          <w:p w14:paraId="18B66DA5"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29990FB6" w14:textId="77777777" w:rsidR="00794153" w:rsidRPr="00A1115A" w:rsidRDefault="00794153" w:rsidP="00794153">
            <w:pPr>
              <w:pStyle w:val="TAC"/>
              <w:rPr>
                <w:color w:val="000000"/>
                <w:lang w:val="en-US" w:eastAsia="zh-CN"/>
              </w:rPr>
            </w:pPr>
            <w:r w:rsidRPr="003B1479">
              <w:t>n71</w:t>
            </w:r>
          </w:p>
        </w:tc>
        <w:tc>
          <w:tcPr>
            <w:tcW w:w="2952" w:type="dxa"/>
            <w:tcBorders>
              <w:top w:val="single" w:sz="4" w:space="0" w:color="auto"/>
              <w:left w:val="single" w:sz="4" w:space="0" w:color="auto"/>
              <w:bottom w:val="single" w:sz="4" w:space="0" w:color="auto"/>
              <w:right w:val="single" w:sz="4" w:space="0" w:color="auto"/>
            </w:tcBorders>
          </w:tcPr>
          <w:p w14:paraId="6FFC7881" w14:textId="77777777" w:rsidR="00794153" w:rsidRPr="00A1115A" w:rsidRDefault="00794153" w:rsidP="00794153">
            <w:pPr>
              <w:pStyle w:val="TAC"/>
              <w:rPr>
                <w:color w:val="000000"/>
                <w:lang w:val="en-US" w:eastAsia="zh-CN"/>
              </w:rPr>
            </w:pPr>
            <w:r w:rsidRPr="003B1479">
              <w:t>0.5</w:t>
            </w:r>
          </w:p>
        </w:tc>
      </w:tr>
      <w:tr w:rsidR="00794153" w:rsidRPr="00A1115A" w14:paraId="4BEBFC0D" w14:textId="77777777" w:rsidTr="00794153">
        <w:trPr>
          <w:jc w:val="center"/>
        </w:trPr>
        <w:tc>
          <w:tcPr>
            <w:tcW w:w="2336" w:type="dxa"/>
            <w:tcBorders>
              <w:top w:val="nil"/>
              <w:left w:val="single" w:sz="4" w:space="0" w:color="auto"/>
              <w:bottom w:val="single" w:sz="4" w:space="0" w:color="auto"/>
              <w:right w:val="single" w:sz="4" w:space="0" w:color="auto"/>
            </w:tcBorders>
            <w:shd w:val="clear" w:color="auto" w:fill="auto"/>
          </w:tcPr>
          <w:p w14:paraId="1A55CCE9" w14:textId="77777777" w:rsidR="00794153" w:rsidRPr="00A1115A" w:rsidRDefault="00794153" w:rsidP="00794153">
            <w:pPr>
              <w:pStyle w:val="TAC"/>
              <w:rPr>
                <w:lang w:val="en-US" w:eastAsia="zh-CN"/>
              </w:rPr>
            </w:pPr>
          </w:p>
        </w:tc>
        <w:tc>
          <w:tcPr>
            <w:tcW w:w="2952" w:type="dxa"/>
            <w:tcBorders>
              <w:top w:val="single" w:sz="4" w:space="0" w:color="auto"/>
              <w:left w:val="single" w:sz="4" w:space="0" w:color="auto"/>
              <w:bottom w:val="single" w:sz="4" w:space="0" w:color="auto"/>
              <w:right w:val="single" w:sz="4" w:space="0" w:color="auto"/>
            </w:tcBorders>
          </w:tcPr>
          <w:p w14:paraId="68A2CAAD" w14:textId="77777777" w:rsidR="00794153" w:rsidRPr="00A1115A" w:rsidRDefault="00794153" w:rsidP="00794153">
            <w:pPr>
              <w:pStyle w:val="TAC"/>
              <w:rPr>
                <w:color w:val="000000"/>
                <w:lang w:val="en-US" w:eastAsia="zh-CN"/>
              </w:rPr>
            </w:pPr>
            <w:r w:rsidRPr="003B1479">
              <w:t>n77</w:t>
            </w:r>
          </w:p>
        </w:tc>
        <w:tc>
          <w:tcPr>
            <w:tcW w:w="2952" w:type="dxa"/>
            <w:tcBorders>
              <w:top w:val="single" w:sz="4" w:space="0" w:color="auto"/>
              <w:left w:val="single" w:sz="4" w:space="0" w:color="auto"/>
              <w:bottom w:val="single" w:sz="4" w:space="0" w:color="auto"/>
              <w:right w:val="single" w:sz="4" w:space="0" w:color="auto"/>
            </w:tcBorders>
          </w:tcPr>
          <w:p w14:paraId="48464C5A" w14:textId="77777777" w:rsidR="00794153" w:rsidRPr="00A1115A" w:rsidRDefault="00794153" w:rsidP="00794153">
            <w:pPr>
              <w:pStyle w:val="TAC"/>
              <w:rPr>
                <w:color w:val="000000"/>
                <w:lang w:val="en-US" w:eastAsia="zh-CN"/>
              </w:rPr>
            </w:pPr>
            <w:r w:rsidRPr="003B1479">
              <w:t>0.8</w:t>
            </w:r>
          </w:p>
        </w:tc>
      </w:tr>
      <w:tr w:rsidR="00794153" w:rsidRPr="00A1115A" w14:paraId="1D0ACA08" w14:textId="77777777" w:rsidTr="00794153">
        <w:trPr>
          <w:jc w:val="center"/>
        </w:trPr>
        <w:tc>
          <w:tcPr>
            <w:tcW w:w="8240" w:type="dxa"/>
            <w:gridSpan w:val="3"/>
            <w:tcBorders>
              <w:top w:val="single" w:sz="4" w:space="0" w:color="auto"/>
              <w:left w:val="single" w:sz="4" w:space="0" w:color="auto"/>
              <w:bottom w:val="single" w:sz="4" w:space="0" w:color="auto"/>
              <w:right w:val="single" w:sz="4" w:space="0" w:color="auto"/>
            </w:tcBorders>
            <w:shd w:val="clear" w:color="auto" w:fill="auto"/>
          </w:tcPr>
          <w:p w14:paraId="37315305" w14:textId="77777777" w:rsidR="00794153" w:rsidRPr="00A1115A" w:rsidRDefault="00794153" w:rsidP="00794153">
            <w:pPr>
              <w:pStyle w:val="TAN"/>
              <w:rPr>
                <w:lang w:val="en-US"/>
              </w:rPr>
            </w:pPr>
            <w:r w:rsidRPr="00A1115A">
              <w:rPr>
                <w:lang w:val="en-US"/>
              </w:rPr>
              <w:t>NOTE 1:</w:t>
            </w:r>
            <w:r w:rsidRPr="00A1115A">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p>
          <w:p w14:paraId="6B4F05CC" w14:textId="77777777" w:rsidR="00794153" w:rsidRDefault="00794153" w:rsidP="00794153">
            <w:pPr>
              <w:pStyle w:val="TAN"/>
              <w:rPr>
                <w:ins w:id="3952" w:author="Author"/>
              </w:rPr>
            </w:pPr>
            <w:r w:rsidRPr="00A1115A">
              <w:t>NOTE 2:</w:t>
            </w:r>
            <w:r w:rsidRPr="00A1115A">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p>
          <w:p w14:paraId="519E43D7" w14:textId="4F91FC9D" w:rsidR="007F22A2" w:rsidRPr="00A1115A" w:rsidRDefault="007F22A2" w:rsidP="007F22A2">
            <w:pPr>
              <w:pStyle w:val="TAN"/>
              <w:rPr>
                <w:ins w:id="3953" w:author="Author"/>
              </w:rPr>
            </w:pPr>
            <w:ins w:id="3954" w:author="Author">
              <w:r w:rsidRPr="00A1115A">
                <w:t xml:space="preserve">NOTE </w:t>
              </w:r>
              <w:r>
                <w:rPr>
                  <w:lang w:eastAsia="zh-CN"/>
                </w:rPr>
                <w:t>3</w:t>
              </w:r>
              <w:r w:rsidRPr="00A1115A">
                <w:t>:</w:t>
              </w:r>
              <w:r w:rsidRPr="00A1115A">
                <w:tab/>
                <w:t>The requirement is applied for UE transmitting on the frequency range of 2545 - 2690 </w:t>
              </w:r>
              <w:proofErr w:type="spellStart"/>
              <w:r w:rsidRPr="00A1115A">
                <w:t>MHz.</w:t>
              </w:r>
              <w:proofErr w:type="spellEnd"/>
            </w:ins>
          </w:p>
          <w:p w14:paraId="7A4AA78D" w14:textId="207E7400" w:rsidR="007F22A2" w:rsidRPr="00A1115A" w:rsidRDefault="007F22A2" w:rsidP="007F22A2">
            <w:pPr>
              <w:pStyle w:val="TAN"/>
              <w:rPr>
                <w:color w:val="000000"/>
                <w:lang w:val="en-US" w:eastAsia="zh-CN"/>
              </w:rPr>
            </w:pPr>
            <w:ins w:id="3955" w:author="Author">
              <w:r w:rsidRPr="00A1115A">
                <w:t xml:space="preserve">NOTE </w:t>
              </w:r>
              <w:r>
                <w:rPr>
                  <w:lang w:eastAsia="zh-CN"/>
                </w:rPr>
                <w:t>4</w:t>
              </w:r>
              <w:r w:rsidRPr="00A1115A">
                <w:t>:</w:t>
              </w:r>
              <w:r w:rsidRPr="00A1115A">
                <w:tab/>
                <w:t>The requirement is applied for UE transmitting on the frequency range of 2496 - 2545 MHz</w:t>
              </w:r>
            </w:ins>
          </w:p>
        </w:tc>
      </w:tr>
    </w:tbl>
    <w:p w14:paraId="2864D8EC" w14:textId="77777777" w:rsidR="00794153" w:rsidRDefault="00794153" w:rsidP="00794153">
      <w:pPr>
        <w:spacing w:after="0"/>
        <w:rPr>
          <w:rFonts w:ascii="Arial" w:hAnsi="Arial" w:cs="Arial"/>
          <w:color w:val="0000FF"/>
          <w:sz w:val="32"/>
          <w:szCs w:val="32"/>
          <w:lang w:eastAsia="ja-JP"/>
        </w:rPr>
      </w:pPr>
      <w:r>
        <w:rPr>
          <w:rFonts w:ascii="Arial" w:hAnsi="Arial" w:cs="Arial"/>
          <w:color w:val="0000FF"/>
          <w:sz w:val="32"/>
          <w:szCs w:val="32"/>
          <w:lang w:eastAsia="ja-JP"/>
        </w:rPr>
        <w:t>---Text omitted---</w:t>
      </w:r>
    </w:p>
    <w:p w14:paraId="7A38F835" w14:textId="77777777" w:rsidR="00794153" w:rsidRPr="00A1115A" w:rsidRDefault="00794153" w:rsidP="00794153">
      <w:pPr>
        <w:pStyle w:val="TH"/>
      </w:pPr>
      <w:r w:rsidRPr="00A1115A">
        <w:lastRenderedPageBreak/>
        <w:t>Table 7.3A.3.2.</w:t>
      </w:r>
      <w:r w:rsidRPr="00A1115A">
        <w:rPr>
          <w:lang w:eastAsia="zh-CN"/>
        </w:rPr>
        <w:t>4</w:t>
      </w:r>
      <w:r w:rsidRPr="00A1115A">
        <w:t xml:space="preserve">-1: </w:t>
      </w:r>
      <w:proofErr w:type="spellStart"/>
      <w:r w:rsidRPr="00A1115A">
        <w:t>Δ</w:t>
      </w:r>
      <w:proofErr w:type="gramStart"/>
      <w:r w:rsidRPr="00A1115A">
        <w:t>R</w:t>
      </w:r>
      <w:r w:rsidRPr="00A1115A">
        <w:rPr>
          <w:vertAlign w:val="subscript"/>
        </w:rPr>
        <w:t>IB,c</w:t>
      </w:r>
      <w:proofErr w:type="spellEnd"/>
      <w:proofErr w:type="gramEnd"/>
      <w:r w:rsidRPr="00A1115A">
        <w:t xml:space="preserve"> due to CA</w:t>
      </w:r>
      <w:r w:rsidRPr="00A1115A">
        <w:rPr>
          <w:rFonts w:cs="Arial"/>
          <w:bCs/>
        </w:rPr>
        <w:t xml:space="preserve"> (four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2952"/>
        <w:gridCol w:w="2952"/>
      </w:tblGrid>
      <w:tr w:rsidR="00794153" w:rsidRPr="00A1115A" w14:paraId="71A149B9" w14:textId="77777777" w:rsidTr="00794153">
        <w:trPr>
          <w:jc w:val="center"/>
        </w:trPr>
        <w:tc>
          <w:tcPr>
            <w:tcW w:w="1682" w:type="dxa"/>
            <w:tcBorders>
              <w:top w:val="single" w:sz="4" w:space="0" w:color="auto"/>
              <w:left w:val="single" w:sz="4" w:space="0" w:color="auto"/>
              <w:bottom w:val="single" w:sz="4" w:space="0" w:color="auto"/>
              <w:right w:val="single" w:sz="4" w:space="0" w:color="auto"/>
            </w:tcBorders>
            <w:hideMark/>
          </w:tcPr>
          <w:p w14:paraId="7696F8E5" w14:textId="77777777" w:rsidR="00794153" w:rsidRPr="00A1115A" w:rsidRDefault="00794153" w:rsidP="00794153">
            <w:pPr>
              <w:pStyle w:val="TAH"/>
            </w:pPr>
            <w:r w:rsidRPr="00A1115A">
              <w:lastRenderedPageBreak/>
              <w:t>Inter-band CA combination</w:t>
            </w:r>
          </w:p>
        </w:tc>
        <w:tc>
          <w:tcPr>
            <w:tcW w:w="2952" w:type="dxa"/>
            <w:tcBorders>
              <w:top w:val="single" w:sz="4" w:space="0" w:color="auto"/>
              <w:left w:val="single" w:sz="4" w:space="0" w:color="auto"/>
              <w:bottom w:val="single" w:sz="4" w:space="0" w:color="auto"/>
              <w:right w:val="single" w:sz="4" w:space="0" w:color="auto"/>
            </w:tcBorders>
            <w:hideMark/>
          </w:tcPr>
          <w:p w14:paraId="18D75BE9" w14:textId="77777777" w:rsidR="00794153" w:rsidRPr="00A1115A" w:rsidRDefault="00794153" w:rsidP="00794153">
            <w:pPr>
              <w:pStyle w:val="TAH"/>
            </w:pPr>
            <w:r w:rsidRPr="00A1115A">
              <w:t>NR Band</w:t>
            </w:r>
          </w:p>
        </w:tc>
        <w:tc>
          <w:tcPr>
            <w:tcW w:w="2952" w:type="dxa"/>
            <w:tcBorders>
              <w:top w:val="single" w:sz="4" w:space="0" w:color="auto"/>
              <w:left w:val="single" w:sz="4" w:space="0" w:color="auto"/>
              <w:bottom w:val="single" w:sz="4" w:space="0" w:color="auto"/>
              <w:right w:val="single" w:sz="4" w:space="0" w:color="auto"/>
            </w:tcBorders>
            <w:hideMark/>
          </w:tcPr>
          <w:p w14:paraId="18EDB0B8" w14:textId="77777777" w:rsidR="00794153" w:rsidRPr="00A1115A" w:rsidRDefault="00794153" w:rsidP="00794153">
            <w:pPr>
              <w:pStyle w:val="TAH"/>
            </w:pPr>
            <w:proofErr w:type="spellStart"/>
            <w:r w:rsidRPr="00A1115A">
              <w:t>Δ</w:t>
            </w:r>
            <w:proofErr w:type="gramStart"/>
            <w:r w:rsidRPr="00A1115A">
              <w:t>R</w:t>
            </w:r>
            <w:r w:rsidRPr="00A1115A">
              <w:rPr>
                <w:vertAlign w:val="subscript"/>
              </w:rPr>
              <w:t>IB,c</w:t>
            </w:r>
            <w:proofErr w:type="spellEnd"/>
            <w:proofErr w:type="gramEnd"/>
            <w:r w:rsidRPr="00A1115A">
              <w:t xml:space="preserve"> (dB)</w:t>
            </w:r>
          </w:p>
        </w:tc>
      </w:tr>
      <w:tr w:rsidR="00794153" w:rsidRPr="00A1115A" w14:paraId="080CF41B" w14:textId="77777777" w:rsidTr="00794153">
        <w:trPr>
          <w:jc w:val="center"/>
        </w:trPr>
        <w:tc>
          <w:tcPr>
            <w:tcW w:w="1682" w:type="dxa"/>
            <w:tcBorders>
              <w:top w:val="single" w:sz="4" w:space="0" w:color="auto"/>
              <w:left w:val="single" w:sz="4" w:space="0" w:color="auto"/>
              <w:bottom w:val="single" w:sz="4" w:space="0" w:color="auto"/>
              <w:right w:val="single" w:sz="4" w:space="0" w:color="auto"/>
            </w:tcBorders>
            <w:hideMark/>
          </w:tcPr>
          <w:p w14:paraId="539637F7" w14:textId="77777777" w:rsidR="00794153" w:rsidRPr="00A1115A" w:rsidRDefault="00794153" w:rsidP="00794153">
            <w:pPr>
              <w:pStyle w:val="TAC"/>
            </w:pPr>
            <w:r w:rsidRPr="00A1115A">
              <w:rPr>
                <w:lang w:val="en-US" w:eastAsia="ja-JP"/>
              </w:rPr>
              <w:t>CA_n1-n3-n7-n28</w:t>
            </w:r>
          </w:p>
        </w:tc>
        <w:tc>
          <w:tcPr>
            <w:tcW w:w="2952" w:type="dxa"/>
            <w:tcBorders>
              <w:top w:val="single" w:sz="4" w:space="0" w:color="auto"/>
              <w:left w:val="single" w:sz="4" w:space="0" w:color="auto"/>
              <w:bottom w:val="single" w:sz="4" w:space="0" w:color="auto"/>
              <w:right w:val="single" w:sz="4" w:space="0" w:color="auto"/>
            </w:tcBorders>
            <w:hideMark/>
          </w:tcPr>
          <w:p w14:paraId="44EDDF03" w14:textId="77777777" w:rsidR="00794153" w:rsidRPr="00A1115A" w:rsidRDefault="00794153" w:rsidP="00794153">
            <w:pPr>
              <w:pStyle w:val="TAC"/>
              <w:rPr>
                <w:lang w:eastAsia="zh-CN"/>
              </w:rPr>
            </w:pPr>
            <w:r w:rsidRPr="00A1115A">
              <w:rPr>
                <w:rFonts w:hint="eastAsia"/>
                <w:lang w:val="en-US" w:eastAsia="zh-CN"/>
              </w:rPr>
              <w:t>n</w:t>
            </w:r>
            <w:r w:rsidRPr="00A1115A">
              <w:rPr>
                <w:lang w:val="en-US" w:eastAsia="zh-CN"/>
              </w:rPr>
              <w:t>2</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hideMark/>
          </w:tcPr>
          <w:p w14:paraId="74915F96" w14:textId="77777777" w:rsidR="00794153" w:rsidRPr="00A1115A" w:rsidRDefault="00794153" w:rsidP="00794153">
            <w:pPr>
              <w:pStyle w:val="TAC"/>
              <w:rPr>
                <w:lang w:eastAsia="zh-CN"/>
              </w:rPr>
            </w:pPr>
            <w:r w:rsidRPr="00A1115A">
              <w:rPr>
                <w:rFonts w:cs="Arial"/>
                <w:szCs w:val="18"/>
                <w:lang w:eastAsia="zh-CN"/>
              </w:rPr>
              <w:t>0.2</w:t>
            </w:r>
          </w:p>
        </w:tc>
      </w:tr>
      <w:tr w:rsidR="00794153" w:rsidRPr="00A1115A" w14:paraId="5F286BBB" w14:textId="77777777" w:rsidTr="00794153">
        <w:trPr>
          <w:jc w:val="center"/>
        </w:trPr>
        <w:tc>
          <w:tcPr>
            <w:tcW w:w="1682" w:type="dxa"/>
            <w:tcBorders>
              <w:top w:val="single" w:sz="4" w:space="0" w:color="auto"/>
              <w:left w:val="single" w:sz="4" w:space="0" w:color="auto"/>
              <w:bottom w:val="nil"/>
              <w:right w:val="single" w:sz="4" w:space="0" w:color="auto"/>
            </w:tcBorders>
            <w:shd w:val="clear" w:color="auto" w:fill="auto"/>
            <w:hideMark/>
          </w:tcPr>
          <w:p w14:paraId="73FD77F6" w14:textId="77777777" w:rsidR="00794153" w:rsidRPr="00A1115A" w:rsidRDefault="00794153" w:rsidP="00794153">
            <w:pPr>
              <w:pStyle w:val="TAC"/>
            </w:pPr>
            <w:r w:rsidRPr="00A1115A">
              <w:rPr>
                <w:lang w:val="en-US" w:eastAsia="ja-JP"/>
              </w:rPr>
              <w:t>CA_n1-n3-n7-n78</w:t>
            </w:r>
          </w:p>
        </w:tc>
        <w:tc>
          <w:tcPr>
            <w:tcW w:w="2952" w:type="dxa"/>
            <w:tcBorders>
              <w:top w:val="single" w:sz="4" w:space="0" w:color="auto"/>
              <w:left w:val="single" w:sz="4" w:space="0" w:color="auto"/>
              <w:bottom w:val="single" w:sz="4" w:space="0" w:color="auto"/>
              <w:right w:val="single" w:sz="4" w:space="0" w:color="auto"/>
            </w:tcBorders>
            <w:hideMark/>
          </w:tcPr>
          <w:p w14:paraId="5DF0157F" w14:textId="77777777" w:rsidR="00794153" w:rsidRPr="00A1115A" w:rsidRDefault="00794153" w:rsidP="00794153">
            <w:pPr>
              <w:pStyle w:val="TAC"/>
              <w:rPr>
                <w:lang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5E759029" w14:textId="77777777" w:rsidR="00794153" w:rsidRPr="00A1115A" w:rsidRDefault="00794153" w:rsidP="00794153">
            <w:pPr>
              <w:pStyle w:val="TAC"/>
              <w:rPr>
                <w:lang w:eastAsia="zh-CN"/>
              </w:rPr>
            </w:pPr>
            <w:r w:rsidRPr="00A1115A">
              <w:rPr>
                <w:lang w:val="en-US" w:eastAsia="zh-CN"/>
              </w:rPr>
              <w:t>0.3</w:t>
            </w:r>
          </w:p>
        </w:tc>
      </w:tr>
      <w:tr w:rsidR="00794153" w:rsidRPr="00A1115A" w14:paraId="628FCE0F"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2CB9C1EC"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6D513E2B" w14:textId="77777777" w:rsidR="00794153" w:rsidRPr="00A1115A" w:rsidRDefault="00794153" w:rsidP="00794153">
            <w:pPr>
              <w:pStyle w:val="TAC"/>
              <w:rPr>
                <w:lang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tcPr>
          <w:p w14:paraId="60CAE3BE" w14:textId="77777777" w:rsidR="00794153" w:rsidRPr="00A1115A" w:rsidRDefault="00794153" w:rsidP="00794153">
            <w:pPr>
              <w:pStyle w:val="TAC"/>
              <w:rPr>
                <w:lang w:eastAsia="zh-CN"/>
              </w:rPr>
            </w:pPr>
            <w:r w:rsidRPr="00A1115A">
              <w:rPr>
                <w:lang w:val="en-US" w:eastAsia="zh-CN"/>
              </w:rPr>
              <w:t>0.3</w:t>
            </w:r>
          </w:p>
        </w:tc>
      </w:tr>
      <w:tr w:rsidR="00794153" w:rsidRPr="00A1115A" w14:paraId="473F23CA" w14:textId="77777777" w:rsidTr="00794153">
        <w:trPr>
          <w:jc w:val="center"/>
        </w:trPr>
        <w:tc>
          <w:tcPr>
            <w:tcW w:w="1682" w:type="dxa"/>
            <w:tcBorders>
              <w:top w:val="nil"/>
              <w:left w:val="single" w:sz="4" w:space="0" w:color="auto"/>
              <w:bottom w:val="nil"/>
              <w:right w:val="single" w:sz="4" w:space="0" w:color="auto"/>
            </w:tcBorders>
            <w:shd w:val="clear" w:color="auto" w:fill="auto"/>
            <w:hideMark/>
          </w:tcPr>
          <w:p w14:paraId="41E0EDB7"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6D0C5E45" w14:textId="77777777" w:rsidR="00794153" w:rsidRPr="00A1115A" w:rsidRDefault="00794153" w:rsidP="00794153">
            <w:pPr>
              <w:pStyle w:val="TAC"/>
              <w:rPr>
                <w:lang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hideMark/>
          </w:tcPr>
          <w:p w14:paraId="0E896046" w14:textId="77777777" w:rsidR="00794153" w:rsidRPr="00A1115A" w:rsidRDefault="00794153" w:rsidP="00794153">
            <w:pPr>
              <w:pStyle w:val="TAC"/>
              <w:rPr>
                <w:lang w:eastAsia="zh-CN"/>
              </w:rPr>
            </w:pPr>
            <w:r w:rsidRPr="00A1115A">
              <w:rPr>
                <w:lang w:val="en-US" w:eastAsia="zh-CN"/>
              </w:rPr>
              <w:t>0.3</w:t>
            </w:r>
          </w:p>
        </w:tc>
      </w:tr>
      <w:tr w:rsidR="00794153" w:rsidRPr="00A1115A" w14:paraId="01F27518"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hideMark/>
          </w:tcPr>
          <w:p w14:paraId="5C4CC55D"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083C577B" w14:textId="77777777" w:rsidR="00794153" w:rsidRPr="00A1115A" w:rsidRDefault="00794153" w:rsidP="00794153">
            <w:pPr>
              <w:pStyle w:val="TAC"/>
              <w:rPr>
                <w:lang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0DF4C33B" w14:textId="77777777" w:rsidR="00794153" w:rsidRPr="00A1115A" w:rsidRDefault="00794153" w:rsidP="00794153">
            <w:pPr>
              <w:pStyle w:val="TAC"/>
              <w:rPr>
                <w:lang w:eastAsia="zh-CN"/>
              </w:rPr>
            </w:pPr>
            <w:r w:rsidRPr="00A1115A">
              <w:rPr>
                <w:lang w:val="en-US" w:eastAsia="zh-CN"/>
              </w:rPr>
              <w:t>0.5</w:t>
            </w:r>
          </w:p>
        </w:tc>
      </w:tr>
      <w:tr w:rsidR="00794153" w:rsidRPr="00A1115A" w14:paraId="6A84D3AE" w14:textId="77777777" w:rsidTr="00794153">
        <w:trPr>
          <w:jc w:val="center"/>
        </w:trPr>
        <w:tc>
          <w:tcPr>
            <w:tcW w:w="1682" w:type="dxa"/>
            <w:tcBorders>
              <w:top w:val="single" w:sz="4" w:space="0" w:color="auto"/>
              <w:left w:val="single" w:sz="4" w:space="0" w:color="auto"/>
              <w:bottom w:val="nil"/>
              <w:right w:val="single" w:sz="4" w:space="0" w:color="auto"/>
            </w:tcBorders>
            <w:shd w:val="clear" w:color="auto" w:fill="auto"/>
            <w:hideMark/>
          </w:tcPr>
          <w:p w14:paraId="4D82D835" w14:textId="77777777" w:rsidR="00794153" w:rsidRPr="00A1115A" w:rsidRDefault="00794153" w:rsidP="00794153">
            <w:pPr>
              <w:pStyle w:val="TAC"/>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n8</w:t>
            </w:r>
            <w:r w:rsidRPr="00A1115A">
              <w:rPr>
                <w:lang w:val="en-US" w:eastAsia="ja-JP"/>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2FAD55D4" w14:textId="77777777" w:rsidR="00794153" w:rsidRPr="00A1115A" w:rsidRDefault="00794153" w:rsidP="00794153">
            <w:pPr>
              <w:pStyle w:val="TAC"/>
              <w:rPr>
                <w:lang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27C27810" w14:textId="77777777" w:rsidR="00794153" w:rsidRPr="00A1115A" w:rsidRDefault="00794153" w:rsidP="00794153">
            <w:pPr>
              <w:pStyle w:val="TAC"/>
              <w:rPr>
                <w:lang w:eastAsia="zh-CN"/>
              </w:rPr>
            </w:pPr>
            <w:r w:rsidRPr="00A1115A">
              <w:rPr>
                <w:rFonts w:cs="Arial"/>
                <w:szCs w:val="18"/>
                <w:lang w:eastAsia="zh-CN"/>
              </w:rPr>
              <w:t>0</w:t>
            </w:r>
            <w:r w:rsidRPr="00A1115A">
              <w:rPr>
                <w:rFonts w:cs="Arial"/>
                <w:szCs w:val="18"/>
                <w:lang w:val="en-US" w:eastAsia="zh-CN"/>
              </w:rPr>
              <w:t>.2</w:t>
            </w:r>
          </w:p>
        </w:tc>
      </w:tr>
      <w:tr w:rsidR="00794153" w:rsidRPr="00A1115A" w14:paraId="1A9FF87C"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04B99A33"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5F5D3DCA" w14:textId="77777777" w:rsidR="00794153" w:rsidRPr="00A1115A" w:rsidRDefault="00794153" w:rsidP="00794153">
            <w:pPr>
              <w:pStyle w:val="TAC"/>
              <w:rPr>
                <w:lang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tcPr>
          <w:p w14:paraId="17184F1E" w14:textId="77777777" w:rsidR="00794153" w:rsidRPr="00A1115A" w:rsidRDefault="00794153" w:rsidP="00794153">
            <w:pPr>
              <w:pStyle w:val="TAC"/>
              <w:rPr>
                <w:lang w:eastAsia="zh-CN"/>
              </w:rPr>
            </w:pPr>
            <w:r w:rsidRPr="00A1115A">
              <w:rPr>
                <w:rFonts w:cs="Arial"/>
                <w:szCs w:val="18"/>
                <w:lang w:val="en-US" w:eastAsia="zh-CN"/>
              </w:rPr>
              <w:t>0.2</w:t>
            </w:r>
          </w:p>
        </w:tc>
      </w:tr>
      <w:tr w:rsidR="00794153" w:rsidRPr="00A1115A" w14:paraId="285EB92B" w14:textId="77777777" w:rsidTr="00794153">
        <w:trPr>
          <w:jc w:val="center"/>
        </w:trPr>
        <w:tc>
          <w:tcPr>
            <w:tcW w:w="1682" w:type="dxa"/>
            <w:tcBorders>
              <w:top w:val="nil"/>
              <w:left w:val="single" w:sz="4" w:space="0" w:color="auto"/>
              <w:bottom w:val="nil"/>
              <w:right w:val="single" w:sz="4" w:space="0" w:color="auto"/>
            </w:tcBorders>
            <w:shd w:val="clear" w:color="auto" w:fill="auto"/>
            <w:hideMark/>
          </w:tcPr>
          <w:p w14:paraId="060C6493"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247AFF5F" w14:textId="77777777" w:rsidR="00794153" w:rsidRPr="00A1115A" w:rsidRDefault="00794153" w:rsidP="00794153">
            <w:pPr>
              <w:pStyle w:val="TAC"/>
              <w:rPr>
                <w:lang w:eastAsia="zh-CN"/>
              </w:rPr>
            </w:pPr>
            <w:r w:rsidRPr="00A1115A">
              <w:rPr>
                <w:rFonts w:hint="eastAsia"/>
                <w:lang w:val="en-US" w:eastAsia="zh-CN"/>
              </w:rPr>
              <w:t>n8</w:t>
            </w:r>
          </w:p>
        </w:tc>
        <w:tc>
          <w:tcPr>
            <w:tcW w:w="2952" w:type="dxa"/>
            <w:tcBorders>
              <w:top w:val="single" w:sz="4" w:space="0" w:color="auto"/>
              <w:left w:val="single" w:sz="4" w:space="0" w:color="auto"/>
              <w:bottom w:val="single" w:sz="4" w:space="0" w:color="auto"/>
              <w:right w:val="single" w:sz="4" w:space="0" w:color="auto"/>
            </w:tcBorders>
            <w:hideMark/>
          </w:tcPr>
          <w:p w14:paraId="1DA39A2F" w14:textId="77777777" w:rsidR="00794153" w:rsidRPr="00A1115A" w:rsidRDefault="00794153" w:rsidP="00794153">
            <w:pPr>
              <w:pStyle w:val="TAC"/>
              <w:rPr>
                <w:lang w:eastAsia="zh-CN"/>
              </w:rPr>
            </w:pPr>
            <w:r w:rsidRPr="00A1115A">
              <w:rPr>
                <w:rFonts w:cs="Arial"/>
                <w:szCs w:val="18"/>
                <w:lang w:eastAsia="zh-CN"/>
              </w:rPr>
              <w:t>0.2</w:t>
            </w:r>
          </w:p>
        </w:tc>
      </w:tr>
      <w:tr w:rsidR="00794153" w:rsidRPr="00A1115A" w14:paraId="390BEC52"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hideMark/>
          </w:tcPr>
          <w:p w14:paraId="54F27405"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459D601" w14:textId="77777777" w:rsidR="00794153" w:rsidRPr="00A1115A" w:rsidRDefault="00794153" w:rsidP="00794153">
            <w:pPr>
              <w:pStyle w:val="TAC"/>
              <w:rPr>
                <w:lang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3573DDAC" w14:textId="77777777" w:rsidR="00794153" w:rsidRPr="00A1115A" w:rsidRDefault="00794153" w:rsidP="00794153">
            <w:pPr>
              <w:pStyle w:val="TAC"/>
              <w:rPr>
                <w:lang w:eastAsia="zh-CN"/>
              </w:rPr>
            </w:pPr>
            <w:r w:rsidRPr="00A1115A">
              <w:rPr>
                <w:rFonts w:cs="Arial"/>
                <w:szCs w:val="18"/>
                <w:lang w:eastAsia="zh-CN"/>
              </w:rPr>
              <w:t>0.5</w:t>
            </w:r>
          </w:p>
        </w:tc>
      </w:tr>
      <w:tr w:rsidR="00794153" w:rsidRPr="00A1115A" w14:paraId="22EFD739" w14:textId="77777777" w:rsidTr="00794153">
        <w:trPr>
          <w:jc w:val="center"/>
        </w:trPr>
        <w:tc>
          <w:tcPr>
            <w:tcW w:w="1682" w:type="dxa"/>
            <w:tcBorders>
              <w:top w:val="single" w:sz="4" w:space="0" w:color="auto"/>
              <w:left w:val="single" w:sz="4" w:space="0" w:color="auto"/>
              <w:bottom w:val="nil"/>
              <w:right w:val="single" w:sz="4" w:space="0" w:color="auto"/>
            </w:tcBorders>
            <w:shd w:val="clear" w:color="auto" w:fill="auto"/>
            <w:hideMark/>
          </w:tcPr>
          <w:p w14:paraId="1975E1A7" w14:textId="77777777" w:rsidR="00794153" w:rsidRPr="00A1115A" w:rsidRDefault="00794153" w:rsidP="00794153">
            <w:pPr>
              <w:pStyle w:val="TAC"/>
            </w:pPr>
            <w:r w:rsidRPr="00A1115A">
              <w:rPr>
                <w:lang w:val="en-US" w:eastAsia="ja-JP"/>
              </w:rPr>
              <w:t>CA_</w:t>
            </w:r>
            <w:r w:rsidRPr="00A1115A">
              <w:rPr>
                <w:rFonts w:hint="eastAsia"/>
                <w:lang w:val="en-US" w:eastAsia="zh-CN"/>
              </w:rPr>
              <w:t>n1</w:t>
            </w:r>
            <w:r w:rsidRPr="00A1115A">
              <w:rPr>
                <w:lang w:val="en-US" w:eastAsia="ja-JP"/>
              </w:rPr>
              <w:t>-n3-</w:t>
            </w:r>
            <w:r w:rsidRPr="00A1115A">
              <w:rPr>
                <w:rFonts w:hint="eastAsia"/>
                <w:lang w:val="en-US" w:eastAsia="zh-CN"/>
              </w:rPr>
              <w:t>n28</w:t>
            </w:r>
            <w:r w:rsidRPr="00A1115A">
              <w:rPr>
                <w:lang w:val="en-US" w:eastAsia="ja-JP"/>
              </w:rPr>
              <w:t>-</w:t>
            </w: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5A5E91AB" w14:textId="77777777" w:rsidR="00794153" w:rsidRPr="00A1115A" w:rsidRDefault="00794153" w:rsidP="00794153">
            <w:pPr>
              <w:pStyle w:val="TAC"/>
              <w:rPr>
                <w:lang w:eastAsia="zh-CN"/>
              </w:rPr>
            </w:pPr>
            <w:r w:rsidRPr="00A1115A">
              <w:rPr>
                <w:rFonts w:hint="eastAsia"/>
                <w:lang w:val="en-US" w:eastAsia="zh-CN"/>
              </w:rPr>
              <w:t>n1</w:t>
            </w:r>
          </w:p>
        </w:tc>
        <w:tc>
          <w:tcPr>
            <w:tcW w:w="2952" w:type="dxa"/>
            <w:tcBorders>
              <w:top w:val="single" w:sz="4" w:space="0" w:color="auto"/>
              <w:left w:val="single" w:sz="4" w:space="0" w:color="auto"/>
              <w:bottom w:val="single" w:sz="4" w:space="0" w:color="auto"/>
              <w:right w:val="single" w:sz="4" w:space="0" w:color="auto"/>
            </w:tcBorders>
            <w:hideMark/>
          </w:tcPr>
          <w:p w14:paraId="79072A54" w14:textId="77777777" w:rsidR="00794153" w:rsidRPr="00A1115A" w:rsidRDefault="00794153" w:rsidP="00794153">
            <w:pPr>
              <w:pStyle w:val="TAC"/>
              <w:rPr>
                <w:lang w:eastAsia="zh-CN"/>
              </w:rPr>
            </w:pPr>
            <w:r w:rsidRPr="00A1115A">
              <w:rPr>
                <w:rFonts w:cs="Arial"/>
                <w:szCs w:val="18"/>
                <w:lang w:eastAsia="zh-CN"/>
              </w:rPr>
              <w:t>0</w:t>
            </w:r>
            <w:r w:rsidRPr="00A1115A">
              <w:rPr>
                <w:rFonts w:cs="Arial"/>
                <w:szCs w:val="18"/>
                <w:lang w:val="en-US" w:eastAsia="zh-CN"/>
              </w:rPr>
              <w:t>.2</w:t>
            </w:r>
          </w:p>
        </w:tc>
      </w:tr>
      <w:tr w:rsidR="00794153" w:rsidRPr="00A1115A" w14:paraId="5811C1BE"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66205F2D"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02F02767" w14:textId="77777777" w:rsidR="00794153" w:rsidRPr="00A1115A" w:rsidRDefault="00794153" w:rsidP="00794153">
            <w:pPr>
              <w:pStyle w:val="TAC"/>
              <w:rPr>
                <w:lang w:eastAsia="zh-CN"/>
              </w:rPr>
            </w:pPr>
            <w:r w:rsidRPr="00A1115A">
              <w:rPr>
                <w:lang w:val="en-US" w:eastAsia="zh-CN"/>
              </w:rPr>
              <w:t>n3</w:t>
            </w:r>
          </w:p>
        </w:tc>
        <w:tc>
          <w:tcPr>
            <w:tcW w:w="2952" w:type="dxa"/>
            <w:tcBorders>
              <w:top w:val="single" w:sz="4" w:space="0" w:color="auto"/>
              <w:left w:val="single" w:sz="4" w:space="0" w:color="auto"/>
              <w:bottom w:val="single" w:sz="4" w:space="0" w:color="auto"/>
              <w:right w:val="single" w:sz="4" w:space="0" w:color="auto"/>
            </w:tcBorders>
          </w:tcPr>
          <w:p w14:paraId="52245D07" w14:textId="77777777" w:rsidR="00794153" w:rsidRPr="00A1115A" w:rsidRDefault="00794153" w:rsidP="00794153">
            <w:pPr>
              <w:pStyle w:val="TAC"/>
              <w:rPr>
                <w:lang w:eastAsia="zh-CN"/>
              </w:rPr>
            </w:pPr>
            <w:r w:rsidRPr="00A1115A">
              <w:rPr>
                <w:rFonts w:cs="Arial"/>
                <w:szCs w:val="18"/>
                <w:lang w:val="en-US" w:eastAsia="zh-CN"/>
              </w:rPr>
              <w:t>0.2</w:t>
            </w:r>
          </w:p>
        </w:tc>
      </w:tr>
      <w:tr w:rsidR="00794153" w:rsidRPr="00A1115A" w14:paraId="3E07375C" w14:textId="77777777" w:rsidTr="00794153">
        <w:trPr>
          <w:jc w:val="center"/>
        </w:trPr>
        <w:tc>
          <w:tcPr>
            <w:tcW w:w="1682" w:type="dxa"/>
            <w:tcBorders>
              <w:top w:val="nil"/>
              <w:left w:val="single" w:sz="4" w:space="0" w:color="auto"/>
              <w:bottom w:val="nil"/>
              <w:right w:val="single" w:sz="4" w:space="0" w:color="auto"/>
            </w:tcBorders>
            <w:shd w:val="clear" w:color="auto" w:fill="auto"/>
            <w:hideMark/>
          </w:tcPr>
          <w:p w14:paraId="3C426B98"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5B266A54" w14:textId="77777777" w:rsidR="00794153" w:rsidRPr="00A1115A" w:rsidRDefault="00794153" w:rsidP="00794153">
            <w:pPr>
              <w:pStyle w:val="TAC"/>
              <w:rPr>
                <w:lang w:eastAsia="zh-CN"/>
              </w:rPr>
            </w:pPr>
            <w:r w:rsidRPr="00A1115A">
              <w:rPr>
                <w:rFonts w:hint="eastAsia"/>
                <w:lang w:val="en-US" w:eastAsia="zh-CN"/>
              </w:rPr>
              <w:t>n28</w:t>
            </w:r>
          </w:p>
        </w:tc>
        <w:tc>
          <w:tcPr>
            <w:tcW w:w="2952" w:type="dxa"/>
            <w:tcBorders>
              <w:top w:val="single" w:sz="4" w:space="0" w:color="auto"/>
              <w:left w:val="single" w:sz="4" w:space="0" w:color="auto"/>
              <w:bottom w:val="single" w:sz="4" w:space="0" w:color="auto"/>
              <w:right w:val="single" w:sz="4" w:space="0" w:color="auto"/>
            </w:tcBorders>
            <w:hideMark/>
          </w:tcPr>
          <w:p w14:paraId="6BC9F6A0" w14:textId="77777777" w:rsidR="00794153" w:rsidRPr="00A1115A" w:rsidRDefault="00794153" w:rsidP="00794153">
            <w:pPr>
              <w:pStyle w:val="TAC"/>
              <w:rPr>
                <w:lang w:eastAsia="zh-CN"/>
              </w:rPr>
            </w:pPr>
            <w:r w:rsidRPr="00A1115A">
              <w:rPr>
                <w:rFonts w:cs="Arial"/>
                <w:szCs w:val="18"/>
                <w:lang w:eastAsia="zh-CN"/>
              </w:rPr>
              <w:t>0.2</w:t>
            </w:r>
          </w:p>
        </w:tc>
      </w:tr>
      <w:tr w:rsidR="00794153" w:rsidRPr="00A1115A" w14:paraId="6C375D31"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hideMark/>
          </w:tcPr>
          <w:p w14:paraId="35E3992B"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hideMark/>
          </w:tcPr>
          <w:p w14:paraId="7777CACE" w14:textId="77777777" w:rsidR="00794153" w:rsidRPr="00A1115A" w:rsidRDefault="00794153" w:rsidP="00794153">
            <w:pPr>
              <w:pStyle w:val="TAC"/>
              <w:rPr>
                <w:lang w:eastAsia="zh-CN"/>
              </w:rPr>
            </w:pPr>
            <w:r w:rsidRPr="00A1115A">
              <w:rPr>
                <w:rFonts w:hint="eastAsia"/>
                <w:lang w:val="en-US" w:eastAsia="zh-CN"/>
              </w:rPr>
              <w:t>n78</w:t>
            </w:r>
          </w:p>
        </w:tc>
        <w:tc>
          <w:tcPr>
            <w:tcW w:w="2952" w:type="dxa"/>
            <w:tcBorders>
              <w:top w:val="single" w:sz="4" w:space="0" w:color="auto"/>
              <w:left w:val="single" w:sz="4" w:space="0" w:color="auto"/>
              <w:bottom w:val="single" w:sz="4" w:space="0" w:color="auto"/>
              <w:right w:val="single" w:sz="4" w:space="0" w:color="auto"/>
            </w:tcBorders>
            <w:hideMark/>
          </w:tcPr>
          <w:p w14:paraId="49AC25EA" w14:textId="77777777" w:rsidR="00794153" w:rsidRPr="00A1115A" w:rsidRDefault="00794153" w:rsidP="00794153">
            <w:pPr>
              <w:pStyle w:val="TAC"/>
              <w:rPr>
                <w:lang w:eastAsia="zh-CN"/>
              </w:rPr>
            </w:pPr>
            <w:r w:rsidRPr="00A1115A">
              <w:rPr>
                <w:rFonts w:cs="Arial"/>
                <w:szCs w:val="18"/>
                <w:lang w:eastAsia="zh-CN"/>
              </w:rPr>
              <w:t>0.5</w:t>
            </w:r>
          </w:p>
        </w:tc>
      </w:tr>
      <w:tr w:rsidR="0048403F" w:rsidRPr="00A1115A" w14:paraId="108A0F4B" w14:textId="77777777" w:rsidTr="0048403F">
        <w:trPr>
          <w:jc w:val="center"/>
          <w:ins w:id="3956" w:author="Author"/>
        </w:trPr>
        <w:tc>
          <w:tcPr>
            <w:tcW w:w="1682" w:type="dxa"/>
            <w:tcBorders>
              <w:top w:val="single" w:sz="4" w:space="0" w:color="auto"/>
              <w:left w:val="single" w:sz="4" w:space="0" w:color="auto"/>
              <w:bottom w:val="nil"/>
              <w:right w:val="single" w:sz="4" w:space="0" w:color="auto"/>
            </w:tcBorders>
            <w:shd w:val="clear" w:color="auto" w:fill="auto"/>
            <w:hideMark/>
          </w:tcPr>
          <w:p w14:paraId="7BC0F89D" w14:textId="7609AF8A" w:rsidR="0048403F" w:rsidRPr="00A1115A" w:rsidRDefault="0048403F" w:rsidP="0048403F">
            <w:pPr>
              <w:pStyle w:val="TAC"/>
              <w:rPr>
                <w:ins w:id="3957" w:author="Author"/>
              </w:rPr>
            </w:pPr>
            <w:ins w:id="3958" w:author="Author">
              <w:r>
                <w:rPr>
                  <w:color w:val="000000"/>
                </w:rPr>
                <w:t>CA_n1-n8-n78-n79</w:t>
              </w:r>
            </w:ins>
          </w:p>
        </w:tc>
        <w:tc>
          <w:tcPr>
            <w:tcW w:w="2952" w:type="dxa"/>
            <w:tcBorders>
              <w:top w:val="single" w:sz="4" w:space="0" w:color="auto"/>
              <w:left w:val="single" w:sz="4" w:space="0" w:color="auto"/>
              <w:bottom w:val="single" w:sz="4" w:space="0" w:color="auto"/>
              <w:right w:val="single" w:sz="4" w:space="0" w:color="auto"/>
            </w:tcBorders>
            <w:hideMark/>
          </w:tcPr>
          <w:p w14:paraId="350E9533" w14:textId="578A9982" w:rsidR="0048403F" w:rsidRPr="00A1115A" w:rsidRDefault="0048403F" w:rsidP="0048403F">
            <w:pPr>
              <w:pStyle w:val="TAC"/>
              <w:rPr>
                <w:ins w:id="3959" w:author="Author"/>
                <w:lang w:eastAsia="zh-CN"/>
              </w:rPr>
            </w:pPr>
            <w:ins w:id="3960" w:author="Author">
              <w:r w:rsidRPr="00C8763B">
                <w:rPr>
                  <w:lang w:eastAsia="zh-CN"/>
                </w:rPr>
                <w:t>n1</w:t>
              </w:r>
            </w:ins>
          </w:p>
        </w:tc>
        <w:tc>
          <w:tcPr>
            <w:tcW w:w="2952" w:type="dxa"/>
            <w:tcBorders>
              <w:top w:val="single" w:sz="4" w:space="0" w:color="auto"/>
              <w:left w:val="single" w:sz="4" w:space="0" w:color="auto"/>
              <w:bottom w:val="single" w:sz="4" w:space="0" w:color="auto"/>
              <w:right w:val="single" w:sz="4" w:space="0" w:color="auto"/>
            </w:tcBorders>
            <w:hideMark/>
          </w:tcPr>
          <w:p w14:paraId="0B7E8A3D" w14:textId="3E71B2D0" w:rsidR="0048403F" w:rsidRPr="00A1115A" w:rsidRDefault="0048403F" w:rsidP="0048403F">
            <w:pPr>
              <w:pStyle w:val="TAC"/>
              <w:rPr>
                <w:ins w:id="3961" w:author="Author"/>
                <w:lang w:eastAsia="zh-CN"/>
              </w:rPr>
            </w:pPr>
            <w:ins w:id="3962" w:author="Author">
              <w:r>
                <w:rPr>
                  <w:color w:val="000000"/>
                </w:rPr>
                <w:t>0</w:t>
              </w:r>
              <w:r>
                <w:rPr>
                  <w:color w:val="000000"/>
                  <w:lang w:eastAsia="zh-CN"/>
                </w:rPr>
                <w:t>.3</w:t>
              </w:r>
            </w:ins>
          </w:p>
        </w:tc>
      </w:tr>
      <w:tr w:rsidR="0048403F" w:rsidRPr="00A1115A" w14:paraId="6DDCD369" w14:textId="77777777" w:rsidTr="0048403F">
        <w:trPr>
          <w:jc w:val="center"/>
          <w:ins w:id="3963" w:author="Author"/>
        </w:trPr>
        <w:tc>
          <w:tcPr>
            <w:tcW w:w="1682" w:type="dxa"/>
            <w:tcBorders>
              <w:top w:val="nil"/>
              <w:left w:val="single" w:sz="4" w:space="0" w:color="auto"/>
              <w:bottom w:val="nil"/>
              <w:right w:val="single" w:sz="4" w:space="0" w:color="auto"/>
            </w:tcBorders>
            <w:shd w:val="clear" w:color="auto" w:fill="auto"/>
          </w:tcPr>
          <w:p w14:paraId="1B796E84" w14:textId="77777777" w:rsidR="0048403F" w:rsidRPr="00A1115A" w:rsidRDefault="0048403F" w:rsidP="0048403F">
            <w:pPr>
              <w:pStyle w:val="TAC"/>
              <w:rPr>
                <w:ins w:id="3964" w:author="Author"/>
              </w:rPr>
            </w:pPr>
          </w:p>
        </w:tc>
        <w:tc>
          <w:tcPr>
            <w:tcW w:w="2952" w:type="dxa"/>
            <w:tcBorders>
              <w:top w:val="single" w:sz="4" w:space="0" w:color="auto"/>
              <w:left w:val="single" w:sz="4" w:space="0" w:color="auto"/>
              <w:bottom w:val="single" w:sz="4" w:space="0" w:color="auto"/>
              <w:right w:val="single" w:sz="4" w:space="0" w:color="auto"/>
            </w:tcBorders>
          </w:tcPr>
          <w:p w14:paraId="1C916F42" w14:textId="46816B5E" w:rsidR="0048403F" w:rsidRPr="00A1115A" w:rsidRDefault="0048403F" w:rsidP="0048403F">
            <w:pPr>
              <w:pStyle w:val="TAC"/>
              <w:rPr>
                <w:ins w:id="3965" w:author="Author"/>
                <w:lang w:eastAsia="zh-CN"/>
              </w:rPr>
            </w:pPr>
            <w:ins w:id="3966" w:author="Author">
              <w:r w:rsidRPr="00C8763B">
                <w:rPr>
                  <w:lang w:eastAsia="zh-CN"/>
                </w:rPr>
                <w:t>n</w:t>
              </w:r>
              <w:r>
                <w:rPr>
                  <w:lang w:eastAsia="zh-CN"/>
                </w:rPr>
                <w:t>8</w:t>
              </w:r>
            </w:ins>
          </w:p>
        </w:tc>
        <w:tc>
          <w:tcPr>
            <w:tcW w:w="2952" w:type="dxa"/>
            <w:tcBorders>
              <w:top w:val="single" w:sz="4" w:space="0" w:color="auto"/>
              <w:left w:val="single" w:sz="4" w:space="0" w:color="auto"/>
              <w:bottom w:val="single" w:sz="4" w:space="0" w:color="auto"/>
              <w:right w:val="single" w:sz="4" w:space="0" w:color="auto"/>
            </w:tcBorders>
          </w:tcPr>
          <w:p w14:paraId="1265FE63" w14:textId="31EEBC1D" w:rsidR="0048403F" w:rsidRPr="00A1115A" w:rsidRDefault="0048403F" w:rsidP="0048403F">
            <w:pPr>
              <w:pStyle w:val="TAC"/>
              <w:rPr>
                <w:ins w:id="3967" w:author="Author"/>
                <w:lang w:eastAsia="zh-CN"/>
              </w:rPr>
            </w:pPr>
            <w:ins w:id="3968" w:author="Author">
              <w:r>
                <w:rPr>
                  <w:color w:val="000000"/>
                </w:rPr>
                <w:t>0.3</w:t>
              </w:r>
            </w:ins>
          </w:p>
        </w:tc>
      </w:tr>
      <w:tr w:rsidR="0048403F" w:rsidRPr="00A1115A" w14:paraId="3543218D" w14:textId="77777777" w:rsidTr="0048403F">
        <w:trPr>
          <w:jc w:val="center"/>
          <w:ins w:id="3969" w:author="Author"/>
        </w:trPr>
        <w:tc>
          <w:tcPr>
            <w:tcW w:w="1682" w:type="dxa"/>
            <w:tcBorders>
              <w:top w:val="nil"/>
              <w:left w:val="single" w:sz="4" w:space="0" w:color="auto"/>
              <w:bottom w:val="nil"/>
              <w:right w:val="single" w:sz="4" w:space="0" w:color="auto"/>
            </w:tcBorders>
            <w:shd w:val="clear" w:color="auto" w:fill="auto"/>
            <w:hideMark/>
          </w:tcPr>
          <w:p w14:paraId="4BA74CDE" w14:textId="77777777" w:rsidR="0048403F" w:rsidRPr="00A1115A" w:rsidRDefault="0048403F" w:rsidP="0048403F">
            <w:pPr>
              <w:pStyle w:val="TAC"/>
              <w:rPr>
                <w:ins w:id="3970" w:author="Author"/>
              </w:rPr>
            </w:pPr>
          </w:p>
        </w:tc>
        <w:tc>
          <w:tcPr>
            <w:tcW w:w="2952" w:type="dxa"/>
            <w:tcBorders>
              <w:top w:val="single" w:sz="4" w:space="0" w:color="auto"/>
              <w:left w:val="single" w:sz="4" w:space="0" w:color="auto"/>
              <w:bottom w:val="single" w:sz="4" w:space="0" w:color="auto"/>
              <w:right w:val="single" w:sz="4" w:space="0" w:color="auto"/>
            </w:tcBorders>
            <w:hideMark/>
          </w:tcPr>
          <w:p w14:paraId="6C3CC5E0" w14:textId="37E9F034" w:rsidR="0048403F" w:rsidRPr="00A1115A" w:rsidRDefault="0048403F" w:rsidP="0048403F">
            <w:pPr>
              <w:pStyle w:val="TAC"/>
              <w:rPr>
                <w:ins w:id="3971" w:author="Author"/>
                <w:lang w:eastAsia="zh-CN"/>
              </w:rPr>
            </w:pPr>
            <w:ins w:id="3972" w:author="Author">
              <w:r>
                <w:rPr>
                  <w:rFonts w:hint="eastAsia"/>
                  <w:lang w:eastAsia="zh-CN"/>
                </w:rPr>
                <w:t>n</w:t>
              </w:r>
              <w:r>
                <w:rPr>
                  <w:lang w:eastAsia="zh-CN"/>
                </w:rPr>
                <w:t>78</w:t>
              </w:r>
            </w:ins>
          </w:p>
        </w:tc>
        <w:tc>
          <w:tcPr>
            <w:tcW w:w="2952" w:type="dxa"/>
            <w:tcBorders>
              <w:top w:val="single" w:sz="4" w:space="0" w:color="auto"/>
              <w:left w:val="single" w:sz="4" w:space="0" w:color="auto"/>
              <w:bottom w:val="single" w:sz="4" w:space="0" w:color="auto"/>
              <w:right w:val="single" w:sz="4" w:space="0" w:color="auto"/>
            </w:tcBorders>
            <w:hideMark/>
          </w:tcPr>
          <w:p w14:paraId="72800B6C" w14:textId="2B62C3B3" w:rsidR="0048403F" w:rsidRPr="00A1115A" w:rsidRDefault="0048403F" w:rsidP="0048403F">
            <w:pPr>
              <w:pStyle w:val="TAC"/>
              <w:rPr>
                <w:ins w:id="3973" w:author="Author"/>
                <w:lang w:eastAsia="zh-CN"/>
              </w:rPr>
            </w:pPr>
            <w:ins w:id="3974" w:author="Author">
              <w:r>
                <w:rPr>
                  <w:color w:val="000000"/>
                </w:rPr>
                <w:t>0.5</w:t>
              </w:r>
            </w:ins>
          </w:p>
        </w:tc>
      </w:tr>
      <w:tr w:rsidR="00794153" w:rsidRPr="00A1115A" w14:paraId="7669BE7F"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22FF232E" w14:textId="77777777" w:rsidR="00794153" w:rsidRPr="00A1115A" w:rsidRDefault="00794153" w:rsidP="00794153">
            <w:pPr>
              <w:pStyle w:val="TAC"/>
            </w:pPr>
            <w:r w:rsidRPr="00A1115A">
              <w:rPr>
                <w:color w:val="000000"/>
                <w:lang w:val="en-US" w:eastAsia="zh-CN"/>
              </w:rPr>
              <w:t>CA_n3-n5-n7-n78</w:t>
            </w:r>
          </w:p>
        </w:tc>
        <w:tc>
          <w:tcPr>
            <w:tcW w:w="2952" w:type="dxa"/>
            <w:tcBorders>
              <w:top w:val="single" w:sz="4" w:space="0" w:color="auto"/>
              <w:left w:val="single" w:sz="4" w:space="0" w:color="auto"/>
              <w:bottom w:val="single" w:sz="4" w:space="0" w:color="auto"/>
              <w:right w:val="single" w:sz="4" w:space="0" w:color="auto"/>
            </w:tcBorders>
          </w:tcPr>
          <w:p w14:paraId="30F55149" w14:textId="77777777" w:rsidR="00794153" w:rsidRPr="00A1115A" w:rsidRDefault="00794153" w:rsidP="00794153">
            <w:pPr>
              <w:pStyle w:val="TAC"/>
              <w:rPr>
                <w:lang w:val="en-US" w:eastAsia="zh-CN"/>
              </w:rPr>
            </w:pPr>
            <w:r w:rsidRPr="00A1115A">
              <w:rPr>
                <w:rFonts w:hint="eastAsia"/>
                <w:color w:val="000000"/>
                <w:lang w:val="en-US" w:eastAsia="zh-CN"/>
              </w:rPr>
              <w:t>n</w:t>
            </w:r>
            <w:r w:rsidRPr="00A1115A">
              <w:rPr>
                <w:color w:val="000000"/>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4E3C327D"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0.2</w:t>
            </w:r>
          </w:p>
        </w:tc>
      </w:tr>
      <w:tr w:rsidR="00794153" w:rsidRPr="00A1115A" w14:paraId="1E53C843"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51BE0D37"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030DD339" w14:textId="77777777" w:rsidR="00794153" w:rsidRPr="00A1115A" w:rsidRDefault="00794153" w:rsidP="00794153">
            <w:pPr>
              <w:pStyle w:val="TAC"/>
              <w:rPr>
                <w:lang w:val="en-US" w:eastAsia="zh-CN"/>
              </w:rPr>
            </w:pPr>
            <w:r w:rsidRPr="00A1115A">
              <w:rPr>
                <w:color w:val="000000"/>
                <w:lang w:val="en-US" w:eastAsia="zh-CN"/>
              </w:rPr>
              <w:t>n5</w:t>
            </w:r>
          </w:p>
        </w:tc>
        <w:tc>
          <w:tcPr>
            <w:tcW w:w="2952" w:type="dxa"/>
            <w:tcBorders>
              <w:top w:val="single" w:sz="4" w:space="0" w:color="auto"/>
              <w:left w:val="single" w:sz="4" w:space="0" w:color="auto"/>
              <w:bottom w:val="single" w:sz="4" w:space="0" w:color="auto"/>
              <w:right w:val="single" w:sz="4" w:space="0" w:color="auto"/>
            </w:tcBorders>
          </w:tcPr>
          <w:p w14:paraId="446CD5D3"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0.2</w:t>
            </w:r>
          </w:p>
        </w:tc>
      </w:tr>
      <w:tr w:rsidR="00794153" w:rsidRPr="00A1115A" w14:paraId="5E0D3FF2"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0F367D32"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386DAC40" w14:textId="77777777" w:rsidR="00794153" w:rsidRPr="00A1115A" w:rsidRDefault="00794153" w:rsidP="00794153">
            <w:pPr>
              <w:pStyle w:val="TAC"/>
              <w:rPr>
                <w:lang w:val="en-US" w:eastAsia="zh-CN"/>
              </w:rPr>
            </w:pPr>
            <w:r w:rsidRPr="00A1115A">
              <w:rPr>
                <w:rFonts w:hint="eastAsia"/>
                <w:color w:val="000000"/>
                <w:lang w:val="en-US" w:eastAsia="zh-CN"/>
              </w:rPr>
              <w:t>n</w:t>
            </w:r>
            <w:r w:rsidRPr="00A1115A">
              <w:rPr>
                <w:color w:val="000000"/>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6275D8DB"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0.2</w:t>
            </w:r>
          </w:p>
        </w:tc>
      </w:tr>
      <w:tr w:rsidR="00794153" w:rsidRPr="00A1115A" w14:paraId="3F6CC68F"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3D5B0074"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672D3E4D" w14:textId="77777777" w:rsidR="00794153" w:rsidRPr="00A1115A" w:rsidRDefault="00794153" w:rsidP="00794153">
            <w:pPr>
              <w:pStyle w:val="TAC"/>
              <w:rPr>
                <w:lang w:val="en-US" w:eastAsia="zh-CN"/>
              </w:rPr>
            </w:pPr>
            <w:r w:rsidRPr="00A1115A">
              <w:rPr>
                <w:rFonts w:hint="eastAsia"/>
                <w:color w:val="000000"/>
                <w:lang w:val="en-US" w:eastAsia="zh-CN"/>
              </w:rPr>
              <w:t>n</w:t>
            </w:r>
            <w:r w:rsidRPr="00A1115A">
              <w:rPr>
                <w:color w:val="000000"/>
                <w:lang w:val="en-US" w:eastAsia="zh-CN"/>
              </w:rPr>
              <w:t>78</w:t>
            </w:r>
          </w:p>
        </w:tc>
        <w:tc>
          <w:tcPr>
            <w:tcW w:w="2952" w:type="dxa"/>
            <w:tcBorders>
              <w:top w:val="single" w:sz="4" w:space="0" w:color="auto"/>
              <w:left w:val="single" w:sz="4" w:space="0" w:color="auto"/>
              <w:bottom w:val="single" w:sz="4" w:space="0" w:color="auto"/>
              <w:right w:val="single" w:sz="4" w:space="0" w:color="auto"/>
            </w:tcBorders>
          </w:tcPr>
          <w:p w14:paraId="4DBBF9D9"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0.5</w:t>
            </w:r>
          </w:p>
        </w:tc>
      </w:tr>
      <w:tr w:rsidR="00794153" w:rsidRPr="00A1115A" w14:paraId="14E4188C" w14:textId="77777777" w:rsidTr="00794153">
        <w:trPr>
          <w:jc w:val="center"/>
        </w:trPr>
        <w:tc>
          <w:tcPr>
            <w:tcW w:w="1682" w:type="dxa"/>
            <w:tcBorders>
              <w:top w:val="single" w:sz="4" w:space="0" w:color="auto"/>
              <w:left w:val="single" w:sz="4" w:space="0" w:color="auto"/>
              <w:bottom w:val="nil"/>
              <w:right w:val="single" w:sz="4" w:space="0" w:color="auto"/>
            </w:tcBorders>
            <w:shd w:val="clear" w:color="auto" w:fill="auto"/>
          </w:tcPr>
          <w:p w14:paraId="4B0A35CA" w14:textId="77777777" w:rsidR="00794153" w:rsidRPr="00A1115A" w:rsidRDefault="00794153" w:rsidP="00794153">
            <w:pPr>
              <w:pStyle w:val="TAC"/>
            </w:pPr>
            <w:r w:rsidRPr="00A1115A">
              <w:rPr>
                <w:rFonts w:cs="Arial"/>
                <w:szCs w:val="18"/>
                <w:lang w:val="en-US" w:eastAsia="ja-JP"/>
              </w:rPr>
              <w:t>CA_</w:t>
            </w:r>
            <w:r w:rsidRPr="00A1115A">
              <w:rPr>
                <w:rFonts w:cs="Arial"/>
                <w:szCs w:val="18"/>
                <w:lang w:val="en-US" w:eastAsia="zh-CN"/>
              </w:rPr>
              <w:t>n3</w:t>
            </w:r>
            <w:r w:rsidRPr="00A1115A">
              <w:rPr>
                <w:rFonts w:cs="Arial"/>
                <w:szCs w:val="18"/>
                <w:lang w:val="en-US" w:eastAsia="ja-JP"/>
              </w:rPr>
              <w:t>-n7-n28-n78</w:t>
            </w:r>
          </w:p>
        </w:tc>
        <w:tc>
          <w:tcPr>
            <w:tcW w:w="2952" w:type="dxa"/>
            <w:tcBorders>
              <w:top w:val="single" w:sz="4" w:space="0" w:color="auto"/>
              <w:left w:val="single" w:sz="4" w:space="0" w:color="auto"/>
              <w:bottom w:val="single" w:sz="4" w:space="0" w:color="auto"/>
              <w:right w:val="single" w:sz="4" w:space="0" w:color="auto"/>
            </w:tcBorders>
          </w:tcPr>
          <w:p w14:paraId="61BE580E"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3</w:t>
            </w:r>
          </w:p>
        </w:tc>
        <w:tc>
          <w:tcPr>
            <w:tcW w:w="2952" w:type="dxa"/>
            <w:tcBorders>
              <w:top w:val="single" w:sz="4" w:space="0" w:color="auto"/>
              <w:left w:val="single" w:sz="4" w:space="0" w:color="auto"/>
              <w:bottom w:val="single" w:sz="4" w:space="0" w:color="auto"/>
              <w:right w:val="single" w:sz="4" w:space="0" w:color="auto"/>
            </w:tcBorders>
          </w:tcPr>
          <w:p w14:paraId="5E44EA79"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0.2</w:t>
            </w:r>
          </w:p>
        </w:tc>
      </w:tr>
      <w:tr w:rsidR="00794153" w:rsidRPr="00A1115A" w14:paraId="675FECF9"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0D8E7E9E"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2E9C1904" w14:textId="77777777" w:rsidR="00794153" w:rsidRPr="00A1115A" w:rsidRDefault="00794153" w:rsidP="00794153">
            <w:pPr>
              <w:pStyle w:val="TAC"/>
              <w:rPr>
                <w:lang w:val="en-US" w:eastAsia="zh-CN"/>
              </w:rPr>
            </w:pPr>
            <w:r w:rsidRPr="00A1115A">
              <w:rPr>
                <w:lang w:val="en-US" w:eastAsia="zh-CN"/>
              </w:rPr>
              <w:t>n7</w:t>
            </w:r>
          </w:p>
        </w:tc>
        <w:tc>
          <w:tcPr>
            <w:tcW w:w="2952" w:type="dxa"/>
            <w:tcBorders>
              <w:top w:val="single" w:sz="4" w:space="0" w:color="auto"/>
              <w:left w:val="single" w:sz="4" w:space="0" w:color="auto"/>
              <w:bottom w:val="single" w:sz="4" w:space="0" w:color="auto"/>
              <w:right w:val="single" w:sz="4" w:space="0" w:color="auto"/>
            </w:tcBorders>
          </w:tcPr>
          <w:p w14:paraId="357868F9"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0.2</w:t>
            </w:r>
          </w:p>
        </w:tc>
      </w:tr>
      <w:tr w:rsidR="00794153" w:rsidRPr="00A1115A" w14:paraId="5909F78C"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66130876"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03388850"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28</w:t>
            </w:r>
          </w:p>
        </w:tc>
        <w:tc>
          <w:tcPr>
            <w:tcW w:w="2952" w:type="dxa"/>
            <w:tcBorders>
              <w:top w:val="single" w:sz="4" w:space="0" w:color="auto"/>
              <w:left w:val="single" w:sz="4" w:space="0" w:color="auto"/>
              <w:bottom w:val="single" w:sz="4" w:space="0" w:color="auto"/>
              <w:right w:val="single" w:sz="4" w:space="0" w:color="auto"/>
            </w:tcBorders>
          </w:tcPr>
          <w:p w14:paraId="2AD218B1"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0.2</w:t>
            </w:r>
          </w:p>
        </w:tc>
      </w:tr>
      <w:tr w:rsidR="00794153" w:rsidRPr="00A1115A" w14:paraId="090198B3"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6E6A9E02"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0B3C9F00"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7</w:t>
            </w:r>
            <w:r w:rsidRPr="00A1115A">
              <w:rPr>
                <w:rFonts w:hint="eastAsia"/>
                <w:lang w:val="en-US" w:eastAsia="zh-CN"/>
              </w:rPr>
              <w:t>8</w:t>
            </w:r>
          </w:p>
        </w:tc>
        <w:tc>
          <w:tcPr>
            <w:tcW w:w="2952" w:type="dxa"/>
            <w:tcBorders>
              <w:top w:val="single" w:sz="4" w:space="0" w:color="auto"/>
              <w:left w:val="single" w:sz="4" w:space="0" w:color="auto"/>
              <w:bottom w:val="single" w:sz="4" w:space="0" w:color="auto"/>
              <w:right w:val="single" w:sz="4" w:space="0" w:color="auto"/>
            </w:tcBorders>
          </w:tcPr>
          <w:p w14:paraId="2FAC889C" w14:textId="77777777" w:rsidR="00794153" w:rsidRPr="00A1115A" w:rsidRDefault="00794153" w:rsidP="00794153">
            <w:pPr>
              <w:pStyle w:val="TAC"/>
              <w:rPr>
                <w:rFonts w:cs="Arial"/>
                <w:szCs w:val="18"/>
                <w:lang w:eastAsia="zh-CN"/>
              </w:rPr>
            </w:pPr>
            <w:r w:rsidRPr="00A1115A">
              <w:rPr>
                <w:rFonts w:eastAsia="Malgun Gothic" w:cs="Arial"/>
                <w:szCs w:val="18"/>
                <w:lang w:eastAsia="ko-KR"/>
              </w:rPr>
              <w:t>0.5</w:t>
            </w:r>
          </w:p>
        </w:tc>
      </w:tr>
      <w:tr w:rsidR="00794153" w:rsidRPr="00A1115A" w14:paraId="189E7B63"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1D4BBE35" w14:textId="77777777" w:rsidR="00794153" w:rsidRPr="00A1115A" w:rsidRDefault="00794153" w:rsidP="00794153">
            <w:pPr>
              <w:pStyle w:val="TAC"/>
            </w:pPr>
            <w:r w:rsidRPr="00A1115A">
              <w:rPr>
                <w:color w:val="000000"/>
              </w:rPr>
              <w:t>CA_</w:t>
            </w:r>
            <w:r w:rsidRPr="00A1115A">
              <w:rPr>
                <w:rFonts w:hint="eastAsia"/>
                <w:color w:val="000000"/>
                <w:lang w:eastAsia="zh-CN"/>
              </w:rPr>
              <w:t>n</w:t>
            </w:r>
            <w:r w:rsidRPr="00A1115A">
              <w:rPr>
                <w:rFonts w:eastAsia="Yu Mincho" w:hint="eastAsia"/>
                <w:color w:val="000000"/>
              </w:rPr>
              <w:t>3</w:t>
            </w:r>
            <w:r w:rsidRPr="00A1115A">
              <w:rPr>
                <w:color w:val="000000"/>
              </w:rPr>
              <w:t>-</w:t>
            </w:r>
            <w:r w:rsidRPr="00A1115A">
              <w:rPr>
                <w:rFonts w:hint="eastAsia"/>
                <w:color w:val="000000"/>
                <w:lang w:eastAsia="zh-CN"/>
              </w:rPr>
              <w:t>n</w:t>
            </w:r>
            <w:r w:rsidRPr="00A1115A">
              <w:rPr>
                <w:color w:val="000000"/>
                <w:lang w:eastAsia="zh-CN"/>
              </w:rPr>
              <w:t>28-</w:t>
            </w:r>
            <w:r w:rsidRPr="00A1115A">
              <w:rPr>
                <w:rFonts w:hint="eastAsia"/>
                <w:color w:val="000000"/>
                <w:lang w:eastAsia="zh-CN"/>
              </w:rPr>
              <w:t>n41-n77</w:t>
            </w:r>
          </w:p>
        </w:tc>
        <w:tc>
          <w:tcPr>
            <w:tcW w:w="2952" w:type="dxa"/>
            <w:tcBorders>
              <w:top w:val="single" w:sz="4" w:space="0" w:color="auto"/>
              <w:left w:val="single" w:sz="4" w:space="0" w:color="auto"/>
              <w:bottom w:val="single" w:sz="4" w:space="0" w:color="auto"/>
              <w:right w:val="single" w:sz="4" w:space="0" w:color="auto"/>
            </w:tcBorders>
          </w:tcPr>
          <w:p w14:paraId="7DCCAD0D" w14:textId="77777777" w:rsidR="00794153" w:rsidRPr="00A1115A" w:rsidRDefault="00794153" w:rsidP="00794153">
            <w:pPr>
              <w:pStyle w:val="TAC"/>
              <w:rPr>
                <w:lang w:val="en-US" w:eastAsia="zh-CN"/>
              </w:rPr>
            </w:pPr>
            <w:r w:rsidRPr="00A1115A">
              <w:rPr>
                <w:rFonts w:hint="eastAsia"/>
                <w:color w:val="000000"/>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3017B599" w14:textId="77777777" w:rsidR="00794153" w:rsidRPr="00A1115A" w:rsidRDefault="00794153" w:rsidP="00794153">
            <w:pPr>
              <w:pStyle w:val="TAC"/>
              <w:rPr>
                <w:rFonts w:eastAsia="Malgun Gothic" w:cs="Arial"/>
                <w:szCs w:val="18"/>
                <w:lang w:eastAsia="ko-KR"/>
              </w:rPr>
            </w:pPr>
            <w:r w:rsidRPr="00A1115A">
              <w:rPr>
                <w:rFonts w:hint="eastAsia"/>
                <w:color w:val="000000"/>
              </w:rPr>
              <w:t>0</w:t>
            </w:r>
            <w:r w:rsidRPr="00A1115A">
              <w:rPr>
                <w:rFonts w:hint="eastAsia"/>
                <w:color w:val="000000"/>
                <w:lang w:eastAsia="zh-CN"/>
              </w:rPr>
              <w:t>.5</w:t>
            </w:r>
          </w:p>
        </w:tc>
      </w:tr>
      <w:tr w:rsidR="00794153" w:rsidRPr="00A1115A" w14:paraId="64D2C0AA"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12F03F69"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25BD6CB2" w14:textId="77777777" w:rsidR="00794153" w:rsidRPr="00A1115A" w:rsidRDefault="00794153" w:rsidP="00794153">
            <w:pPr>
              <w:pStyle w:val="TAC"/>
              <w:rPr>
                <w:lang w:val="en-US" w:eastAsia="zh-CN"/>
              </w:rPr>
            </w:pPr>
            <w:r w:rsidRPr="00A1115A">
              <w:rPr>
                <w:rFonts w:hint="eastAsia"/>
                <w:color w:val="000000"/>
                <w:lang w:eastAsia="zh-CN"/>
              </w:rPr>
              <w:t>n</w:t>
            </w:r>
            <w:r w:rsidRPr="00A1115A">
              <w:rPr>
                <w:color w:val="000000"/>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6EFFC26D" w14:textId="77777777" w:rsidR="00794153" w:rsidRPr="00A1115A" w:rsidRDefault="00794153" w:rsidP="00794153">
            <w:pPr>
              <w:pStyle w:val="TAC"/>
              <w:rPr>
                <w:rFonts w:eastAsia="Malgun Gothic" w:cs="Arial"/>
                <w:szCs w:val="18"/>
                <w:lang w:eastAsia="ko-KR"/>
              </w:rPr>
            </w:pPr>
            <w:r w:rsidRPr="00A1115A">
              <w:rPr>
                <w:rFonts w:hint="eastAsia"/>
                <w:color w:val="000000"/>
              </w:rPr>
              <w:t>0</w:t>
            </w:r>
            <w:r w:rsidRPr="00A1115A">
              <w:rPr>
                <w:rFonts w:hint="eastAsia"/>
                <w:color w:val="000000"/>
                <w:lang w:eastAsia="zh-CN"/>
              </w:rPr>
              <w:t>.2</w:t>
            </w:r>
          </w:p>
        </w:tc>
      </w:tr>
      <w:tr w:rsidR="00794153" w:rsidRPr="00A1115A" w14:paraId="228DCFBB"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04361759"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2A2A5FCA" w14:textId="77777777" w:rsidR="00794153" w:rsidRPr="00A1115A" w:rsidRDefault="00794153" w:rsidP="00794153">
            <w:pPr>
              <w:pStyle w:val="TAC"/>
              <w:rPr>
                <w:lang w:val="en-US" w:eastAsia="zh-CN"/>
              </w:rPr>
            </w:pPr>
            <w:r w:rsidRPr="00A1115A">
              <w:rPr>
                <w:rFonts w:hint="eastAsia"/>
                <w:color w:val="000000"/>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36A99389" w14:textId="77777777" w:rsidR="00794153" w:rsidRPr="00A1115A" w:rsidRDefault="00794153" w:rsidP="00794153">
            <w:pPr>
              <w:pStyle w:val="TAC"/>
              <w:rPr>
                <w:rFonts w:eastAsia="Malgun Gothic" w:cs="Arial"/>
                <w:szCs w:val="18"/>
                <w:lang w:eastAsia="ko-KR"/>
              </w:rPr>
            </w:pPr>
            <w:r w:rsidRPr="00A1115A">
              <w:rPr>
                <w:rFonts w:hint="eastAsia"/>
                <w:color w:val="000000"/>
                <w:lang w:eastAsia="zh-CN"/>
              </w:rPr>
              <w:t>0</w:t>
            </w:r>
            <w:r w:rsidRPr="00A1115A">
              <w:rPr>
                <w:rFonts w:hint="eastAsia"/>
                <w:color w:val="000000"/>
                <w:vertAlign w:val="superscript"/>
                <w:lang w:eastAsia="zh-CN"/>
              </w:rPr>
              <w:t>1</w:t>
            </w:r>
            <w:r w:rsidRPr="00A1115A">
              <w:rPr>
                <w:rFonts w:hint="eastAsia"/>
                <w:color w:val="000000"/>
                <w:lang w:eastAsia="zh-CN"/>
              </w:rPr>
              <w:t>/</w:t>
            </w:r>
            <w:r w:rsidRPr="00A1115A">
              <w:rPr>
                <w:rFonts w:hint="eastAsia"/>
                <w:color w:val="000000"/>
              </w:rPr>
              <w:t>0</w:t>
            </w:r>
            <w:r w:rsidRPr="00A1115A">
              <w:rPr>
                <w:color w:val="000000"/>
              </w:rPr>
              <w:t>.5</w:t>
            </w:r>
            <w:r w:rsidRPr="00A1115A">
              <w:rPr>
                <w:rFonts w:hint="eastAsia"/>
                <w:color w:val="000000"/>
                <w:vertAlign w:val="superscript"/>
                <w:lang w:eastAsia="zh-CN"/>
              </w:rPr>
              <w:t>2</w:t>
            </w:r>
          </w:p>
        </w:tc>
      </w:tr>
      <w:tr w:rsidR="00794153" w:rsidRPr="00A1115A" w14:paraId="58FBC61C"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3566EE0F"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48C786F9" w14:textId="77777777" w:rsidR="00794153" w:rsidRPr="00A1115A" w:rsidRDefault="00794153" w:rsidP="00794153">
            <w:pPr>
              <w:pStyle w:val="TAC"/>
              <w:rPr>
                <w:lang w:val="en-US" w:eastAsia="zh-CN"/>
              </w:rPr>
            </w:pPr>
            <w:r w:rsidRPr="00A1115A">
              <w:rPr>
                <w:color w:val="000000"/>
                <w:lang w:eastAsia="zh-CN"/>
              </w:rPr>
              <w:t>n77</w:t>
            </w:r>
          </w:p>
        </w:tc>
        <w:tc>
          <w:tcPr>
            <w:tcW w:w="2952" w:type="dxa"/>
            <w:tcBorders>
              <w:top w:val="single" w:sz="4" w:space="0" w:color="auto"/>
              <w:left w:val="single" w:sz="4" w:space="0" w:color="auto"/>
              <w:bottom w:val="single" w:sz="4" w:space="0" w:color="auto"/>
              <w:right w:val="single" w:sz="4" w:space="0" w:color="auto"/>
            </w:tcBorders>
          </w:tcPr>
          <w:p w14:paraId="2991C9E9" w14:textId="77777777" w:rsidR="00794153" w:rsidRPr="00A1115A" w:rsidRDefault="00794153" w:rsidP="00794153">
            <w:pPr>
              <w:pStyle w:val="TAC"/>
              <w:rPr>
                <w:rFonts w:eastAsia="Malgun Gothic" w:cs="Arial"/>
                <w:szCs w:val="18"/>
                <w:lang w:eastAsia="ko-KR"/>
              </w:rPr>
            </w:pPr>
            <w:r w:rsidRPr="00A1115A">
              <w:rPr>
                <w:rFonts w:hint="eastAsia"/>
                <w:color w:val="000000"/>
                <w:lang w:eastAsia="zh-CN"/>
              </w:rPr>
              <w:t>0.5</w:t>
            </w:r>
          </w:p>
        </w:tc>
      </w:tr>
      <w:tr w:rsidR="00794153" w:rsidRPr="00A1115A" w14:paraId="772ED566"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4DEC118A" w14:textId="77777777" w:rsidR="00794153" w:rsidRPr="00A1115A" w:rsidRDefault="00794153" w:rsidP="00794153">
            <w:pPr>
              <w:pStyle w:val="TAC"/>
            </w:pPr>
            <w:r w:rsidRPr="00A1115A">
              <w:t>CA_</w:t>
            </w:r>
            <w:r w:rsidRPr="00A1115A">
              <w:rPr>
                <w:rFonts w:hint="eastAsia"/>
                <w:lang w:eastAsia="zh-CN"/>
              </w:rPr>
              <w:t>n</w:t>
            </w:r>
            <w:r w:rsidRPr="00A1115A">
              <w:rPr>
                <w:rFonts w:eastAsia="Yu Mincho" w:hint="eastAsia"/>
              </w:rPr>
              <w:t>3</w:t>
            </w:r>
            <w:r w:rsidRPr="00A1115A">
              <w:t>-</w:t>
            </w:r>
            <w:r w:rsidRPr="00A1115A">
              <w:rPr>
                <w:rFonts w:hint="eastAsia"/>
                <w:lang w:eastAsia="zh-CN"/>
              </w:rPr>
              <w:t>n</w:t>
            </w:r>
            <w:r w:rsidRPr="00A1115A">
              <w:rPr>
                <w:lang w:eastAsia="zh-CN"/>
              </w:rPr>
              <w:t>28-</w:t>
            </w:r>
            <w:r w:rsidRPr="00A1115A">
              <w:rPr>
                <w:rFonts w:hint="eastAsia"/>
                <w:lang w:eastAsia="zh-CN"/>
              </w:rPr>
              <w:t>n41-n78</w:t>
            </w:r>
          </w:p>
        </w:tc>
        <w:tc>
          <w:tcPr>
            <w:tcW w:w="2952" w:type="dxa"/>
            <w:tcBorders>
              <w:top w:val="single" w:sz="4" w:space="0" w:color="auto"/>
              <w:left w:val="single" w:sz="4" w:space="0" w:color="auto"/>
              <w:bottom w:val="single" w:sz="4" w:space="0" w:color="auto"/>
              <w:right w:val="single" w:sz="4" w:space="0" w:color="auto"/>
            </w:tcBorders>
          </w:tcPr>
          <w:p w14:paraId="7469AE27" w14:textId="77777777" w:rsidR="00794153" w:rsidRPr="00A1115A" w:rsidRDefault="00794153" w:rsidP="00794153">
            <w:pPr>
              <w:pStyle w:val="TAC"/>
              <w:rPr>
                <w:lang w:val="en-US" w:eastAsia="zh-CN"/>
              </w:rPr>
            </w:pPr>
            <w:r w:rsidRPr="00A1115A">
              <w:rPr>
                <w:rFonts w:hint="eastAsia"/>
                <w:lang w:eastAsia="zh-CN"/>
              </w:rPr>
              <w:t>n3</w:t>
            </w:r>
          </w:p>
        </w:tc>
        <w:tc>
          <w:tcPr>
            <w:tcW w:w="2952" w:type="dxa"/>
            <w:tcBorders>
              <w:top w:val="single" w:sz="4" w:space="0" w:color="auto"/>
              <w:left w:val="single" w:sz="4" w:space="0" w:color="auto"/>
              <w:bottom w:val="single" w:sz="4" w:space="0" w:color="auto"/>
              <w:right w:val="single" w:sz="4" w:space="0" w:color="auto"/>
            </w:tcBorders>
          </w:tcPr>
          <w:p w14:paraId="154AF1E7" w14:textId="77777777" w:rsidR="00794153" w:rsidRPr="00A1115A" w:rsidRDefault="00794153" w:rsidP="00794153">
            <w:pPr>
              <w:pStyle w:val="TAC"/>
              <w:rPr>
                <w:rFonts w:eastAsia="Malgun Gothic" w:cs="Arial"/>
                <w:szCs w:val="18"/>
                <w:lang w:eastAsia="ko-KR"/>
              </w:rPr>
            </w:pPr>
            <w:r w:rsidRPr="00A1115A">
              <w:rPr>
                <w:rFonts w:hint="eastAsia"/>
              </w:rPr>
              <w:t>0</w:t>
            </w:r>
            <w:r w:rsidRPr="00A1115A">
              <w:rPr>
                <w:rFonts w:hint="eastAsia"/>
                <w:lang w:eastAsia="zh-CN"/>
              </w:rPr>
              <w:t>.5</w:t>
            </w:r>
          </w:p>
        </w:tc>
      </w:tr>
      <w:tr w:rsidR="00794153" w:rsidRPr="00A1115A" w14:paraId="015A61A9"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5ABDA9E2"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392B1872" w14:textId="77777777" w:rsidR="00794153" w:rsidRPr="00A1115A" w:rsidRDefault="00794153" w:rsidP="00794153">
            <w:pPr>
              <w:pStyle w:val="TAC"/>
              <w:rPr>
                <w:lang w:val="en-US" w:eastAsia="zh-CN"/>
              </w:rPr>
            </w:pPr>
            <w:r w:rsidRPr="00A1115A">
              <w:rPr>
                <w:rFonts w:hint="eastAsia"/>
                <w:lang w:eastAsia="zh-CN"/>
              </w:rPr>
              <w:t>n</w:t>
            </w:r>
            <w:r w:rsidRPr="00A1115A">
              <w:rPr>
                <w:lang w:eastAsia="zh-CN"/>
              </w:rPr>
              <w:t>28</w:t>
            </w:r>
          </w:p>
        </w:tc>
        <w:tc>
          <w:tcPr>
            <w:tcW w:w="2952" w:type="dxa"/>
            <w:tcBorders>
              <w:top w:val="single" w:sz="4" w:space="0" w:color="auto"/>
              <w:left w:val="single" w:sz="4" w:space="0" w:color="auto"/>
              <w:bottom w:val="single" w:sz="4" w:space="0" w:color="auto"/>
              <w:right w:val="single" w:sz="4" w:space="0" w:color="auto"/>
            </w:tcBorders>
          </w:tcPr>
          <w:p w14:paraId="4555A2FB" w14:textId="77777777" w:rsidR="00794153" w:rsidRPr="00A1115A" w:rsidRDefault="00794153" w:rsidP="00794153">
            <w:pPr>
              <w:pStyle w:val="TAC"/>
              <w:rPr>
                <w:rFonts w:eastAsia="Malgun Gothic" w:cs="Arial"/>
                <w:szCs w:val="18"/>
                <w:lang w:eastAsia="ko-KR"/>
              </w:rPr>
            </w:pPr>
            <w:r w:rsidRPr="00A1115A">
              <w:rPr>
                <w:rFonts w:hint="eastAsia"/>
              </w:rPr>
              <w:t>0</w:t>
            </w:r>
            <w:r w:rsidRPr="00A1115A">
              <w:rPr>
                <w:rFonts w:hint="eastAsia"/>
                <w:lang w:eastAsia="zh-CN"/>
              </w:rPr>
              <w:t>.2</w:t>
            </w:r>
          </w:p>
        </w:tc>
      </w:tr>
      <w:tr w:rsidR="00794153" w:rsidRPr="00A1115A" w14:paraId="069DB0B2"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03614825"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46196C50" w14:textId="77777777" w:rsidR="00794153" w:rsidRPr="00A1115A" w:rsidRDefault="00794153" w:rsidP="00794153">
            <w:pPr>
              <w:pStyle w:val="TAC"/>
              <w:rPr>
                <w:lang w:val="en-US" w:eastAsia="zh-CN"/>
              </w:rPr>
            </w:pPr>
            <w:r w:rsidRPr="00A1115A">
              <w:rPr>
                <w:rFonts w:hint="eastAsia"/>
                <w:lang w:eastAsia="zh-CN"/>
              </w:rPr>
              <w:t>n41</w:t>
            </w:r>
          </w:p>
        </w:tc>
        <w:tc>
          <w:tcPr>
            <w:tcW w:w="2952" w:type="dxa"/>
            <w:tcBorders>
              <w:top w:val="single" w:sz="4" w:space="0" w:color="auto"/>
              <w:left w:val="single" w:sz="4" w:space="0" w:color="auto"/>
              <w:bottom w:val="single" w:sz="4" w:space="0" w:color="auto"/>
              <w:right w:val="single" w:sz="4" w:space="0" w:color="auto"/>
            </w:tcBorders>
          </w:tcPr>
          <w:p w14:paraId="585D193A" w14:textId="77777777" w:rsidR="00794153" w:rsidRPr="00A1115A" w:rsidRDefault="00794153" w:rsidP="00794153">
            <w:pPr>
              <w:pStyle w:val="TAC"/>
              <w:rPr>
                <w:rFonts w:eastAsia="Malgun Gothic" w:cs="Arial"/>
                <w:szCs w:val="18"/>
                <w:lang w:eastAsia="ko-KR"/>
              </w:rPr>
            </w:pPr>
            <w:r w:rsidRPr="00A1115A">
              <w:rPr>
                <w:rFonts w:hint="eastAsia"/>
                <w:lang w:eastAsia="zh-CN"/>
              </w:rPr>
              <w:t>0</w:t>
            </w:r>
            <w:r w:rsidRPr="00A1115A">
              <w:rPr>
                <w:rFonts w:hint="eastAsia"/>
                <w:vertAlign w:val="superscript"/>
                <w:lang w:eastAsia="zh-CN"/>
              </w:rPr>
              <w:t>1</w:t>
            </w:r>
            <w:r w:rsidRPr="00A1115A">
              <w:rPr>
                <w:rFonts w:hint="eastAsia"/>
                <w:lang w:eastAsia="zh-CN"/>
              </w:rPr>
              <w:t>/</w:t>
            </w:r>
            <w:r w:rsidRPr="00A1115A">
              <w:rPr>
                <w:rFonts w:hint="eastAsia"/>
              </w:rPr>
              <w:t>0</w:t>
            </w:r>
            <w:r w:rsidRPr="00A1115A">
              <w:t>.5</w:t>
            </w:r>
            <w:r w:rsidRPr="00A1115A">
              <w:rPr>
                <w:rFonts w:hint="eastAsia"/>
                <w:vertAlign w:val="superscript"/>
                <w:lang w:eastAsia="zh-CN"/>
              </w:rPr>
              <w:t>2</w:t>
            </w:r>
          </w:p>
        </w:tc>
      </w:tr>
      <w:tr w:rsidR="00794153" w:rsidRPr="00A1115A" w14:paraId="08B70D94"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6A906258"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4019C753" w14:textId="77777777" w:rsidR="00794153" w:rsidRPr="00A1115A" w:rsidRDefault="00794153" w:rsidP="00794153">
            <w:pPr>
              <w:pStyle w:val="TAC"/>
              <w:rPr>
                <w:lang w:val="en-US" w:eastAsia="zh-CN"/>
              </w:rPr>
            </w:pPr>
            <w:r w:rsidRPr="00A1115A">
              <w:rPr>
                <w:lang w:eastAsia="zh-CN"/>
              </w:rPr>
              <w:t>n</w:t>
            </w:r>
            <w:r w:rsidRPr="00A1115A">
              <w:rPr>
                <w:rFonts w:hint="eastAsia"/>
                <w:lang w:eastAsia="zh-CN"/>
              </w:rPr>
              <w:t>78</w:t>
            </w:r>
          </w:p>
        </w:tc>
        <w:tc>
          <w:tcPr>
            <w:tcW w:w="2952" w:type="dxa"/>
            <w:tcBorders>
              <w:top w:val="single" w:sz="4" w:space="0" w:color="auto"/>
              <w:left w:val="single" w:sz="4" w:space="0" w:color="auto"/>
              <w:bottom w:val="single" w:sz="4" w:space="0" w:color="auto"/>
              <w:right w:val="single" w:sz="4" w:space="0" w:color="auto"/>
            </w:tcBorders>
          </w:tcPr>
          <w:p w14:paraId="38009092" w14:textId="77777777" w:rsidR="00794153" w:rsidRPr="00A1115A" w:rsidRDefault="00794153" w:rsidP="00794153">
            <w:pPr>
              <w:pStyle w:val="TAC"/>
              <w:rPr>
                <w:rFonts w:eastAsia="Malgun Gothic" w:cs="Arial"/>
                <w:szCs w:val="18"/>
                <w:lang w:eastAsia="ko-KR"/>
              </w:rPr>
            </w:pPr>
            <w:r w:rsidRPr="00A1115A">
              <w:rPr>
                <w:rFonts w:hint="eastAsia"/>
                <w:lang w:eastAsia="zh-CN"/>
              </w:rPr>
              <w:t>0.5</w:t>
            </w:r>
          </w:p>
        </w:tc>
      </w:tr>
      <w:tr w:rsidR="00CC67ED" w:rsidRPr="00A1115A" w14:paraId="60C49266" w14:textId="77777777" w:rsidTr="00CC67ED">
        <w:trPr>
          <w:jc w:val="center"/>
          <w:ins w:id="3975" w:author="Author"/>
        </w:trPr>
        <w:tc>
          <w:tcPr>
            <w:tcW w:w="1682" w:type="dxa"/>
            <w:tcBorders>
              <w:top w:val="nil"/>
              <w:left w:val="single" w:sz="4" w:space="0" w:color="auto"/>
              <w:bottom w:val="nil"/>
              <w:right w:val="single" w:sz="4" w:space="0" w:color="auto"/>
            </w:tcBorders>
            <w:shd w:val="clear" w:color="auto" w:fill="auto"/>
          </w:tcPr>
          <w:p w14:paraId="5FA9B93A" w14:textId="4C0201C0" w:rsidR="00CC67ED" w:rsidRPr="00A1115A" w:rsidRDefault="00CC67ED" w:rsidP="00CC67ED">
            <w:pPr>
              <w:pStyle w:val="TAC"/>
              <w:rPr>
                <w:ins w:id="3976" w:author="Author"/>
              </w:rPr>
            </w:pPr>
            <w:ins w:id="3977" w:author="Author">
              <w:r>
                <w:rPr>
                  <w:color w:val="000000"/>
                </w:rPr>
                <w:t>CA_</w:t>
              </w:r>
              <w:r>
                <w:rPr>
                  <w:color w:val="000000"/>
                  <w:lang w:eastAsia="zh-CN"/>
                </w:rPr>
                <w:t>n</w:t>
              </w:r>
              <w:r>
                <w:rPr>
                  <w:rFonts w:eastAsia="Yu Mincho"/>
                  <w:color w:val="000000"/>
                </w:rPr>
                <w:t>5</w:t>
              </w:r>
              <w:r>
                <w:rPr>
                  <w:color w:val="000000"/>
                </w:rPr>
                <w:t>-</w:t>
              </w:r>
              <w:r>
                <w:rPr>
                  <w:color w:val="000000"/>
                  <w:lang w:eastAsia="zh-CN"/>
                </w:rPr>
                <w:t>n25-n66-n78</w:t>
              </w:r>
            </w:ins>
          </w:p>
        </w:tc>
        <w:tc>
          <w:tcPr>
            <w:tcW w:w="2952" w:type="dxa"/>
            <w:tcBorders>
              <w:top w:val="single" w:sz="4" w:space="0" w:color="auto"/>
              <w:left w:val="single" w:sz="4" w:space="0" w:color="auto"/>
              <w:bottom w:val="single" w:sz="4" w:space="0" w:color="auto"/>
              <w:right w:val="single" w:sz="4" w:space="0" w:color="auto"/>
            </w:tcBorders>
          </w:tcPr>
          <w:p w14:paraId="0D33CA7A" w14:textId="0E2BFE88" w:rsidR="00CC67ED" w:rsidRPr="00A1115A" w:rsidRDefault="00CC67ED" w:rsidP="00CC67ED">
            <w:pPr>
              <w:pStyle w:val="TAC"/>
              <w:rPr>
                <w:ins w:id="3978" w:author="Author"/>
                <w:lang w:val="en-US" w:eastAsia="zh-CN"/>
              </w:rPr>
            </w:pPr>
            <w:ins w:id="3979" w:author="Author">
              <w:r>
                <w:rPr>
                  <w:color w:val="000000"/>
                  <w:lang w:eastAsia="zh-CN"/>
                </w:rPr>
                <w:t>n5</w:t>
              </w:r>
            </w:ins>
          </w:p>
        </w:tc>
        <w:tc>
          <w:tcPr>
            <w:tcW w:w="2952" w:type="dxa"/>
            <w:tcBorders>
              <w:top w:val="single" w:sz="4" w:space="0" w:color="auto"/>
              <w:left w:val="single" w:sz="4" w:space="0" w:color="auto"/>
              <w:bottom w:val="single" w:sz="4" w:space="0" w:color="auto"/>
              <w:right w:val="single" w:sz="4" w:space="0" w:color="auto"/>
            </w:tcBorders>
          </w:tcPr>
          <w:p w14:paraId="16EB6D16" w14:textId="777C46F9" w:rsidR="00CC67ED" w:rsidRPr="00A1115A" w:rsidRDefault="00CC67ED" w:rsidP="00CC67ED">
            <w:pPr>
              <w:pStyle w:val="TAC"/>
              <w:rPr>
                <w:ins w:id="3980" w:author="Author"/>
                <w:rFonts w:eastAsia="Malgun Gothic" w:cs="Arial"/>
                <w:szCs w:val="18"/>
                <w:lang w:eastAsia="ko-KR"/>
              </w:rPr>
            </w:pPr>
            <w:ins w:id="3981" w:author="Author">
              <w:r>
                <w:rPr>
                  <w:color w:val="000000"/>
                  <w:lang w:eastAsia="zh-CN"/>
                </w:rPr>
                <w:t>0.5</w:t>
              </w:r>
            </w:ins>
          </w:p>
        </w:tc>
      </w:tr>
      <w:tr w:rsidR="00CC67ED" w:rsidRPr="00A1115A" w14:paraId="2C48EBC8" w14:textId="77777777" w:rsidTr="00CC67ED">
        <w:trPr>
          <w:jc w:val="center"/>
          <w:ins w:id="3982" w:author="Author"/>
        </w:trPr>
        <w:tc>
          <w:tcPr>
            <w:tcW w:w="1682" w:type="dxa"/>
            <w:tcBorders>
              <w:top w:val="nil"/>
              <w:left w:val="single" w:sz="4" w:space="0" w:color="auto"/>
              <w:bottom w:val="nil"/>
              <w:right w:val="single" w:sz="4" w:space="0" w:color="auto"/>
            </w:tcBorders>
            <w:shd w:val="clear" w:color="auto" w:fill="auto"/>
          </w:tcPr>
          <w:p w14:paraId="70312FBD" w14:textId="77777777" w:rsidR="00CC67ED" w:rsidRPr="00A1115A" w:rsidRDefault="00CC67ED" w:rsidP="00CC67ED">
            <w:pPr>
              <w:pStyle w:val="TAC"/>
              <w:rPr>
                <w:ins w:id="3983" w:author="Author"/>
              </w:rPr>
            </w:pPr>
          </w:p>
        </w:tc>
        <w:tc>
          <w:tcPr>
            <w:tcW w:w="2952" w:type="dxa"/>
            <w:tcBorders>
              <w:top w:val="single" w:sz="4" w:space="0" w:color="auto"/>
              <w:left w:val="single" w:sz="4" w:space="0" w:color="auto"/>
              <w:bottom w:val="single" w:sz="4" w:space="0" w:color="auto"/>
              <w:right w:val="single" w:sz="4" w:space="0" w:color="auto"/>
            </w:tcBorders>
          </w:tcPr>
          <w:p w14:paraId="2A0159F3" w14:textId="2C7DC8A1" w:rsidR="00CC67ED" w:rsidRPr="00A1115A" w:rsidRDefault="00CC67ED" w:rsidP="00CC67ED">
            <w:pPr>
              <w:pStyle w:val="TAC"/>
              <w:rPr>
                <w:ins w:id="3984" w:author="Author"/>
                <w:lang w:val="en-US" w:eastAsia="zh-CN"/>
              </w:rPr>
            </w:pPr>
            <w:ins w:id="3985" w:author="Author">
              <w:r>
                <w:rPr>
                  <w:color w:val="000000"/>
                  <w:lang w:eastAsia="zh-CN"/>
                </w:rPr>
                <w:t>n25</w:t>
              </w:r>
            </w:ins>
          </w:p>
        </w:tc>
        <w:tc>
          <w:tcPr>
            <w:tcW w:w="2952" w:type="dxa"/>
            <w:tcBorders>
              <w:top w:val="single" w:sz="4" w:space="0" w:color="auto"/>
              <w:left w:val="single" w:sz="4" w:space="0" w:color="auto"/>
              <w:bottom w:val="single" w:sz="4" w:space="0" w:color="auto"/>
              <w:right w:val="single" w:sz="4" w:space="0" w:color="auto"/>
            </w:tcBorders>
          </w:tcPr>
          <w:p w14:paraId="10E49586" w14:textId="3C7AA453" w:rsidR="00CC67ED" w:rsidRPr="00A1115A" w:rsidRDefault="00CC67ED" w:rsidP="00CC67ED">
            <w:pPr>
              <w:pStyle w:val="TAC"/>
              <w:rPr>
                <w:ins w:id="3986" w:author="Author"/>
                <w:rFonts w:eastAsia="Malgun Gothic" w:cs="Arial"/>
                <w:szCs w:val="18"/>
                <w:lang w:eastAsia="ko-KR"/>
              </w:rPr>
            </w:pPr>
            <w:ins w:id="3987" w:author="Author">
              <w:r>
                <w:rPr>
                  <w:color w:val="000000"/>
                  <w:lang w:eastAsia="zh-CN"/>
                </w:rPr>
                <w:t>0.3</w:t>
              </w:r>
            </w:ins>
          </w:p>
        </w:tc>
      </w:tr>
      <w:tr w:rsidR="00CC67ED" w:rsidRPr="00A1115A" w14:paraId="7EA73244" w14:textId="77777777" w:rsidTr="00CC67ED">
        <w:trPr>
          <w:jc w:val="center"/>
          <w:ins w:id="3988" w:author="Author"/>
        </w:trPr>
        <w:tc>
          <w:tcPr>
            <w:tcW w:w="1682" w:type="dxa"/>
            <w:tcBorders>
              <w:top w:val="nil"/>
              <w:left w:val="single" w:sz="4" w:space="0" w:color="auto"/>
              <w:bottom w:val="nil"/>
              <w:right w:val="single" w:sz="4" w:space="0" w:color="auto"/>
            </w:tcBorders>
            <w:shd w:val="clear" w:color="auto" w:fill="auto"/>
          </w:tcPr>
          <w:p w14:paraId="048A10AE" w14:textId="77777777" w:rsidR="00CC67ED" w:rsidRPr="00A1115A" w:rsidRDefault="00CC67ED" w:rsidP="00CC67ED">
            <w:pPr>
              <w:pStyle w:val="TAC"/>
              <w:rPr>
                <w:ins w:id="3989" w:author="Author"/>
              </w:rPr>
            </w:pPr>
          </w:p>
        </w:tc>
        <w:tc>
          <w:tcPr>
            <w:tcW w:w="2952" w:type="dxa"/>
            <w:tcBorders>
              <w:top w:val="single" w:sz="4" w:space="0" w:color="auto"/>
              <w:left w:val="single" w:sz="4" w:space="0" w:color="auto"/>
              <w:bottom w:val="single" w:sz="4" w:space="0" w:color="auto"/>
              <w:right w:val="single" w:sz="4" w:space="0" w:color="auto"/>
            </w:tcBorders>
          </w:tcPr>
          <w:p w14:paraId="3FAE9F74" w14:textId="162CFB3E" w:rsidR="00CC67ED" w:rsidRPr="00A1115A" w:rsidRDefault="00CC67ED" w:rsidP="00CC67ED">
            <w:pPr>
              <w:pStyle w:val="TAC"/>
              <w:rPr>
                <w:ins w:id="3990" w:author="Author"/>
                <w:lang w:val="en-US" w:eastAsia="zh-CN"/>
              </w:rPr>
            </w:pPr>
            <w:ins w:id="3991" w:author="Author">
              <w:r>
                <w:rPr>
                  <w:color w:val="000000"/>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2928007B" w14:textId="323A7696" w:rsidR="00CC67ED" w:rsidRPr="00A1115A" w:rsidRDefault="00CC67ED" w:rsidP="00CC67ED">
            <w:pPr>
              <w:pStyle w:val="TAC"/>
              <w:rPr>
                <w:ins w:id="3992" w:author="Author"/>
                <w:rFonts w:eastAsia="Malgun Gothic" w:cs="Arial"/>
                <w:szCs w:val="18"/>
                <w:lang w:eastAsia="ko-KR"/>
              </w:rPr>
            </w:pPr>
            <w:ins w:id="3993" w:author="Author">
              <w:r>
                <w:rPr>
                  <w:color w:val="000000"/>
                  <w:lang w:eastAsia="zh-CN"/>
                </w:rPr>
                <w:t>0.3</w:t>
              </w:r>
            </w:ins>
          </w:p>
        </w:tc>
      </w:tr>
      <w:tr w:rsidR="00CC67ED" w:rsidRPr="00A1115A" w14:paraId="7683DB43" w14:textId="77777777" w:rsidTr="00CC67ED">
        <w:trPr>
          <w:jc w:val="center"/>
          <w:ins w:id="3994" w:author="Author"/>
        </w:trPr>
        <w:tc>
          <w:tcPr>
            <w:tcW w:w="1682" w:type="dxa"/>
            <w:tcBorders>
              <w:top w:val="nil"/>
              <w:left w:val="single" w:sz="4" w:space="0" w:color="auto"/>
              <w:bottom w:val="single" w:sz="4" w:space="0" w:color="auto"/>
              <w:right w:val="single" w:sz="4" w:space="0" w:color="auto"/>
            </w:tcBorders>
            <w:shd w:val="clear" w:color="auto" w:fill="auto"/>
          </w:tcPr>
          <w:p w14:paraId="6F4054C2" w14:textId="77777777" w:rsidR="00CC67ED" w:rsidRPr="00A1115A" w:rsidRDefault="00CC67ED" w:rsidP="00CC67ED">
            <w:pPr>
              <w:pStyle w:val="TAC"/>
              <w:rPr>
                <w:ins w:id="3995" w:author="Author"/>
              </w:rPr>
            </w:pPr>
          </w:p>
        </w:tc>
        <w:tc>
          <w:tcPr>
            <w:tcW w:w="2952" w:type="dxa"/>
            <w:tcBorders>
              <w:top w:val="single" w:sz="4" w:space="0" w:color="auto"/>
              <w:left w:val="single" w:sz="4" w:space="0" w:color="auto"/>
              <w:bottom w:val="single" w:sz="4" w:space="0" w:color="auto"/>
              <w:right w:val="single" w:sz="4" w:space="0" w:color="auto"/>
            </w:tcBorders>
          </w:tcPr>
          <w:p w14:paraId="120092A3" w14:textId="476684A8" w:rsidR="00CC67ED" w:rsidRPr="00A1115A" w:rsidRDefault="00CC67ED" w:rsidP="00CC67ED">
            <w:pPr>
              <w:pStyle w:val="TAC"/>
              <w:rPr>
                <w:ins w:id="3996" w:author="Author"/>
                <w:lang w:val="en-US" w:eastAsia="zh-CN"/>
              </w:rPr>
            </w:pPr>
            <w:ins w:id="3997" w:author="Author">
              <w:r>
                <w:rPr>
                  <w:color w:val="000000"/>
                  <w:lang w:eastAsia="zh-CN"/>
                </w:rPr>
                <w:t>n78</w:t>
              </w:r>
            </w:ins>
          </w:p>
        </w:tc>
        <w:tc>
          <w:tcPr>
            <w:tcW w:w="2952" w:type="dxa"/>
            <w:tcBorders>
              <w:top w:val="single" w:sz="4" w:space="0" w:color="auto"/>
              <w:left w:val="single" w:sz="4" w:space="0" w:color="auto"/>
              <w:bottom w:val="single" w:sz="4" w:space="0" w:color="auto"/>
              <w:right w:val="single" w:sz="4" w:space="0" w:color="auto"/>
            </w:tcBorders>
          </w:tcPr>
          <w:p w14:paraId="3B0629F1" w14:textId="59C27870" w:rsidR="00CC67ED" w:rsidRPr="00A1115A" w:rsidRDefault="00CC67ED" w:rsidP="00CC67ED">
            <w:pPr>
              <w:pStyle w:val="TAC"/>
              <w:rPr>
                <w:ins w:id="3998" w:author="Author"/>
                <w:rFonts w:eastAsia="Malgun Gothic" w:cs="Arial"/>
                <w:szCs w:val="18"/>
                <w:lang w:eastAsia="ko-KR"/>
              </w:rPr>
            </w:pPr>
            <w:ins w:id="3999" w:author="Author">
              <w:r>
                <w:rPr>
                  <w:color w:val="000000"/>
                  <w:lang w:eastAsia="zh-CN"/>
                </w:rPr>
                <w:t>0.5</w:t>
              </w:r>
            </w:ins>
          </w:p>
        </w:tc>
      </w:tr>
      <w:tr w:rsidR="00EB6E21" w:rsidRPr="00A1115A" w14:paraId="0F491AD2" w14:textId="77777777" w:rsidTr="00EB6E21">
        <w:trPr>
          <w:jc w:val="center"/>
          <w:ins w:id="4000" w:author="Author"/>
        </w:trPr>
        <w:tc>
          <w:tcPr>
            <w:tcW w:w="1682" w:type="dxa"/>
            <w:tcBorders>
              <w:top w:val="single" w:sz="4" w:space="0" w:color="auto"/>
              <w:left w:val="single" w:sz="4" w:space="0" w:color="auto"/>
              <w:bottom w:val="nil"/>
              <w:right w:val="single" w:sz="4" w:space="0" w:color="auto"/>
            </w:tcBorders>
            <w:shd w:val="clear" w:color="auto" w:fill="auto"/>
          </w:tcPr>
          <w:p w14:paraId="1B76E633" w14:textId="4EB952FD" w:rsidR="00EB6E21" w:rsidRPr="00A1115A" w:rsidRDefault="00EB6E21" w:rsidP="00EB6E21">
            <w:pPr>
              <w:pStyle w:val="TAC"/>
              <w:rPr>
                <w:ins w:id="4001" w:author="Author"/>
              </w:rPr>
            </w:pPr>
            <w:ins w:id="4002" w:author="Author">
              <w:r>
                <w:rPr>
                  <w:color w:val="000000"/>
                </w:rPr>
                <w:lastRenderedPageBreak/>
                <w:t>CA_</w:t>
              </w:r>
              <w:r>
                <w:rPr>
                  <w:rFonts w:hint="eastAsia"/>
                  <w:color w:val="000000"/>
                  <w:lang w:eastAsia="zh-CN"/>
                </w:rPr>
                <w:t>n</w:t>
              </w:r>
              <w:r>
                <w:rPr>
                  <w:rFonts w:eastAsia="Yu Mincho"/>
                  <w:color w:val="000000"/>
                </w:rPr>
                <w:t>7</w:t>
              </w:r>
              <w:r>
                <w:rPr>
                  <w:color w:val="000000"/>
                </w:rPr>
                <w:t>-</w:t>
              </w:r>
              <w:r>
                <w:rPr>
                  <w:rFonts w:hint="eastAsia"/>
                  <w:color w:val="000000"/>
                  <w:lang w:eastAsia="zh-CN"/>
                </w:rPr>
                <w:t>n</w:t>
              </w:r>
              <w:r>
                <w:rPr>
                  <w:color w:val="000000"/>
                  <w:lang w:eastAsia="zh-CN"/>
                </w:rPr>
                <w:t>25-n66-</w:t>
              </w:r>
              <w:r>
                <w:rPr>
                  <w:rFonts w:hint="eastAsia"/>
                  <w:color w:val="000000"/>
                  <w:lang w:eastAsia="zh-CN"/>
                </w:rPr>
                <w:t>n</w:t>
              </w:r>
              <w:r>
                <w:rPr>
                  <w:color w:val="000000"/>
                  <w:lang w:eastAsia="zh-CN"/>
                </w:rPr>
                <w:t>77</w:t>
              </w:r>
            </w:ins>
          </w:p>
        </w:tc>
        <w:tc>
          <w:tcPr>
            <w:tcW w:w="2952" w:type="dxa"/>
            <w:tcBorders>
              <w:top w:val="single" w:sz="4" w:space="0" w:color="auto"/>
              <w:left w:val="single" w:sz="4" w:space="0" w:color="auto"/>
              <w:bottom w:val="single" w:sz="4" w:space="0" w:color="auto"/>
              <w:right w:val="single" w:sz="4" w:space="0" w:color="auto"/>
            </w:tcBorders>
          </w:tcPr>
          <w:p w14:paraId="3B69ECBF" w14:textId="454FC163" w:rsidR="00EB6E21" w:rsidRPr="00A1115A" w:rsidRDefault="00EB6E21" w:rsidP="00EB6E21">
            <w:pPr>
              <w:pStyle w:val="TAC"/>
              <w:rPr>
                <w:ins w:id="4003" w:author="Author"/>
                <w:lang w:val="en-US" w:eastAsia="zh-CN"/>
              </w:rPr>
            </w:pPr>
            <w:ins w:id="4004" w:author="Author">
              <w:r>
                <w:rPr>
                  <w:rFonts w:hint="eastAsia"/>
                  <w:color w:val="000000"/>
                  <w:lang w:eastAsia="zh-CN"/>
                </w:rPr>
                <w:t>n</w:t>
              </w:r>
              <w:r>
                <w:rPr>
                  <w:color w:val="000000"/>
                  <w:lang w:eastAsia="zh-CN"/>
                </w:rPr>
                <w:t>7</w:t>
              </w:r>
            </w:ins>
          </w:p>
        </w:tc>
        <w:tc>
          <w:tcPr>
            <w:tcW w:w="2952" w:type="dxa"/>
            <w:tcBorders>
              <w:top w:val="single" w:sz="4" w:space="0" w:color="auto"/>
              <w:left w:val="single" w:sz="4" w:space="0" w:color="auto"/>
              <w:bottom w:val="single" w:sz="4" w:space="0" w:color="auto"/>
              <w:right w:val="single" w:sz="4" w:space="0" w:color="auto"/>
            </w:tcBorders>
          </w:tcPr>
          <w:p w14:paraId="69AC3A65" w14:textId="0FA89379" w:rsidR="00EB6E21" w:rsidRPr="00A1115A" w:rsidRDefault="00EB6E21" w:rsidP="00EB6E21">
            <w:pPr>
              <w:pStyle w:val="TAC"/>
              <w:rPr>
                <w:ins w:id="4005" w:author="Author"/>
                <w:rFonts w:cs="Arial"/>
                <w:szCs w:val="18"/>
                <w:lang w:eastAsia="zh-CN"/>
              </w:rPr>
            </w:pPr>
            <w:ins w:id="4006" w:author="Author">
              <w:r>
                <w:rPr>
                  <w:rFonts w:hint="eastAsia"/>
                  <w:color w:val="000000"/>
                  <w:lang w:eastAsia="zh-CN"/>
                </w:rPr>
                <w:t>0.</w:t>
              </w:r>
              <w:r>
                <w:rPr>
                  <w:color w:val="000000"/>
                  <w:lang w:eastAsia="zh-CN"/>
                </w:rPr>
                <w:t>5</w:t>
              </w:r>
            </w:ins>
          </w:p>
        </w:tc>
      </w:tr>
      <w:tr w:rsidR="00EB6E21" w:rsidRPr="00A1115A" w14:paraId="13DBF340" w14:textId="77777777" w:rsidTr="00EB6E21">
        <w:trPr>
          <w:jc w:val="center"/>
          <w:ins w:id="4007" w:author="Author"/>
        </w:trPr>
        <w:tc>
          <w:tcPr>
            <w:tcW w:w="1682" w:type="dxa"/>
            <w:tcBorders>
              <w:top w:val="nil"/>
              <w:left w:val="single" w:sz="4" w:space="0" w:color="auto"/>
              <w:bottom w:val="nil"/>
              <w:right w:val="single" w:sz="4" w:space="0" w:color="auto"/>
            </w:tcBorders>
            <w:shd w:val="clear" w:color="auto" w:fill="auto"/>
          </w:tcPr>
          <w:p w14:paraId="0296B3DF" w14:textId="77777777" w:rsidR="00EB6E21" w:rsidRPr="00A1115A" w:rsidRDefault="00EB6E21" w:rsidP="00EB6E21">
            <w:pPr>
              <w:pStyle w:val="TAC"/>
              <w:rPr>
                <w:ins w:id="4008" w:author="Author"/>
              </w:rPr>
            </w:pPr>
          </w:p>
        </w:tc>
        <w:tc>
          <w:tcPr>
            <w:tcW w:w="2952" w:type="dxa"/>
            <w:tcBorders>
              <w:top w:val="single" w:sz="4" w:space="0" w:color="auto"/>
              <w:left w:val="single" w:sz="4" w:space="0" w:color="auto"/>
              <w:bottom w:val="single" w:sz="4" w:space="0" w:color="auto"/>
              <w:right w:val="single" w:sz="4" w:space="0" w:color="auto"/>
            </w:tcBorders>
          </w:tcPr>
          <w:p w14:paraId="6A7F33B9" w14:textId="7996F432" w:rsidR="00EB6E21" w:rsidRPr="00A1115A" w:rsidRDefault="00EB6E21" w:rsidP="00EB6E21">
            <w:pPr>
              <w:pStyle w:val="TAC"/>
              <w:rPr>
                <w:ins w:id="4009" w:author="Author"/>
                <w:lang w:val="en-US" w:eastAsia="zh-CN"/>
              </w:rPr>
            </w:pPr>
            <w:ins w:id="4010" w:author="Author">
              <w:r>
                <w:rPr>
                  <w:rFonts w:hint="eastAsia"/>
                  <w:color w:val="000000"/>
                  <w:lang w:eastAsia="zh-CN"/>
                </w:rPr>
                <w:t>n</w:t>
              </w:r>
              <w:r>
                <w:rPr>
                  <w:color w:val="000000"/>
                  <w:lang w:eastAsia="zh-CN"/>
                </w:rPr>
                <w:t>25</w:t>
              </w:r>
            </w:ins>
          </w:p>
        </w:tc>
        <w:tc>
          <w:tcPr>
            <w:tcW w:w="2952" w:type="dxa"/>
            <w:tcBorders>
              <w:top w:val="single" w:sz="4" w:space="0" w:color="auto"/>
              <w:left w:val="single" w:sz="4" w:space="0" w:color="auto"/>
              <w:bottom w:val="single" w:sz="4" w:space="0" w:color="auto"/>
              <w:right w:val="single" w:sz="4" w:space="0" w:color="auto"/>
            </w:tcBorders>
          </w:tcPr>
          <w:p w14:paraId="2CF02584" w14:textId="6E8BE8B1" w:rsidR="00EB6E21" w:rsidRPr="00A1115A" w:rsidRDefault="00EB6E21" w:rsidP="00EB6E21">
            <w:pPr>
              <w:pStyle w:val="TAC"/>
              <w:rPr>
                <w:ins w:id="4011" w:author="Author"/>
                <w:rFonts w:cs="Arial"/>
                <w:szCs w:val="18"/>
                <w:lang w:eastAsia="zh-CN"/>
              </w:rPr>
            </w:pPr>
            <w:ins w:id="4012" w:author="Author">
              <w:r>
                <w:rPr>
                  <w:rFonts w:hint="eastAsia"/>
                  <w:color w:val="000000"/>
                  <w:lang w:eastAsia="zh-CN"/>
                </w:rPr>
                <w:t>0</w:t>
              </w:r>
              <w:r>
                <w:rPr>
                  <w:color w:val="000000"/>
                  <w:lang w:eastAsia="zh-CN"/>
                </w:rPr>
                <w:t>.6</w:t>
              </w:r>
            </w:ins>
          </w:p>
        </w:tc>
      </w:tr>
      <w:tr w:rsidR="00EB6E21" w:rsidRPr="00A1115A" w14:paraId="42ED2515" w14:textId="77777777" w:rsidTr="00EB6E21">
        <w:trPr>
          <w:jc w:val="center"/>
          <w:ins w:id="4013" w:author="Author"/>
        </w:trPr>
        <w:tc>
          <w:tcPr>
            <w:tcW w:w="1682" w:type="dxa"/>
            <w:tcBorders>
              <w:top w:val="nil"/>
              <w:left w:val="single" w:sz="4" w:space="0" w:color="auto"/>
              <w:bottom w:val="nil"/>
              <w:right w:val="single" w:sz="4" w:space="0" w:color="auto"/>
            </w:tcBorders>
            <w:shd w:val="clear" w:color="auto" w:fill="auto"/>
          </w:tcPr>
          <w:p w14:paraId="780F9DDC" w14:textId="77777777" w:rsidR="00EB6E21" w:rsidRPr="00A1115A" w:rsidRDefault="00EB6E21" w:rsidP="00EB6E21">
            <w:pPr>
              <w:pStyle w:val="TAC"/>
              <w:rPr>
                <w:ins w:id="4014" w:author="Author"/>
              </w:rPr>
            </w:pPr>
          </w:p>
        </w:tc>
        <w:tc>
          <w:tcPr>
            <w:tcW w:w="2952" w:type="dxa"/>
            <w:tcBorders>
              <w:top w:val="single" w:sz="4" w:space="0" w:color="auto"/>
              <w:left w:val="single" w:sz="4" w:space="0" w:color="auto"/>
              <w:bottom w:val="single" w:sz="4" w:space="0" w:color="auto"/>
              <w:right w:val="single" w:sz="4" w:space="0" w:color="auto"/>
            </w:tcBorders>
          </w:tcPr>
          <w:p w14:paraId="0A28094C" w14:textId="486CDCAF" w:rsidR="00EB6E21" w:rsidRPr="00A1115A" w:rsidRDefault="00EB6E21" w:rsidP="00EB6E21">
            <w:pPr>
              <w:pStyle w:val="TAC"/>
              <w:rPr>
                <w:ins w:id="4015" w:author="Author"/>
                <w:lang w:val="en-US" w:eastAsia="zh-CN"/>
              </w:rPr>
            </w:pPr>
            <w:ins w:id="4016" w:author="Author">
              <w:r>
                <w:rPr>
                  <w:rFonts w:hint="eastAsia"/>
                  <w:color w:val="000000"/>
                  <w:lang w:eastAsia="zh-CN"/>
                </w:rPr>
                <w:t>n</w:t>
              </w:r>
              <w:r>
                <w:rPr>
                  <w:color w:val="000000"/>
                  <w:lang w:eastAsia="zh-CN"/>
                </w:rPr>
                <w:t>66</w:t>
              </w:r>
            </w:ins>
          </w:p>
        </w:tc>
        <w:tc>
          <w:tcPr>
            <w:tcW w:w="2952" w:type="dxa"/>
            <w:tcBorders>
              <w:top w:val="single" w:sz="4" w:space="0" w:color="auto"/>
              <w:left w:val="single" w:sz="4" w:space="0" w:color="auto"/>
              <w:bottom w:val="single" w:sz="4" w:space="0" w:color="auto"/>
              <w:right w:val="single" w:sz="4" w:space="0" w:color="auto"/>
            </w:tcBorders>
          </w:tcPr>
          <w:p w14:paraId="3CF94C33" w14:textId="27B183DE" w:rsidR="00EB6E21" w:rsidRPr="00A1115A" w:rsidRDefault="00EB6E21" w:rsidP="00EB6E21">
            <w:pPr>
              <w:pStyle w:val="TAC"/>
              <w:rPr>
                <w:ins w:id="4017" w:author="Author"/>
                <w:rFonts w:cs="Arial"/>
                <w:szCs w:val="18"/>
                <w:lang w:eastAsia="zh-CN"/>
              </w:rPr>
            </w:pPr>
            <w:ins w:id="4018" w:author="Author">
              <w:r>
                <w:rPr>
                  <w:rFonts w:hint="eastAsia"/>
                  <w:color w:val="000000"/>
                  <w:lang w:eastAsia="zh-CN"/>
                </w:rPr>
                <w:t>0</w:t>
              </w:r>
              <w:r>
                <w:rPr>
                  <w:color w:val="000000"/>
                  <w:lang w:eastAsia="zh-CN"/>
                </w:rPr>
                <w:t>.6</w:t>
              </w:r>
            </w:ins>
          </w:p>
        </w:tc>
      </w:tr>
      <w:tr w:rsidR="00EB6E21" w:rsidRPr="00A1115A" w14:paraId="281AF535" w14:textId="77777777" w:rsidTr="00EB6E21">
        <w:trPr>
          <w:jc w:val="center"/>
          <w:ins w:id="4019" w:author="Author"/>
        </w:trPr>
        <w:tc>
          <w:tcPr>
            <w:tcW w:w="1682" w:type="dxa"/>
            <w:tcBorders>
              <w:top w:val="nil"/>
              <w:left w:val="single" w:sz="4" w:space="0" w:color="auto"/>
              <w:bottom w:val="single" w:sz="4" w:space="0" w:color="auto"/>
              <w:right w:val="single" w:sz="4" w:space="0" w:color="auto"/>
            </w:tcBorders>
            <w:shd w:val="clear" w:color="auto" w:fill="auto"/>
          </w:tcPr>
          <w:p w14:paraId="1EB46754" w14:textId="77777777" w:rsidR="00EB6E21" w:rsidRPr="00A1115A" w:rsidRDefault="00EB6E21" w:rsidP="00EB6E21">
            <w:pPr>
              <w:pStyle w:val="TAC"/>
              <w:rPr>
                <w:ins w:id="4020" w:author="Author"/>
              </w:rPr>
            </w:pPr>
          </w:p>
        </w:tc>
        <w:tc>
          <w:tcPr>
            <w:tcW w:w="2952" w:type="dxa"/>
            <w:tcBorders>
              <w:top w:val="single" w:sz="4" w:space="0" w:color="auto"/>
              <w:left w:val="single" w:sz="4" w:space="0" w:color="auto"/>
              <w:bottom w:val="single" w:sz="4" w:space="0" w:color="auto"/>
              <w:right w:val="single" w:sz="4" w:space="0" w:color="auto"/>
            </w:tcBorders>
          </w:tcPr>
          <w:p w14:paraId="09ECCD0C" w14:textId="43E4E233" w:rsidR="00EB6E21" w:rsidRPr="00A1115A" w:rsidRDefault="00EB6E21" w:rsidP="00EB6E21">
            <w:pPr>
              <w:pStyle w:val="TAC"/>
              <w:rPr>
                <w:ins w:id="4021" w:author="Author"/>
                <w:lang w:val="en-US" w:eastAsia="zh-CN"/>
              </w:rPr>
            </w:pPr>
            <w:ins w:id="4022" w:author="Author">
              <w:r>
                <w:rPr>
                  <w:color w:val="000000"/>
                  <w:lang w:eastAsia="zh-CN"/>
                </w:rPr>
                <w:t>n</w:t>
              </w:r>
              <w:r>
                <w:rPr>
                  <w:rFonts w:hint="eastAsia"/>
                  <w:color w:val="000000"/>
                  <w:lang w:eastAsia="zh-CN"/>
                </w:rPr>
                <w:t>77</w:t>
              </w:r>
            </w:ins>
          </w:p>
        </w:tc>
        <w:tc>
          <w:tcPr>
            <w:tcW w:w="2952" w:type="dxa"/>
            <w:tcBorders>
              <w:top w:val="single" w:sz="4" w:space="0" w:color="auto"/>
              <w:left w:val="single" w:sz="4" w:space="0" w:color="auto"/>
              <w:bottom w:val="single" w:sz="4" w:space="0" w:color="auto"/>
              <w:right w:val="single" w:sz="4" w:space="0" w:color="auto"/>
            </w:tcBorders>
          </w:tcPr>
          <w:p w14:paraId="5C82FC6E" w14:textId="656B2D53" w:rsidR="00EB6E21" w:rsidRPr="00A1115A" w:rsidRDefault="00EB6E21" w:rsidP="00EB6E21">
            <w:pPr>
              <w:pStyle w:val="TAC"/>
              <w:rPr>
                <w:ins w:id="4023" w:author="Author"/>
                <w:rFonts w:cs="Arial"/>
                <w:szCs w:val="18"/>
                <w:lang w:eastAsia="zh-CN"/>
              </w:rPr>
            </w:pPr>
            <w:ins w:id="4024" w:author="Author">
              <w:r>
                <w:rPr>
                  <w:rFonts w:hint="eastAsia"/>
                  <w:color w:val="000000"/>
                  <w:lang w:eastAsia="zh-CN"/>
                </w:rPr>
                <w:t>0</w:t>
              </w:r>
              <w:r>
                <w:rPr>
                  <w:color w:val="000000"/>
                  <w:lang w:eastAsia="zh-CN"/>
                </w:rPr>
                <w:t>.8</w:t>
              </w:r>
            </w:ins>
          </w:p>
        </w:tc>
      </w:tr>
      <w:tr w:rsidR="00794153" w:rsidRPr="00A1115A" w14:paraId="3665E08B" w14:textId="77777777" w:rsidTr="00794153">
        <w:trPr>
          <w:jc w:val="center"/>
        </w:trPr>
        <w:tc>
          <w:tcPr>
            <w:tcW w:w="1682" w:type="dxa"/>
            <w:tcBorders>
              <w:top w:val="single" w:sz="4" w:space="0" w:color="auto"/>
              <w:left w:val="single" w:sz="4" w:space="0" w:color="auto"/>
              <w:bottom w:val="nil"/>
              <w:right w:val="single" w:sz="4" w:space="0" w:color="auto"/>
            </w:tcBorders>
            <w:shd w:val="clear" w:color="auto" w:fill="auto"/>
          </w:tcPr>
          <w:p w14:paraId="7190A6C0" w14:textId="77777777" w:rsidR="00794153" w:rsidRPr="00A1115A" w:rsidRDefault="00794153" w:rsidP="00794153">
            <w:pPr>
              <w:pStyle w:val="TAC"/>
            </w:pPr>
            <w:r w:rsidRPr="00A1115A">
              <w:rPr>
                <w:rFonts w:hint="eastAsia"/>
                <w:lang w:val="en-US" w:eastAsia="zh-CN"/>
              </w:rPr>
              <w:t>CA</w:t>
            </w:r>
            <w:r w:rsidRPr="00A1115A">
              <w:t>_n7-</w:t>
            </w:r>
            <w:r w:rsidRPr="00A1115A">
              <w:rPr>
                <w:rFonts w:hint="eastAsia"/>
                <w:lang w:val="en-US" w:eastAsia="zh-CN"/>
              </w:rPr>
              <w:t>n</w:t>
            </w:r>
            <w:r w:rsidRPr="00A1115A">
              <w:rPr>
                <w:lang w:val="en-US" w:eastAsia="zh-CN"/>
              </w:rPr>
              <w:t>25</w:t>
            </w:r>
            <w:r w:rsidRPr="00A1115A">
              <w:rPr>
                <w:rFonts w:hint="eastAsia"/>
                <w:lang w:eastAsia="ja-JP"/>
              </w:rPr>
              <w:t>-n</w:t>
            </w:r>
            <w:r w:rsidRPr="00A1115A">
              <w:rPr>
                <w:lang w:eastAsia="ja-JP"/>
              </w:rPr>
              <w:t>66-n78</w:t>
            </w:r>
          </w:p>
        </w:tc>
        <w:tc>
          <w:tcPr>
            <w:tcW w:w="2952" w:type="dxa"/>
            <w:tcBorders>
              <w:top w:val="single" w:sz="4" w:space="0" w:color="auto"/>
              <w:left w:val="single" w:sz="4" w:space="0" w:color="auto"/>
              <w:bottom w:val="single" w:sz="4" w:space="0" w:color="auto"/>
              <w:right w:val="single" w:sz="4" w:space="0" w:color="auto"/>
            </w:tcBorders>
          </w:tcPr>
          <w:p w14:paraId="555A1899"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7</w:t>
            </w:r>
          </w:p>
        </w:tc>
        <w:tc>
          <w:tcPr>
            <w:tcW w:w="2952" w:type="dxa"/>
            <w:tcBorders>
              <w:top w:val="single" w:sz="4" w:space="0" w:color="auto"/>
              <w:left w:val="single" w:sz="4" w:space="0" w:color="auto"/>
              <w:bottom w:val="single" w:sz="4" w:space="0" w:color="auto"/>
              <w:right w:val="single" w:sz="4" w:space="0" w:color="auto"/>
            </w:tcBorders>
          </w:tcPr>
          <w:p w14:paraId="7C6E815E" w14:textId="77777777" w:rsidR="00794153" w:rsidRPr="00A1115A" w:rsidRDefault="00794153" w:rsidP="00794153">
            <w:pPr>
              <w:pStyle w:val="TAC"/>
              <w:rPr>
                <w:rFonts w:cs="Arial"/>
                <w:szCs w:val="18"/>
                <w:lang w:eastAsia="zh-CN"/>
              </w:rPr>
            </w:pPr>
            <w:r w:rsidRPr="00A1115A">
              <w:rPr>
                <w:rFonts w:cs="Arial"/>
                <w:lang w:eastAsia="ja-JP"/>
              </w:rPr>
              <w:t>0.5</w:t>
            </w:r>
          </w:p>
        </w:tc>
      </w:tr>
      <w:tr w:rsidR="00794153" w:rsidRPr="00A1115A" w14:paraId="170BC74D"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7D6415D3"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03A63DFC" w14:textId="77777777" w:rsidR="00794153" w:rsidRPr="00A1115A" w:rsidRDefault="00794153" w:rsidP="00794153">
            <w:pPr>
              <w:pStyle w:val="TAC"/>
              <w:rPr>
                <w:lang w:val="en-US" w:eastAsia="zh-CN"/>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tcPr>
          <w:p w14:paraId="1BA4A99E" w14:textId="77777777" w:rsidR="00794153" w:rsidRPr="00A1115A" w:rsidRDefault="00794153" w:rsidP="00794153">
            <w:pPr>
              <w:pStyle w:val="TAC"/>
              <w:rPr>
                <w:rFonts w:cs="Arial"/>
                <w:szCs w:val="18"/>
                <w:lang w:eastAsia="zh-CN"/>
              </w:rPr>
            </w:pPr>
            <w:r w:rsidRPr="00A1115A">
              <w:rPr>
                <w:rFonts w:cs="Arial"/>
              </w:rPr>
              <w:t>0.6</w:t>
            </w:r>
          </w:p>
        </w:tc>
      </w:tr>
      <w:tr w:rsidR="00794153" w:rsidRPr="00A1115A" w14:paraId="577DF695"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39E99197"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508325AC" w14:textId="77777777" w:rsidR="00794153" w:rsidRPr="00A1115A" w:rsidRDefault="00794153" w:rsidP="00794153">
            <w:pPr>
              <w:pStyle w:val="TAC"/>
              <w:rPr>
                <w:lang w:val="en-US" w:eastAsia="zh-CN"/>
              </w:rPr>
            </w:pPr>
            <w:r w:rsidRPr="00A1115A">
              <w:rPr>
                <w:rFonts w:hint="eastAsia"/>
                <w:lang w:eastAsia="ja-JP"/>
              </w:rPr>
              <w:t>n</w:t>
            </w:r>
            <w:r w:rsidRPr="00A1115A">
              <w:rPr>
                <w:lang w:eastAsia="ja-JP"/>
              </w:rPr>
              <w:t>66</w:t>
            </w:r>
          </w:p>
        </w:tc>
        <w:tc>
          <w:tcPr>
            <w:tcW w:w="2952" w:type="dxa"/>
            <w:tcBorders>
              <w:top w:val="single" w:sz="4" w:space="0" w:color="auto"/>
              <w:left w:val="single" w:sz="4" w:space="0" w:color="auto"/>
              <w:bottom w:val="single" w:sz="4" w:space="0" w:color="auto"/>
              <w:right w:val="single" w:sz="4" w:space="0" w:color="auto"/>
            </w:tcBorders>
          </w:tcPr>
          <w:p w14:paraId="52490CD4" w14:textId="77777777" w:rsidR="00794153" w:rsidRPr="00A1115A" w:rsidRDefault="00794153" w:rsidP="00794153">
            <w:pPr>
              <w:pStyle w:val="TAC"/>
              <w:rPr>
                <w:rFonts w:cs="Arial"/>
                <w:szCs w:val="18"/>
                <w:lang w:eastAsia="zh-CN"/>
              </w:rPr>
            </w:pPr>
            <w:r w:rsidRPr="00A1115A">
              <w:rPr>
                <w:rFonts w:cs="Arial"/>
              </w:rPr>
              <w:t>0.6</w:t>
            </w:r>
          </w:p>
        </w:tc>
      </w:tr>
      <w:tr w:rsidR="00794153" w:rsidRPr="00A1115A" w14:paraId="152C4489"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16699C9B"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6CA99E0E" w14:textId="77777777" w:rsidR="00794153" w:rsidRPr="00A1115A" w:rsidRDefault="00794153" w:rsidP="00794153">
            <w:pPr>
              <w:pStyle w:val="TAC"/>
              <w:rPr>
                <w:lang w:val="en-US" w:eastAsia="zh-CN"/>
              </w:rPr>
            </w:pPr>
            <w:r w:rsidRPr="00A1115A">
              <w:rPr>
                <w:lang w:eastAsia="ja-JP"/>
              </w:rPr>
              <w:t>n78</w:t>
            </w:r>
          </w:p>
        </w:tc>
        <w:tc>
          <w:tcPr>
            <w:tcW w:w="2952" w:type="dxa"/>
            <w:tcBorders>
              <w:top w:val="single" w:sz="4" w:space="0" w:color="auto"/>
              <w:left w:val="single" w:sz="4" w:space="0" w:color="auto"/>
              <w:bottom w:val="single" w:sz="4" w:space="0" w:color="auto"/>
              <w:right w:val="single" w:sz="4" w:space="0" w:color="auto"/>
            </w:tcBorders>
          </w:tcPr>
          <w:p w14:paraId="42215E52" w14:textId="77777777" w:rsidR="00794153" w:rsidRPr="00A1115A" w:rsidRDefault="00794153" w:rsidP="00794153">
            <w:pPr>
              <w:pStyle w:val="TAC"/>
              <w:rPr>
                <w:rFonts w:cs="Arial"/>
                <w:szCs w:val="18"/>
                <w:lang w:eastAsia="zh-CN"/>
              </w:rPr>
            </w:pPr>
            <w:r w:rsidRPr="00A1115A">
              <w:rPr>
                <w:rFonts w:cs="Arial"/>
              </w:rPr>
              <w:t>0.8</w:t>
            </w:r>
          </w:p>
        </w:tc>
      </w:tr>
      <w:tr w:rsidR="0001253D" w:rsidRPr="00A1115A" w14:paraId="3906EA23" w14:textId="77777777" w:rsidTr="0001253D">
        <w:trPr>
          <w:jc w:val="center"/>
          <w:ins w:id="4025" w:author="Author"/>
        </w:trPr>
        <w:tc>
          <w:tcPr>
            <w:tcW w:w="1682" w:type="dxa"/>
            <w:tcBorders>
              <w:top w:val="single" w:sz="4" w:space="0" w:color="auto"/>
              <w:left w:val="single" w:sz="4" w:space="0" w:color="auto"/>
              <w:bottom w:val="nil"/>
              <w:right w:val="single" w:sz="4" w:space="0" w:color="auto"/>
            </w:tcBorders>
            <w:shd w:val="clear" w:color="auto" w:fill="auto"/>
          </w:tcPr>
          <w:p w14:paraId="5D50DAED" w14:textId="7043BCBC" w:rsidR="0001253D" w:rsidRPr="00A1115A" w:rsidRDefault="0001253D" w:rsidP="0001253D">
            <w:pPr>
              <w:pStyle w:val="TAC"/>
              <w:rPr>
                <w:ins w:id="4026" w:author="Author"/>
              </w:rPr>
            </w:pPr>
            <w:ins w:id="4027" w:author="Author">
              <w:r>
                <w:rPr>
                  <w:color w:val="000000"/>
                </w:rPr>
                <w:t>CA_</w:t>
              </w:r>
              <w:r>
                <w:rPr>
                  <w:color w:val="000000"/>
                  <w:lang w:eastAsia="zh-CN"/>
                </w:rPr>
                <w:t>n</w:t>
              </w:r>
              <w:r>
                <w:rPr>
                  <w:rFonts w:eastAsia="Yu Mincho"/>
                  <w:color w:val="000000"/>
                </w:rPr>
                <w:t>13</w:t>
              </w:r>
              <w:r>
                <w:rPr>
                  <w:color w:val="000000"/>
                </w:rPr>
                <w:t>-</w:t>
              </w:r>
              <w:r>
                <w:rPr>
                  <w:color w:val="000000"/>
                  <w:lang w:eastAsia="zh-CN"/>
                </w:rPr>
                <w:t>n25-n66-n77</w:t>
              </w:r>
            </w:ins>
          </w:p>
        </w:tc>
        <w:tc>
          <w:tcPr>
            <w:tcW w:w="2952" w:type="dxa"/>
            <w:tcBorders>
              <w:top w:val="single" w:sz="4" w:space="0" w:color="auto"/>
              <w:left w:val="single" w:sz="4" w:space="0" w:color="auto"/>
              <w:bottom w:val="single" w:sz="4" w:space="0" w:color="auto"/>
              <w:right w:val="single" w:sz="4" w:space="0" w:color="auto"/>
            </w:tcBorders>
          </w:tcPr>
          <w:p w14:paraId="01EBA49F" w14:textId="3FD59DA9" w:rsidR="0001253D" w:rsidRPr="00A1115A" w:rsidRDefault="0001253D" w:rsidP="0001253D">
            <w:pPr>
              <w:pStyle w:val="TAC"/>
              <w:rPr>
                <w:ins w:id="4028" w:author="Author"/>
                <w:lang w:val="en-US" w:eastAsia="zh-CN"/>
              </w:rPr>
            </w:pPr>
            <w:ins w:id="4029" w:author="Author">
              <w:r>
                <w:rPr>
                  <w:color w:val="000000"/>
                  <w:lang w:eastAsia="zh-CN"/>
                </w:rPr>
                <w:t>n13</w:t>
              </w:r>
            </w:ins>
          </w:p>
        </w:tc>
        <w:tc>
          <w:tcPr>
            <w:tcW w:w="2952" w:type="dxa"/>
            <w:tcBorders>
              <w:top w:val="single" w:sz="4" w:space="0" w:color="auto"/>
              <w:left w:val="single" w:sz="4" w:space="0" w:color="auto"/>
              <w:bottom w:val="single" w:sz="4" w:space="0" w:color="auto"/>
              <w:right w:val="single" w:sz="4" w:space="0" w:color="auto"/>
            </w:tcBorders>
          </w:tcPr>
          <w:p w14:paraId="4817182A" w14:textId="7694D919" w:rsidR="0001253D" w:rsidRPr="00A1115A" w:rsidRDefault="0001253D" w:rsidP="0001253D">
            <w:pPr>
              <w:pStyle w:val="TAC"/>
              <w:rPr>
                <w:ins w:id="4030" w:author="Author"/>
                <w:rFonts w:cs="Arial"/>
                <w:szCs w:val="18"/>
                <w:lang w:eastAsia="zh-CN"/>
              </w:rPr>
            </w:pPr>
            <w:ins w:id="4031" w:author="Author">
              <w:r>
                <w:rPr>
                  <w:color w:val="000000"/>
                  <w:lang w:eastAsia="zh-CN"/>
                </w:rPr>
                <w:t>0.3</w:t>
              </w:r>
            </w:ins>
          </w:p>
        </w:tc>
      </w:tr>
      <w:tr w:rsidR="0001253D" w:rsidRPr="00A1115A" w14:paraId="6F5A6F8F" w14:textId="77777777" w:rsidTr="0001253D">
        <w:trPr>
          <w:jc w:val="center"/>
          <w:ins w:id="4032" w:author="Author"/>
        </w:trPr>
        <w:tc>
          <w:tcPr>
            <w:tcW w:w="1682" w:type="dxa"/>
            <w:tcBorders>
              <w:top w:val="nil"/>
              <w:left w:val="single" w:sz="4" w:space="0" w:color="auto"/>
              <w:bottom w:val="nil"/>
              <w:right w:val="single" w:sz="4" w:space="0" w:color="auto"/>
            </w:tcBorders>
            <w:shd w:val="clear" w:color="auto" w:fill="auto"/>
          </w:tcPr>
          <w:p w14:paraId="59511A41" w14:textId="77777777" w:rsidR="0001253D" w:rsidRPr="00A1115A" w:rsidRDefault="0001253D" w:rsidP="0001253D">
            <w:pPr>
              <w:pStyle w:val="TAC"/>
              <w:rPr>
                <w:ins w:id="4033" w:author="Author"/>
              </w:rPr>
            </w:pPr>
          </w:p>
        </w:tc>
        <w:tc>
          <w:tcPr>
            <w:tcW w:w="2952" w:type="dxa"/>
            <w:tcBorders>
              <w:top w:val="single" w:sz="4" w:space="0" w:color="auto"/>
              <w:left w:val="single" w:sz="4" w:space="0" w:color="auto"/>
              <w:bottom w:val="single" w:sz="4" w:space="0" w:color="auto"/>
              <w:right w:val="single" w:sz="4" w:space="0" w:color="auto"/>
            </w:tcBorders>
          </w:tcPr>
          <w:p w14:paraId="17690BC7" w14:textId="5C4957E8" w:rsidR="0001253D" w:rsidRPr="00A1115A" w:rsidRDefault="0001253D" w:rsidP="0001253D">
            <w:pPr>
              <w:pStyle w:val="TAC"/>
              <w:rPr>
                <w:ins w:id="4034" w:author="Author"/>
                <w:lang w:val="en-US" w:eastAsia="zh-CN"/>
              </w:rPr>
            </w:pPr>
            <w:ins w:id="4035" w:author="Author">
              <w:r>
                <w:rPr>
                  <w:color w:val="000000"/>
                  <w:lang w:eastAsia="zh-CN"/>
                </w:rPr>
                <w:t>n25</w:t>
              </w:r>
            </w:ins>
          </w:p>
        </w:tc>
        <w:tc>
          <w:tcPr>
            <w:tcW w:w="2952" w:type="dxa"/>
            <w:tcBorders>
              <w:top w:val="single" w:sz="4" w:space="0" w:color="auto"/>
              <w:left w:val="single" w:sz="4" w:space="0" w:color="auto"/>
              <w:bottom w:val="single" w:sz="4" w:space="0" w:color="auto"/>
              <w:right w:val="single" w:sz="4" w:space="0" w:color="auto"/>
            </w:tcBorders>
          </w:tcPr>
          <w:p w14:paraId="33F594CE" w14:textId="10BEEAA5" w:rsidR="0001253D" w:rsidRPr="00A1115A" w:rsidRDefault="0001253D" w:rsidP="0001253D">
            <w:pPr>
              <w:pStyle w:val="TAC"/>
              <w:rPr>
                <w:ins w:id="4036" w:author="Author"/>
                <w:rFonts w:cs="Arial"/>
                <w:szCs w:val="18"/>
                <w:lang w:eastAsia="zh-CN"/>
              </w:rPr>
            </w:pPr>
            <w:ins w:id="4037" w:author="Author">
              <w:r>
                <w:rPr>
                  <w:color w:val="000000"/>
                  <w:lang w:eastAsia="zh-CN"/>
                </w:rPr>
                <w:t>0.3</w:t>
              </w:r>
            </w:ins>
          </w:p>
        </w:tc>
      </w:tr>
      <w:tr w:rsidR="0001253D" w:rsidRPr="00A1115A" w14:paraId="7BD3C31F" w14:textId="77777777" w:rsidTr="0001253D">
        <w:trPr>
          <w:jc w:val="center"/>
          <w:ins w:id="4038" w:author="Author"/>
        </w:trPr>
        <w:tc>
          <w:tcPr>
            <w:tcW w:w="1682" w:type="dxa"/>
            <w:tcBorders>
              <w:top w:val="nil"/>
              <w:left w:val="single" w:sz="4" w:space="0" w:color="auto"/>
              <w:bottom w:val="nil"/>
              <w:right w:val="single" w:sz="4" w:space="0" w:color="auto"/>
            </w:tcBorders>
            <w:shd w:val="clear" w:color="auto" w:fill="auto"/>
          </w:tcPr>
          <w:p w14:paraId="7B76C126" w14:textId="77777777" w:rsidR="0001253D" w:rsidRPr="00A1115A" w:rsidRDefault="0001253D" w:rsidP="0001253D">
            <w:pPr>
              <w:pStyle w:val="TAC"/>
              <w:rPr>
                <w:ins w:id="4039" w:author="Author"/>
              </w:rPr>
            </w:pPr>
          </w:p>
        </w:tc>
        <w:tc>
          <w:tcPr>
            <w:tcW w:w="2952" w:type="dxa"/>
            <w:tcBorders>
              <w:top w:val="single" w:sz="4" w:space="0" w:color="auto"/>
              <w:left w:val="single" w:sz="4" w:space="0" w:color="auto"/>
              <w:bottom w:val="single" w:sz="4" w:space="0" w:color="auto"/>
              <w:right w:val="single" w:sz="4" w:space="0" w:color="auto"/>
            </w:tcBorders>
          </w:tcPr>
          <w:p w14:paraId="15DCC6EB" w14:textId="6644D3B2" w:rsidR="0001253D" w:rsidRPr="00A1115A" w:rsidRDefault="0001253D" w:rsidP="0001253D">
            <w:pPr>
              <w:pStyle w:val="TAC"/>
              <w:rPr>
                <w:ins w:id="4040" w:author="Author"/>
                <w:lang w:val="en-US" w:eastAsia="zh-CN"/>
              </w:rPr>
            </w:pPr>
            <w:ins w:id="4041" w:author="Author">
              <w:r>
                <w:rPr>
                  <w:color w:val="000000"/>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51C7DF71" w14:textId="60BA4DD1" w:rsidR="0001253D" w:rsidRPr="00A1115A" w:rsidRDefault="0001253D" w:rsidP="0001253D">
            <w:pPr>
              <w:pStyle w:val="TAC"/>
              <w:rPr>
                <w:ins w:id="4042" w:author="Author"/>
                <w:rFonts w:cs="Arial"/>
                <w:szCs w:val="18"/>
                <w:lang w:eastAsia="zh-CN"/>
              </w:rPr>
            </w:pPr>
            <w:ins w:id="4043" w:author="Author">
              <w:r>
                <w:rPr>
                  <w:color w:val="000000"/>
                  <w:lang w:eastAsia="zh-CN"/>
                </w:rPr>
                <w:t>0.3</w:t>
              </w:r>
            </w:ins>
          </w:p>
        </w:tc>
      </w:tr>
      <w:tr w:rsidR="0001253D" w:rsidRPr="00A1115A" w14:paraId="248A7B8F" w14:textId="77777777" w:rsidTr="0001253D">
        <w:trPr>
          <w:jc w:val="center"/>
          <w:ins w:id="4044" w:author="Author"/>
        </w:trPr>
        <w:tc>
          <w:tcPr>
            <w:tcW w:w="1682" w:type="dxa"/>
            <w:tcBorders>
              <w:top w:val="nil"/>
              <w:left w:val="single" w:sz="4" w:space="0" w:color="auto"/>
              <w:bottom w:val="single" w:sz="4" w:space="0" w:color="auto"/>
              <w:right w:val="single" w:sz="4" w:space="0" w:color="auto"/>
            </w:tcBorders>
            <w:shd w:val="clear" w:color="auto" w:fill="auto"/>
          </w:tcPr>
          <w:p w14:paraId="05F16AA3" w14:textId="77777777" w:rsidR="0001253D" w:rsidRPr="00A1115A" w:rsidRDefault="0001253D" w:rsidP="0001253D">
            <w:pPr>
              <w:pStyle w:val="TAC"/>
              <w:rPr>
                <w:ins w:id="4045" w:author="Author"/>
              </w:rPr>
            </w:pPr>
          </w:p>
        </w:tc>
        <w:tc>
          <w:tcPr>
            <w:tcW w:w="2952" w:type="dxa"/>
            <w:tcBorders>
              <w:top w:val="single" w:sz="4" w:space="0" w:color="auto"/>
              <w:left w:val="single" w:sz="4" w:space="0" w:color="auto"/>
              <w:bottom w:val="single" w:sz="4" w:space="0" w:color="auto"/>
              <w:right w:val="single" w:sz="4" w:space="0" w:color="auto"/>
            </w:tcBorders>
          </w:tcPr>
          <w:p w14:paraId="199491C2" w14:textId="7A49B2C4" w:rsidR="0001253D" w:rsidRPr="00A1115A" w:rsidRDefault="0001253D" w:rsidP="0001253D">
            <w:pPr>
              <w:pStyle w:val="TAC"/>
              <w:rPr>
                <w:ins w:id="4046" w:author="Author"/>
                <w:lang w:val="en-US" w:eastAsia="zh-CN"/>
              </w:rPr>
            </w:pPr>
            <w:ins w:id="4047" w:author="Author">
              <w:r>
                <w:rPr>
                  <w:color w:val="000000"/>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73A88F33" w14:textId="7D96EFE3" w:rsidR="0001253D" w:rsidRPr="00A1115A" w:rsidRDefault="0001253D" w:rsidP="0001253D">
            <w:pPr>
              <w:pStyle w:val="TAC"/>
              <w:rPr>
                <w:ins w:id="4048" w:author="Author"/>
                <w:rFonts w:cs="Arial"/>
                <w:szCs w:val="18"/>
                <w:lang w:eastAsia="zh-CN"/>
              </w:rPr>
            </w:pPr>
            <w:ins w:id="4049" w:author="Author">
              <w:r>
                <w:rPr>
                  <w:color w:val="000000"/>
                  <w:lang w:eastAsia="zh-CN"/>
                </w:rPr>
                <w:t>0.5</w:t>
              </w:r>
            </w:ins>
          </w:p>
        </w:tc>
      </w:tr>
      <w:tr w:rsidR="00794153" w:rsidRPr="00A1115A" w14:paraId="1502FD0D" w14:textId="77777777" w:rsidTr="00794153">
        <w:trPr>
          <w:jc w:val="center"/>
        </w:trPr>
        <w:tc>
          <w:tcPr>
            <w:tcW w:w="1682" w:type="dxa"/>
            <w:tcBorders>
              <w:top w:val="single" w:sz="4" w:space="0" w:color="auto"/>
              <w:left w:val="single" w:sz="4" w:space="0" w:color="auto"/>
              <w:bottom w:val="nil"/>
              <w:right w:val="single" w:sz="4" w:space="0" w:color="auto"/>
            </w:tcBorders>
            <w:shd w:val="clear" w:color="auto" w:fill="auto"/>
          </w:tcPr>
          <w:p w14:paraId="5E4DFFF4" w14:textId="77777777" w:rsidR="00794153" w:rsidRPr="00A1115A" w:rsidRDefault="00794153" w:rsidP="00794153">
            <w:pPr>
              <w:pStyle w:val="TAC"/>
            </w:pPr>
            <w:r w:rsidRPr="00A1115A">
              <w:rPr>
                <w:lang w:val="en-US" w:eastAsia="zh-CN"/>
              </w:rPr>
              <w:t>CA_n25-n41-n66-n71</w:t>
            </w:r>
          </w:p>
        </w:tc>
        <w:tc>
          <w:tcPr>
            <w:tcW w:w="2952" w:type="dxa"/>
            <w:tcBorders>
              <w:top w:val="single" w:sz="4" w:space="0" w:color="auto"/>
              <w:left w:val="single" w:sz="4" w:space="0" w:color="auto"/>
              <w:bottom w:val="single" w:sz="4" w:space="0" w:color="auto"/>
              <w:right w:val="single" w:sz="4" w:space="0" w:color="auto"/>
            </w:tcBorders>
          </w:tcPr>
          <w:p w14:paraId="716118B7" w14:textId="77777777" w:rsidR="00794153" w:rsidRPr="00A1115A" w:rsidRDefault="00794153" w:rsidP="00794153">
            <w:pPr>
              <w:pStyle w:val="TAC"/>
              <w:rPr>
                <w:lang w:eastAsia="ja-JP"/>
              </w:rPr>
            </w:pPr>
            <w:r w:rsidRPr="00A1115A">
              <w:rPr>
                <w:rFonts w:hint="eastAsia"/>
                <w:lang w:val="en-US" w:eastAsia="zh-CN"/>
              </w:rPr>
              <w:t>n</w:t>
            </w:r>
            <w:r w:rsidRPr="00A1115A">
              <w:rPr>
                <w:lang w:val="en-US" w:eastAsia="zh-CN"/>
              </w:rPr>
              <w:t>25</w:t>
            </w:r>
          </w:p>
        </w:tc>
        <w:tc>
          <w:tcPr>
            <w:tcW w:w="2952" w:type="dxa"/>
            <w:tcBorders>
              <w:top w:val="single" w:sz="4" w:space="0" w:color="auto"/>
              <w:left w:val="single" w:sz="4" w:space="0" w:color="auto"/>
              <w:bottom w:val="single" w:sz="4" w:space="0" w:color="auto"/>
              <w:right w:val="single" w:sz="4" w:space="0" w:color="auto"/>
            </w:tcBorders>
          </w:tcPr>
          <w:p w14:paraId="34FE25F5" w14:textId="77777777" w:rsidR="00794153" w:rsidRPr="00A1115A" w:rsidRDefault="00794153" w:rsidP="00794153">
            <w:pPr>
              <w:pStyle w:val="TAC"/>
              <w:rPr>
                <w:rFonts w:cs="Arial"/>
              </w:rPr>
            </w:pPr>
            <w:r w:rsidRPr="00A1115A">
              <w:rPr>
                <w:lang w:val="en-US" w:eastAsia="zh-CN"/>
              </w:rPr>
              <w:t>0.3</w:t>
            </w:r>
          </w:p>
        </w:tc>
      </w:tr>
      <w:tr w:rsidR="00794153" w:rsidRPr="00A1115A" w14:paraId="3C50E06D"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2EB2956B"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141AFE78" w14:textId="77777777" w:rsidR="00794153" w:rsidRPr="00A1115A" w:rsidRDefault="00794153" w:rsidP="00794153">
            <w:pPr>
              <w:pStyle w:val="TAC"/>
              <w:rPr>
                <w:lang w:eastAsia="ja-JP"/>
              </w:rPr>
            </w:pPr>
            <w:r w:rsidRPr="00A1115A">
              <w:rPr>
                <w:lang w:val="en-US" w:eastAsia="zh-CN"/>
              </w:rPr>
              <w:t>n41</w:t>
            </w:r>
          </w:p>
        </w:tc>
        <w:tc>
          <w:tcPr>
            <w:tcW w:w="2952" w:type="dxa"/>
            <w:tcBorders>
              <w:top w:val="single" w:sz="4" w:space="0" w:color="auto"/>
              <w:left w:val="single" w:sz="4" w:space="0" w:color="auto"/>
              <w:bottom w:val="single" w:sz="4" w:space="0" w:color="auto"/>
              <w:right w:val="single" w:sz="4" w:space="0" w:color="auto"/>
            </w:tcBorders>
          </w:tcPr>
          <w:p w14:paraId="6AA0F7D7" w14:textId="77777777" w:rsidR="00794153" w:rsidRPr="00A1115A" w:rsidRDefault="00794153" w:rsidP="00794153">
            <w:pPr>
              <w:pStyle w:val="TAC"/>
              <w:rPr>
                <w:rFonts w:cs="Arial"/>
              </w:rPr>
            </w:pPr>
            <w:r w:rsidRPr="00A1115A">
              <w:rPr>
                <w:lang w:val="en-US" w:eastAsia="zh-CN"/>
              </w:rPr>
              <w:t>0.5</w:t>
            </w:r>
          </w:p>
        </w:tc>
      </w:tr>
      <w:tr w:rsidR="00794153" w:rsidRPr="00A1115A" w14:paraId="635BBA35"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05BE8FF7"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7AA5AC73" w14:textId="77777777" w:rsidR="00794153" w:rsidRPr="00A1115A" w:rsidRDefault="00794153" w:rsidP="00794153">
            <w:pPr>
              <w:pStyle w:val="TAC"/>
              <w:rPr>
                <w:lang w:eastAsia="ja-JP"/>
              </w:rPr>
            </w:pPr>
            <w:r w:rsidRPr="00A1115A">
              <w:rPr>
                <w:rFonts w:hint="eastAsia"/>
                <w:lang w:val="en-US" w:eastAsia="zh-CN"/>
              </w:rPr>
              <w:t>n</w:t>
            </w:r>
            <w:r w:rsidRPr="00A1115A">
              <w:rPr>
                <w:lang w:val="en-US" w:eastAsia="zh-CN"/>
              </w:rPr>
              <w:t>66</w:t>
            </w:r>
          </w:p>
        </w:tc>
        <w:tc>
          <w:tcPr>
            <w:tcW w:w="2952" w:type="dxa"/>
            <w:tcBorders>
              <w:top w:val="single" w:sz="4" w:space="0" w:color="auto"/>
              <w:left w:val="single" w:sz="4" w:space="0" w:color="auto"/>
              <w:bottom w:val="single" w:sz="4" w:space="0" w:color="auto"/>
              <w:right w:val="single" w:sz="4" w:space="0" w:color="auto"/>
            </w:tcBorders>
          </w:tcPr>
          <w:p w14:paraId="40D5C10C" w14:textId="77777777" w:rsidR="00794153" w:rsidRPr="00A1115A" w:rsidRDefault="00794153" w:rsidP="00794153">
            <w:pPr>
              <w:pStyle w:val="TAC"/>
              <w:rPr>
                <w:rFonts w:cs="Arial"/>
              </w:rPr>
            </w:pPr>
            <w:r w:rsidRPr="00A1115A">
              <w:rPr>
                <w:lang w:val="en-US" w:eastAsia="zh-CN"/>
              </w:rPr>
              <w:t>0.5</w:t>
            </w:r>
          </w:p>
        </w:tc>
      </w:tr>
      <w:tr w:rsidR="007F22A2" w:rsidRPr="00A1115A" w14:paraId="4F466293" w14:textId="77777777" w:rsidTr="007F22A2">
        <w:trPr>
          <w:jc w:val="center"/>
          <w:ins w:id="4050" w:author="Author"/>
        </w:trPr>
        <w:tc>
          <w:tcPr>
            <w:tcW w:w="1682" w:type="dxa"/>
            <w:tcBorders>
              <w:top w:val="single" w:sz="4" w:space="0" w:color="auto"/>
              <w:left w:val="single" w:sz="4" w:space="0" w:color="auto"/>
              <w:bottom w:val="nil"/>
              <w:right w:val="single" w:sz="4" w:space="0" w:color="auto"/>
            </w:tcBorders>
            <w:shd w:val="clear" w:color="auto" w:fill="auto"/>
          </w:tcPr>
          <w:p w14:paraId="347BE48C" w14:textId="618B79AB" w:rsidR="007F22A2" w:rsidRPr="00A1115A" w:rsidRDefault="007F22A2" w:rsidP="007F22A2">
            <w:pPr>
              <w:pStyle w:val="TAC"/>
              <w:rPr>
                <w:ins w:id="4051" w:author="Author"/>
              </w:rPr>
            </w:pPr>
            <w:ins w:id="4052" w:author="Author">
              <w:r w:rsidRPr="00BC68B0">
                <w:rPr>
                  <w:rFonts w:eastAsia="MS Mincho"/>
                  <w:lang w:eastAsia="zh-CN"/>
                </w:rPr>
                <w:t>CA_n25-n41-n66-n77</w:t>
              </w:r>
            </w:ins>
          </w:p>
        </w:tc>
        <w:tc>
          <w:tcPr>
            <w:tcW w:w="2952" w:type="dxa"/>
            <w:tcBorders>
              <w:top w:val="single" w:sz="4" w:space="0" w:color="auto"/>
              <w:left w:val="single" w:sz="4" w:space="0" w:color="auto"/>
              <w:bottom w:val="single" w:sz="4" w:space="0" w:color="auto"/>
              <w:right w:val="single" w:sz="4" w:space="0" w:color="auto"/>
            </w:tcBorders>
          </w:tcPr>
          <w:p w14:paraId="0FFBAF72" w14:textId="1C405B7A" w:rsidR="007F22A2" w:rsidRPr="00A1115A" w:rsidRDefault="007F22A2" w:rsidP="007F22A2">
            <w:pPr>
              <w:pStyle w:val="TAC"/>
              <w:rPr>
                <w:ins w:id="4053" w:author="Author"/>
                <w:lang w:val="en-US" w:eastAsia="zh-CN"/>
              </w:rPr>
            </w:pPr>
            <w:ins w:id="4054" w:author="Author">
              <w:r w:rsidRPr="00465CD6">
                <w:rPr>
                  <w:rFonts w:cs="Arial"/>
                  <w:lang w:eastAsia="zh-CN"/>
                </w:rPr>
                <w:t>n25</w:t>
              </w:r>
            </w:ins>
          </w:p>
        </w:tc>
        <w:tc>
          <w:tcPr>
            <w:tcW w:w="2952" w:type="dxa"/>
            <w:tcBorders>
              <w:top w:val="single" w:sz="4" w:space="0" w:color="auto"/>
              <w:left w:val="single" w:sz="4" w:space="0" w:color="auto"/>
              <w:bottom w:val="single" w:sz="4" w:space="0" w:color="auto"/>
              <w:right w:val="single" w:sz="4" w:space="0" w:color="auto"/>
            </w:tcBorders>
          </w:tcPr>
          <w:p w14:paraId="4586610F" w14:textId="3CADA548" w:rsidR="007F22A2" w:rsidRPr="00A1115A" w:rsidRDefault="007F22A2" w:rsidP="007F22A2">
            <w:pPr>
              <w:pStyle w:val="TAC"/>
              <w:rPr>
                <w:ins w:id="4055" w:author="Author"/>
                <w:rFonts w:cs="Arial"/>
                <w:szCs w:val="18"/>
                <w:lang w:eastAsia="zh-CN"/>
              </w:rPr>
            </w:pPr>
            <w:ins w:id="4056" w:author="Author">
              <w:r w:rsidRPr="00465CD6">
                <w:rPr>
                  <w:rFonts w:cs="Arial"/>
                  <w:color w:val="000000"/>
                </w:rPr>
                <w:t>0.</w:t>
              </w:r>
              <w:r w:rsidRPr="00465CD6">
                <w:rPr>
                  <w:rFonts w:cs="Arial"/>
                  <w:color w:val="000000"/>
                  <w:lang w:eastAsia="zh-CN"/>
                </w:rPr>
                <w:t>3</w:t>
              </w:r>
            </w:ins>
          </w:p>
        </w:tc>
      </w:tr>
      <w:tr w:rsidR="007F22A2" w:rsidRPr="00A1115A" w14:paraId="42C27FA1" w14:textId="77777777" w:rsidTr="007F22A2">
        <w:trPr>
          <w:jc w:val="center"/>
          <w:ins w:id="4057" w:author="Author"/>
        </w:trPr>
        <w:tc>
          <w:tcPr>
            <w:tcW w:w="1682" w:type="dxa"/>
            <w:tcBorders>
              <w:top w:val="nil"/>
              <w:left w:val="single" w:sz="4" w:space="0" w:color="auto"/>
              <w:bottom w:val="nil"/>
              <w:right w:val="single" w:sz="4" w:space="0" w:color="auto"/>
            </w:tcBorders>
            <w:shd w:val="clear" w:color="auto" w:fill="auto"/>
          </w:tcPr>
          <w:p w14:paraId="5A409158" w14:textId="77777777" w:rsidR="007F22A2" w:rsidRPr="00A1115A" w:rsidRDefault="007F22A2" w:rsidP="007F22A2">
            <w:pPr>
              <w:pStyle w:val="TAC"/>
              <w:rPr>
                <w:ins w:id="4058" w:author="Author"/>
              </w:rPr>
            </w:pPr>
          </w:p>
        </w:tc>
        <w:tc>
          <w:tcPr>
            <w:tcW w:w="2952" w:type="dxa"/>
            <w:tcBorders>
              <w:top w:val="single" w:sz="4" w:space="0" w:color="auto"/>
              <w:left w:val="single" w:sz="4" w:space="0" w:color="auto"/>
              <w:bottom w:val="single" w:sz="4" w:space="0" w:color="auto"/>
              <w:right w:val="single" w:sz="4" w:space="0" w:color="auto"/>
            </w:tcBorders>
          </w:tcPr>
          <w:p w14:paraId="7A14C50A" w14:textId="066D9A34" w:rsidR="007F22A2" w:rsidRPr="00A1115A" w:rsidRDefault="007F22A2" w:rsidP="007F22A2">
            <w:pPr>
              <w:pStyle w:val="TAC"/>
              <w:rPr>
                <w:ins w:id="4059" w:author="Author"/>
                <w:lang w:val="en-US" w:eastAsia="zh-CN"/>
              </w:rPr>
            </w:pPr>
            <w:ins w:id="4060" w:author="Author">
              <w:r w:rsidRPr="00465CD6">
                <w:rPr>
                  <w:rFonts w:cs="Arial"/>
                  <w:lang w:eastAsia="zh-CN"/>
                </w:rPr>
                <w:t>n41</w:t>
              </w:r>
            </w:ins>
          </w:p>
        </w:tc>
        <w:tc>
          <w:tcPr>
            <w:tcW w:w="2952" w:type="dxa"/>
            <w:tcBorders>
              <w:top w:val="single" w:sz="4" w:space="0" w:color="auto"/>
              <w:left w:val="single" w:sz="4" w:space="0" w:color="auto"/>
              <w:bottom w:val="single" w:sz="4" w:space="0" w:color="auto"/>
              <w:right w:val="single" w:sz="4" w:space="0" w:color="auto"/>
            </w:tcBorders>
          </w:tcPr>
          <w:p w14:paraId="09D81C4E" w14:textId="4F7A1DDE" w:rsidR="007F22A2" w:rsidRPr="00A1115A" w:rsidRDefault="007F22A2" w:rsidP="007F22A2">
            <w:pPr>
              <w:pStyle w:val="TAC"/>
              <w:rPr>
                <w:ins w:id="4061" w:author="Author"/>
                <w:rFonts w:cs="Arial"/>
                <w:szCs w:val="18"/>
                <w:lang w:eastAsia="zh-CN"/>
              </w:rPr>
            </w:pPr>
            <w:ins w:id="4062" w:author="Author">
              <w:r w:rsidRPr="00465CD6">
                <w:rPr>
                  <w:rFonts w:cs="Arial"/>
                  <w:color w:val="000000"/>
                  <w:lang w:eastAsia="zh-CN"/>
                </w:rPr>
                <w:t>0.5</w:t>
              </w:r>
              <w:r>
                <w:rPr>
                  <w:rFonts w:cs="Arial"/>
                  <w:color w:val="000000"/>
                  <w:vertAlign w:val="superscript"/>
                  <w:lang w:eastAsia="zh-CN"/>
                </w:rPr>
                <w:t>3</w:t>
              </w:r>
              <w:r w:rsidRPr="00465CD6">
                <w:rPr>
                  <w:rFonts w:cs="Arial"/>
                  <w:color w:val="000000"/>
                  <w:lang w:eastAsia="zh-CN"/>
                </w:rPr>
                <w:t>/</w:t>
              </w:r>
              <w:r w:rsidRPr="00465CD6">
                <w:rPr>
                  <w:rFonts w:cs="Arial"/>
                  <w:color w:val="000000"/>
                </w:rPr>
                <w:t>1.0</w:t>
              </w:r>
              <w:r>
                <w:rPr>
                  <w:rFonts w:cs="Arial"/>
                  <w:color w:val="000000"/>
                  <w:vertAlign w:val="superscript"/>
                  <w:lang w:eastAsia="zh-CN"/>
                </w:rPr>
                <w:t>4</w:t>
              </w:r>
            </w:ins>
          </w:p>
        </w:tc>
      </w:tr>
      <w:tr w:rsidR="007F22A2" w:rsidRPr="00A1115A" w14:paraId="3352AFCF" w14:textId="77777777" w:rsidTr="007F22A2">
        <w:trPr>
          <w:jc w:val="center"/>
          <w:ins w:id="4063" w:author="Author"/>
        </w:trPr>
        <w:tc>
          <w:tcPr>
            <w:tcW w:w="1682" w:type="dxa"/>
            <w:tcBorders>
              <w:top w:val="nil"/>
              <w:left w:val="single" w:sz="4" w:space="0" w:color="auto"/>
              <w:bottom w:val="nil"/>
              <w:right w:val="single" w:sz="4" w:space="0" w:color="auto"/>
            </w:tcBorders>
            <w:shd w:val="clear" w:color="auto" w:fill="auto"/>
          </w:tcPr>
          <w:p w14:paraId="3AA70C2B" w14:textId="77777777" w:rsidR="007F22A2" w:rsidRPr="00A1115A" w:rsidRDefault="007F22A2" w:rsidP="007F22A2">
            <w:pPr>
              <w:pStyle w:val="TAC"/>
              <w:rPr>
                <w:ins w:id="4064" w:author="Author"/>
              </w:rPr>
            </w:pPr>
          </w:p>
        </w:tc>
        <w:tc>
          <w:tcPr>
            <w:tcW w:w="2952" w:type="dxa"/>
            <w:tcBorders>
              <w:top w:val="single" w:sz="4" w:space="0" w:color="auto"/>
              <w:left w:val="single" w:sz="4" w:space="0" w:color="auto"/>
              <w:bottom w:val="single" w:sz="4" w:space="0" w:color="auto"/>
              <w:right w:val="single" w:sz="4" w:space="0" w:color="auto"/>
            </w:tcBorders>
          </w:tcPr>
          <w:p w14:paraId="358AAECE" w14:textId="1DDE6FC3" w:rsidR="007F22A2" w:rsidRPr="00A1115A" w:rsidRDefault="007F22A2" w:rsidP="007F22A2">
            <w:pPr>
              <w:pStyle w:val="TAC"/>
              <w:rPr>
                <w:ins w:id="4065" w:author="Author"/>
                <w:lang w:val="en-US" w:eastAsia="zh-CN"/>
              </w:rPr>
            </w:pPr>
            <w:ins w:id="4066" w:author="Author">
              <w:r w:rsidRPr="00465CD6">
                <w:rPr>
                  <w:rFonts w:cs="Arial"/>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2460DEDE" w14:textId="339422D1" w:rsidR="007F22A2" w:rsidRPr="00A1115A" w:rsidRDefault="007F22A2" w:rsidP="007F22A2">
            <w:pPr>
              <w:pStyle w:val="TAC"/>
              <w:rPr>
                <w:ins w:id="4067" w:author="Author"/>
                <w:rFonts w:cs="Arial"/>
                <w:szCs w:val="18"/>
                <w:lang w:eastAsia="zh-CN"/>
              </w:rPr>
            </w:pPr>
            <w:ins w:id="4068" w:author="Author">
              <w:r w:rsidRPr="00465CD6">
                <w:rPr>
                  <w:rFonts w:cs="Arial"/>
                  <w:lang w:eastAsia="ja-JP"/>
                </w:rPr>
                <w:t>0.3</w:t>
              </w:r>
            </w:ins>
          </w:p>
        </w:tc>
      </w:tr>
      <w:tr w:rsidR="007F22A2" w:rsidRPr="00A1115A" w14:paraId="34ACD1E8" w14:textId="77777777" w:rsidTr="007F22A2">
        <w:trPr>
          <w:jc w:val="center"/>
          <w:ins w:id="4069" w:author="Author"/>
        </w:trPr>
        <w:tc>
          <w:tcPr>
            <w:tcW w:w="1682" w:type="dxa"/>
            <w:tcBorders>
              <w:top w:val="nil"/>
              <w:left w:val="single" w:sz="4" w:space="0" w:color="auto"/>
              <w:bottom w:val="single" w:sz="4" w:space="0" w:color="auto"/>
              <w:right w:val="single" w:sz="4" w:space="0" w:color="auto"/>
            </w:tcBorders>
            <w:shd w:val="clear" w:color="auto" w:fill="auto"/>
          </w:tcPr>
          <w:p w14:paraId="062F64C8" w14:textId="77777777" w:rsidR="007F22A2" w:rsidRPr="00A1115A" w:rsidRDefault="007F22A2" w:rsidP="007F22A2">
            <w:pPr>
              <w:pStyle w:val="TAC"/>
              <w:rPr>
                <w:ins w:id="4070" w:author="Author"/>
              </w:rPr>
            </w:pPr>
          </w:p>
        </w:tc>
        <w:tc>
          <w:tcPr>
            <w:tcW w:w="2952" w:type="dxa"/>
            <w:tcBorders>
              <w:top w:val="single" w:sz="4" w:space="0" w:color="auto"/>
              <w:left w:val="single" w:sz="4" w:space="0" w:color="auto"/>
              <w:bottom w:val="single" w:sz="4" w:space="0" w:color="auto"/>
              <w:right w:val="single" w:sz="4" w:space="0" w:color="auto"/>
            </w:tcBorders>
          </w:tcPr>
          <w:p w14:paraId="6339F232" w14:textId="41799377" w:rsidR="007F22A2" w:rsidRPr="00A1115A" w:rsidRDefault="007F22A2" w:rsidP="007F22A2">
            <w:pPr>
              <w:pStyle w:val="TAC"/>
              <w:rPr>
                <w:ins w:id="4071" w:author="Author"/>
                <w:lang w:val="en-US" w:eastAsia="zh-CN"/>
              </w:rPr>
            </w:pPr>
            <w:ins w:id="4072" w:author="Author">
              <w:r w:rsidRPr="00465CD6">
                <w:rPr>
                  <w:rFonts w:cs="Arial"/>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410D4214" w14:textId="57DA5CDA" w:rsidR="007F22A2" w:rsidRPr="00A1115A" w:rsidRDefault="007F22A2" w:rsidP="007F22A2">
            <w:pPr>
              <w:pStyle w:val="TAC"/>
              <w:rPr>
                <w:ins w:id="4073" w:author="Author"/>
                <w:rFonts w:cs="Arial"/>
                <w:szCs w:val="18"/>
                <w:lang w:eastAsia="zh-CN"/>
              </w:rPr>
            </w:pPr>
            <w:ins w:id="4074" w:author="Author">
              <w:r w:rsidRPr="00465CD6">
                <w:rPr>
                  <w:rFonts w:cs="Arial"/>
                  <w:color w:val="000000"/>
                  <w:lang w:eastAsia="zh-CN"/>
                </w:rPr>
                <w:t>0.5</w:t>
              </w:r>
            </w:ins>
          </w:p>
        </w:tc>
      </w:tr>
      <w:tr w:rsidR="006E0AD1" w:rsidRPr="00A1115A" w14:paraId="19063179" w14:textId="77777777" w:rsidTr="006E0AD1">
        <w:trPr>
          <w:jc w:val="center"/>
          <w:ins w:id="4075" w:author="Author"/>
        </w:trPr>
        <w:tc>
          <w:tcPr>
            <w:tcW w:w="1682" w:type="dxa"/>
            <w:tcBorders>
              <w:top w:val="single" w:sz="4" w:space="0" w:color="auto"/>
              <w:left w:val="single" w:sz="4" w:space="0" w:color="auto"/>
              <w:bottom w:val="nil"/>
              <w:right w:val="single" w:sz="4" w:space="0" w:color="auto"/>
            </w:tcBorders>
            <w:shd w:val="clear" w:color="auto" w:fill="auto"/>
          </w:tcPr>
          <w:p w14:paraId="7BAB6EFC" w14:textId="55790E8E" w:rsidR="006E0AD1" w:rsidRPr="00A1115A" w:rsidRDefault="006E0AD1" w:rsidP="006E0AD1">
            <w:pPr>
              <w:pStyle w:val="TAC"/>
              <w:rPr>
                <w:ins w:id="4076" w:author="Author"/>
              </w:rPr>
            </w:pPr>
            <w:ins w:id="4077" w:author="Author">
              <w:r>
                <w:rPr>
                  <w:rFonts w:eastAsia="MS Mincho"/>
                  <w:lang w:eastAsia="zh-CN"/>
                </w:rPr>
                <w:t>CA_n25-n41-n71-n77</w:t>
              </w:r>
            </w:ins>
          </w:p>
        </w:tc>
        <w:tc>
          <w:tcPr>
            <w:tcW w:w="2952" w:type="dxa"/>
            <w:tcBorders>
              <w:top w:val="single" w:sz="4" w:space="0" w:color="auto"/>
              <w:left w:val="single" w:sz="4" w:space="0" w:color="auto"/>
              <w:bottom w:val="single" w:sz="4" w:space="0" w:color="auto"/>
              <w:right w:val="single" w:sz="4" w:space="0" w:color="auto"/>
            </w:tcBorders>
          </w:tcPr>
          <w:p w14:paraId="7ACDC2D0" w14:textId="212BE8BD" w:rsidR="006E0AD1" w:rsidRPr="00A1115A" w:rsidRDefault="006E0AD1" w:rsidP="006E0AD1">
            <w:pPr>
              <w:pStyle w:val="TAC"/>
              <w:rPr>
                <w:ins w:id="4078" w:author="Author"/>
                <w:lang w:eastAsia="ja-JP"/>
              </w:rPr>
            </w:pPr>
            <w:ins w:id="4079" w:author="Author">
              <w:r>
                <w:rPr>
                  <w:lang w:eastAsia="zh-CN"/>
                </w:rPr>
                <w:t>n71</w:t>
              </w:r>
            </w:ins>
          </w:p>
        </w:tc>
        <w:tc>
          <w:tcPr>
            <w:tcW w:w="2952" w:type="dxa"/>
            <w:tcBorders>
              <w:top w:val="single" w:sz="4" w:space="0" w:color="auto"/>
              <w:left w:val="single" w:sz="4" w:space="0" w:color="auto"/>
              <w:bottom w:val="single" w:sz="4" w:space="0" w:color="auto"/>
              <w:right w:val="single" w:sz="4" w:space="0" w:color="auto"/>
            </w:tcBorders>
          </w:tcPr>
          <w:p w14:paraId="42B79CC6" w14:textId="22F6A8D4" w:rsidR="006E0AD1" w:rsidRPr="00A1115A" w:rsidRDefault="006E0AD1" w:rsidP="006E0AD1">
            <w:pPr>
              <w:pStyle w:val="TAC"/>
              <w:rPr>
                <w:ins w:id="4080" w:author="Author"/>
                <w:rFonts w:cs="Arial"/>
              </w:rPr>
            </w:pPr>
            <w:ins w:id="4081" w:author="Author">
              <w:r>
                <w:rPr>
                  <w:lang w:eastAsia="ja-JP"/>
                </w:rPr>
                <w:t>0.2</w:t>
              </w:r>
            </w:ins>
          </w:p>
        </w:tc>
      </w:tr>
      <w:tr w:rsidR="006E0AD1" w:rsidRPr="00A1115A" w14:paraId="0505D60F" w14:textId="77777777" w:rsidTr="006E0AD1">
        <w:trPr>
          <w:jc w:val="center"/>
          <w:ins w:id="4082" w:author="Author"/>
        </w:trPr>
        <w:tc>
          <w:tcPr>
            <w:tcW w:w="1682" w:type="dxa"/>
            <w:tcBorders>
              <w:top w:val="nil"/>
              <w:left w:val="single" w:sz="4" w:space="0" w:color="auto"/>
              <w:bottom w:val="nil"/>
              <w:right w:val="single" w:sz="4" w:space="0" w:color="auto"/>
            </w:tcBorders>
            <w:shd w:val="clear" w:color="auto" w:fill="auto"/>
          </w:tcPr>
          <w:p w14:paraId="1DA4A4C2" w14:textId="77777777" w:rsidR="006E0AD1" w:rsidRPr="00A1115A" w:rsidRDefault="006E0AD1" w:rsidP="006E0AD1">
            <w:pPr>
              <w:pStyle w:val="TAC"/>
              <w:rPr>
                <w:ins w:id="4083" w:author="Author"/>
              </w:rPr>
            </w:pPr>
          </w:p>
        </w:tc>
        <w:tc>
          <w:tcPr>
            <w:tcW w:w="2952" w:type="dxa"/>
            <w:tcBorders>
              <w:top w:val="single" w:sz="4" w:space="0" w:color="auto"/>
              <w:left w:val="single" w:sz="4" w:space="0" w:color="auto"/>
              <w:bottom w:val="single" w:sz="4" w:space="0" w:color="auto"/>
              <w:right w:val="single" w:sz="4" w:space="0" w:color="auto"/>
            </w:tcBorders>
          </w:tcPr>
          <w:p w14:paraId="505169FC" w14:textId="7EB43ACC" w:rsidR="006E0AD1" w:rsidRPr="00A1115A" w:rsidRDefault="006E0AD1" w:rsidP="006E0AD1">
            <w:pPr>
              <w:pStyle w:val="TAC"/>
              <w:rPr>
                <w:ins w:id="4084" w:author="Author"/>
                <w:lang w:eastAsia="ja-JP"/>
              </w:rPr>
            </w:pPr>
            <w:ins w:id="4085" w:author="Author">
              <w:r>
                <w:rPr>
                  <w:lang w:eastAsia="zh-CN"/>
                </w:rPr>
                <w:t>n77</w:t>
              </w:r>
            </w:ins>
          </w:p>
        </w:tc>
        <w:tc>
          <w:tcPr>
            <w:tcW w:w="2952" w:type="dxa"/>
            <w:tcBorders>
              <w:top w:val="single" w:sz="4" w:space="0" w:color="auto"/>
              <w:left w:val="single" w:sz="4" w:space="0" w:color="auto"/>
              <w:bottom w:val="single" w:sz="4" w:space="0" w:color="auto"/>
              <w:right w:val="single" w:sz="4" w:space="0" w:color="auto"/>
            </w:tcBorders>
          </w:tcPr>
          <w:p w14:paraId="5E5BDBA3" w14:textId="419066F3" w:rsidR="006E0AD1" w:rsidRPr="00A1115A" w:rsidRDefault="006E0AD1" w:rsidP="006E0AD1">
            <w:pPr>
              <w:pStyle w:val="TAC"/>
              <w:rPr>
                <w:ins w:id="4086" w:author="Author"/>
                <w:rFonts w:cs="Arial"/>
              </w:rPr>
            </w:pPr>
            <w:ins w:id="4087" w:author="Author">
              <w:r>
                <w:rPr>
                  <w:color w:val="000000"/>
                  <w:lang w:eastAsia="zh-CN"/>
                </w:rPr>
                <w:t>0.5</w:t>
              </w:r>
            </w:ins>
          </w:p>
        </w:tc>
      </w:tr>
      <w:tr w:rsidR="006E0AD1" w:rsidRPr="00A1115A" w14:paraId="0F7B6FE1" w14:textId="77777777" w:rsidTr="006E0AD1">
        <w:trPr>
          <w:jc w:val="center"/>
          <w:ins w:id="4088" w:author="Author"/>
        </w:trPr>
        <w:tc>
          <w:tcPr>
            <w:tcW w:w="1682" w:type="dxa"/>
            <w:tcBorders>
              <w:top w:val="single" w:sz="4" w:space="0" w:color="auto"/>
              <w:left w:val="single" w:sz="4" w:space="0" w:color="auto"/>
              <w:bottom w:val="nil"/>
              <w:right w:val="single" w:sz="4" w:space="0" w:color="auto"/>
            </w:tcBorders>
            <w:shd w:val="clear" w:color="auto" w:fill="auto"/>
          </w:tcPr>
          <w:p w14:paraId="64EFDCE1" w14:textId="07AC7AA9" w:rsidR="006E0AD1" w:rsidRPr="00A1115A" w:rsidRDefault="006E0AD1" w:rsidP="006E0AD1">
            <w:pPr>
              <w:pStyle w:val="TAC"/>
              <w:rPr>
                <w:ins w:id="4089" w:author="Author"/>
              </w:rPr>
            </w:pPr>
            <w:ins w:id="4090" w:author="Author">
              <w:r>
                <w:rPr>
                  <w:rFonts w:eastAsia="MS Mincho"/>
                  <w:lang w:eastAsia="zh-CN"/>
                </w:rPr>
                <w:t>CA_n25-n66-n71-n77</w:t>
              </w:r>
            </w:ins>
          </w:p>
        </w:tc>
        <w:tc>
          <w:tcPr>
            <w:tcW w:w="2952" w:type="dxa"/>
            <w:tcBorders>
              <w:top w:val="single" w:sz="4" w:space="0" w:color="auto"/>
              <w:left w:val="single" w:sz="4" w:space="0" w:color="auto"/>
              <w:bottom w:val="single" w:sz="4" w:space="0" w:color="auto"/>
              <w:right w:val="single" w:sz="4" w:space="0" w:color="auto"/>
            </w:tcBorders>
          </w:tcPr>
          <w:p w14:paraId="60F98332" w14:textId="3F3E393D" w:rsidR="006E0AD1" w:rsidRPr="00A1115A" w:rsidRDefault="006E0AD1" w:rsidP="006E0AD1">
            <w:pPr>
              <w:pStyle w:val="TAC"/>
              <w:rPr>
                <w:ins w:id="4091" w:author="Author"/>
                <w:lang w:val="en-US" w:eastAsia="zh-CN"/>
              </w:rPr>
            </w:pPr>
            <w:ins w:id="4092" w:author="Author">
              <w:r>
                <w:rPr>
                  <w:lang w:eastAsia="zh-CN"/>
                </w:rPr>
                <w:t>n25</w:t>
              </w:r>
            </w:ins>
          </w:p>
        </w:tc>
        <w:tc>
          <w:tcPr>
            <w:tcW w:w="2952" w:type="dxa"/>
            <w:tcBorders>
              <w:top w:val="single" w:sz="4" w:space="0" w:color="auto"/>
              <w:left w:val="single" w:sz="4" w:space="0" w:color="auto"/>
              <w:bottom w:val="single" w:sz="4" w:space="0" w:color="auto"/>
              <w:right w:val="single" w:sz="4" w:space="0" w:color="auto"/>
            </w:tcBorders>
          </w:tcPr>
          <w:p w14:paraId="5F2AFEBD" w14:textId="22DBA38E" w:rsidR="006E0AD1" w:rsidRPr="00A1115A" w:rsidRDefault="006E0AD1" w:rsidP="006E0AD1">
            <w:pPr>
              <w:pStyle w:val="TAC"/>
              <w:rPr>
                <w:ins w:id="4093" w:author="Author"/>
                <w:rFonts w:cs="Arial"/>
                <w:szCs w:val="18"/>
                <w:lang w:eastAsia="zh-CN"/>
              </w:rPr>
            </w:pPr>
            <w:ins w:id="4094" w:author="Author">
              <w:r w:rsidRPr="003107BC">
                <w:rPr>
                  <w:bCs/>
                  <w:lang w:eastAsia="ja-JP"/>
                </w:rPr>
                <w:t>0.3</w:t>
              </w:r>
            </w:ins>
          </w:p>
        </w:tc>
      </w:tr>
      <w:tr w:rsidR="006E0AD1" w:rsidRPr="00A1115A" w14:paraId="1730D75C" w14:textId="77777777" w:rsidTr="006E0AD1">
        <w:trPr>
          <w:jc w:val="center"/>
          <w:ins w:id="4095" w:author="Author"/>
        </w:trPr>
        <w:tc>
          <w:tcPr>
            <w:tcW w:w="1682" w:type="dxa"/>
            <w:tcBorders>
              <w:top w:val="nil"/>
              <w:left w:val="single" w:sz="4" w:space="0" w:color="auto"/>
              <w:bottom w:val="nil"/>
              <w:right w:val="single" w:sz="4" w:space="0" w:color="auto"/>
            </w:tcBorders>
            <w:shd w:val="clear" w:color="auto" w:fill="auto"/>
          </w:tcPr>
          <w:p w14:paraId="0D7FCEB4" w14:textId="77777777" w:rsidR="006E0AD1" w:rsidRPr="00A1115A" w:rsidRDefault="006E0AD1" w:rsidP="006E0AD1">
            <w:pPr>
              <w:pStyle w:val="TAC"/>
              <w:rPr>
                <w:ins w:id="4096" w:author="Author"/>
              </w:rPr>
            </w:pPr>
          </w:p>
        </w:tc>
        <w:tc>
          <w:tcPr>
            <w:tcW w:w="2952" w:type="dxa"/>
            <w:tcBorders>
              <w:top w:val="single" w:sz="4" w:space="0" w:color="auto"/>
              <w:left w:val="single" w:sz="4" w:space="0" w:color="auto"/>
              <w:bottom w:val="single" w:sz="4" w:space="0" w:color="auto"/>
              <w:right w:val="single" w:sz="4" w:space="0" w:color="auto"/>
            </w:tcBorders>
          </w:tcPr>
          <w:p w14:paraId="7B297933" w14:textId="2BBCA0D9" w:rsidR="006E0AD1" w:rsidRPr="00A1115A" w:rsidRDefault="006E0AD1" w:rsidP="006E0AD1">
            <w:pPr>
              <w:pStyle w:val="TAC"/>
              <w:rPr>
                <w:ins w:id="4097" w:author="Author"/>
                <w:lang w:val="en-US" w:eastAsia="zh-CN"/>
              </w:rPr>
            </w:pPr>
            <w:ins w:id="4098" w:author="Author">
              <w:r>
                <w:rPr>
                  <w:lang w:eastAsia="zh-CN"/>
                </w:rPr>
                <w:t>n66</w:t>
              </w:r>
            </w:ins>
          </w:p>
        </w:tc>
        <w:tc>
          <w:tcPr>
            <w:tcW w:w="2952" w:type="dxa"/>
            <w:tcBorders>
              <w:top w:val="single" w:sz="4" w:space="0" w:color="auto"/>
              <w:left w:val="single" w:sz="4" w:space="0" w:color="auto"/>
              <w:bottom w:val="single" w:sz="4" w:space="0" w:color="auto"/>
              <w:right w:val="single" w:sz="4" w:space="0" w:color="auto"/>
            </w:tcBorders>
          </w:tcPr>
          <w:p w14:paraId="011B8102" w14:textId="2C544640" w:rsidR="006E0AD1" w:rsidRPr="00A1115A" w:rsidRDefault="006E0AD1" w:rsidP="006E0AD1">
            <w:pPr>
              <w:pStyle w:val="TAC"/>
              <w:rPr>
                <w:ins w:id="4099" w:author="Author"/>
                <w:rFonts w:cs="Arial"/>
                <w:szCs w:val="18"/>
                <w:lang w:eastAsia="zh-CN"/>
              </w:rPr>
            </w:pPr>
            <w:ins w:id="4100" w:author="Author">
              <w:r w:rsidRPr="003107BC">
                <w:rPr>
                  <w:bCs/>
                  <w:lang w:eastAsia="ja-JP"/>
                </w:rPr>
                <w:t>0.3</w:t>
              </w:r>
            </w:ins>
          </w:p>
        </w:tc>
      </w:tr>
      <w:tr w:rsidR="006E0AD1" w:rsidRPr="00A1115A" w14:paraId="72F12185" w14:textId="77777777" w:rsidTr="006E0AD1">
        <w:trPr>
          <w:jc w:val="center"/>
          <w:ins w:id="4101" w:author="Author"/>
        </w:trPr>
        <w:tc>
          <w:tcPr>
            <w:tcW w:w="1682" w:type="dxa"/>
            <w:tcBorders>
              <w:top w:val="nil"/>
              <w:left w:val="single" w:sz="4" w:space="0" w:color="auto"/>
              <w:bottom w:val="nil"/>
              <w:right w:val="single" w:sz="4" w:space="0" w:color="auto"/>
            </w:tcBorders>
            <w:shd w:val="clear" w:color="auto" w:fill="auto"/>
          </w:tcPr>
          <w:p w14:paraId="47C2AFA7" w14:textId="77777777" w:rsidR="006E0AD1" w:rsidRPr="00A1115A" w:rsidRDefault="006E0AD1" w:rsidP="006E0AD1">
            <w:pPr>
              <w:pStyle w:val="TAC"/>
              <w:rPr>
                <w:ins w:id="4102" w:author="Author"/>
              </w:rPr>
            </w:pPr>
          </w:p>
        </w:tc>
        <w:tc>
          <w:tcPr>
            <w:tcW w:w="2952" w:type="dxa"/>
            <w:tcBorders>
              <w:top w:val="single" w:sz="4" w:space="0" w:color="auto"/>
              <w:left w:val="single" w:sz="4" w:space="0" w:color="auto"/>
              <w:bottom w:val="single" w:sz="4" w:space="0" w:color="auto"/>
              <w:right w:val="single" w:sz="4" w:space="0" w:color="auto"/>
            </w:tcBorders>
          </w:tcPr>
          <w:p w14:paraId="12D966BC" w14:textId="195120BC" w:rsidR="006E0AD1" w:rsidRPr="00A1115A" w:rsidRDefault="006E0AD1" w:rsidP="006E0AD1">
            <w:pPr>
              <w:pStyle w:val="TAC"/>
              <w:rPr>
                <w:ins w:id="4103" w:author="Author"/>
                <w:lang w:val="en-US" w:eastAsia="zh-CN"/>
              </w:rPr>
            </w:pPr>
            <w:ins w:id="4104" w:author="Author">
              <w:r>
                <w:rPr>
                  <w:lang w:eastAsia="zh-CN"/>
                </w:rPr>
                <w:t>n71</w:t>
              </w:r>
            </w:ins>
          </w:p>
        </w:tc>
        <w:tc>
          <w:tcPr>
            <w:tcW w:w="2952" w:type="dxa"/>
            <w:tcBorders>
              <w:top w:val="single" w:sz="4" w:space="0" w:color="auto"/>
              <w:left w:val="single" w:sz="4" w:space="0" w:color="auto"/>
              <w:bottom w:val="single" w:sz="4" w:space="0" w:color="auto"/>
              <w:right w:val="single" w:sz="4" w:space="0" w:color="auto"/>
            </w:tcBorders>
          </w:tcPr>
          <w:p w14:paraId="3946F9FD" w14:textId="30418E2A" w:rsidR="006E0AD1" w:rsidRPr="00A1115A" w:rsidRDefault="006E0AD1" w:rsidP="006E0AD1">
            <w:pPr>
              <w:pStyle w:val="TAC"/>
              <w:rPr>
                <w:ins w:id="4105" w:author="Author"/>
                <w:rFonts w:cs="Arial"/>
                <w:szCs w:val="18"/>
                <w:lang w:eastAsia="zh-CN"/>
              </w:rPr>
            </w:pPr>
            <w:ins w:id="4106" w:author="Author">
              <w:r w:rsidRPr="003107BC">
                <w:rPr>
                  <w:bCs/>
                  <w:lang w:eastAsia="ja-JP"/>
                </w:rPr>
                <w:t>0.3</w:t>
              </w:r>
            </w:ins>
          </w:p>
        </w:tc>
      </w:tr>
      <w:tr w:rsidR="006E0AD1" w:rsidRPr="00A1115A" w14:paraId="7654170E" w14:textId="77777777" w:rsidTr="006E0AD1">
        <w:trPr>
          <w:jc w:val="center"/>
          <w:ins w:id="4107" w:author="Author"/>
        </w:trPr>
        <w:tc>
          <w:tcPr>
            <w:tcW w:w="1682" w:type="dxa"/>
            <w:tcBorders>
              <w:top w:val="nil"/>
              <w:left w:val="single" w:sz="4" w:space="0" w:color="auto"/>
              <w:bottom w:val="single" w:sz="4" w:space="0" w:color="auto"/>
              <w:right w:val="single" w:sz="4" w:space="0" w:color="auto"/>
            </w:tcBorders>
            <w:shd w:val="clear" w:color="auto" w:fill="auto"/>
          </w:tcPr>
          <w:p w14:paraId="279FD784" w14:textId="77777777" w:rsidR="006E0AD1" w:rsidRPr="00A1115A" w:rsidRDefault="006E0AD1" w:rsidP="006E0AD1">
            <w:pPr>
              <w:pStyle w:val="TAC"/>
              <w:rPr>
                <w:ins w:id="4108" w:author="Author"/>
              </w:rPr>
            </w:pPr>
          </w:p>
        </w:tc>
        <w:tc>
          <w:tcPr>
            <w:tcW w:w="2952" w:type="dxa"/>
            <w:tcBorders>
              <w:top w:val="single" w:sz="4" w:space="0" w:color="auto"/>
              <w:left w:val="single" w:sz="4" w:space="0" w:color="auto"/>
              <w:bottom w:val="single" w:sz="4" w:space="0" w:color="auto"/>
              <w:right w:val="single" w:sz="4" w:space="0" w:color="auto"/>
            </w:tcBorders>
          </w:tcPr>
          <w:p w14:paraId="3A1BA185" w14:textId="034D45B5" w:rsidR="006E0AD1" w:rsidRPr="00A1115A" w:rsidRDefault="006E0AD1" w:rsidP="006E0AD1">
            <w:pPr>
              <w:pStyle w:val="TAC"/>
              <w:rPr>
                <w:ins w:id="4109" w:author="Author"/>
                <w:lang w:val="en-US" w:eastAsia="zh-CN"/>
              </w:rPr>
            </w:pPr>
            <w:ins w:id="4110" w:author="Author">
              <w:r>
                <w:rPr>
                  <w:lang w:eastAsia="zh-CN"/>
                </w:rPr>
                <w:t>n</w:t>
              </w:r>
              <w:r>
                <w:rPr>
                  <w:rFonts w:hint="eastAsia"/>
                  <w:lang w:eastAsia="zh-CN"/>
                </w:rPr>
                <w:t>7</w:t>
              </w:r>
              <w:r>
                <w:rPr>
                  <w:lang w:eastAsia="zh-CN"/>
                </w:rPr>
                <w:t>7</w:t>
              </w:r>
            </w:ins>
          </w:p>
        </w:tc>
        <w:tc>
          <w:tcPr>
            <w:tcW w:w="2952" w:type="dxa"/>
            <w:tcBorders>
              <w:top w:val="single" w:sz="4" w:space="0" w:color="auto"/>
              <w:left w:val="single" w:sz="4" w:space="0" w:color="auto"/>
              <w:bottom w:val="single" w:sz="4" w:space="0" w:color="auto"/>
              <w:right w:val="single" w:sz="4" w:space="0" w:color="auto"/>
            </w:tcBorders>
          </w:tcPr>
          <w:p w14:paraId="5110387E" w14:textId="001401C5" w:rsidR="006E0AD1" w:rsidRPr="00A1115A" w:rsidRDefault="006E0AD1" w:rsidP="006E0AD1">
            <w:pPr>
              <w:pStyle w:val="TAC"/>
              <w:rPr>
                <w:ins w:id="4111" w:author="Author"/>
                <w:rFonts w:cs="Arial"/>
                <w:szCs w:val="18"/>
                <w:lang w:eastAsia="zh-CN"/>
              </w:rPr>
            </w:pPr>
            <w:ins w:id="4112" w:author="Author">
              <w:r>
                <w:rPr>
                  <w:rFonts w:hint="eastAsia"/>
                  <w:color w:val="000000"/>
                  <w:lang w:eastAsia="zh-CN"/>
                </w:rPr>
                <w:t>0.5</w:t>
              </w:r>
            </w:ins>
          </w:p>
        </w:tc>
      </w:tr>
      <w:tr w:rsidR="00794153" w:rsidRPr="00A1115A" w14:paraId="56433C0E"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51035CB8" w14:textId="77777777" w:rsidR="00794153" w:rsidRPr="00A1115A" w:rsidRDefault="00794153" w:rsidP="00794153">
            <w:pPr>
              <w:pStyle w:val="TAC"/>
            </w:pPr>
            <w:r w:rsidRPr="009E0116">
              <w:t>CA_n41-n66-n71-n77</w:t>
            </w:r>
          </w:p>
        </w:tc>
        <w:tc>
          <w:tcPr>
            <w:tcW w:w="2952" w:type="dxa"/>
            <w:tcBorders>
              <w:top w:val="single" w:sz="4" w:space="0" w:color="auto"/>
              <w:left w:val="single" w:sz="4" w:space="0" w:color="auto"/>
              <w:bottom w:val="single" w:sz="4" w:space="0" w:color="auto"/>
              <w:right w:val="single" w:sz="4" w:space="0" w:color="auto"/>
            </w:tcBorders>
          </w:tcPr>
          <w:p w14:paraId="0908D40A" w14:textId="77777777" w:rsidR="00794153" w:rsidRPr="00A1115A" w:rsidRDefault="00794153" w:rsidP="00794153">
            <w:pPr>
              <w:pStyle w:val="TAC"/>
              <w:rPr>
                <w:lang w:val="en-US" w:eastAsia="zh-CN"/>
              </w:rPr>
            </w:pPr>
            <w:r w:rsidRPr="006744FE">
              <w:t>n41</w:t>
            </w:r>
          </w:p>
        </w:tc>
        <w:tc>
          <w:tcPr>
            <w:tcW w:w="2952" w:type="dxa"/>
            <w:tcBorders>
              <w:top w:val="single" w:sz="4" w:space="0" w:color="auto"/>
              <w:left w:val="single" w:sz="4" w:space="0" w:color="auto"/>
              <w:bottom w:val="single" w:sz="4" w:space="0" w:color="auto"/>
              <w:right w:val="single" w:sz="4" w:space="0" w:color="auto"/>
            </w:tcBorders>
          </w:tcPr>
          <w:p w14:paraId="32BB4B44" w14:textId="77777777" w:rsidR="00794153" w:rsidRPr="00A1115A" w:rsidRDefault="00794153" w:rsidP="00794153">
            <w:pPr>
              <w:pStyle w:val="TAC"/>
              <w:rPr>
                <w:lang w:val="en-US" w:eastAsia="zh-CN"/>
              </w:rPr>
            </w:pPr>
            <w:r w:rsidRPr="006744FE">
              <w:t>0</w:t>
            </w:r>
            <w:r w:rsidRPr="0073229A">
              <w:rPr>
                <w:vertAlign w:val="superscript"/>
              </w:rPr>
              <w:t>1</w:t>
            </w:r>
            <w:r w:rsidRPr="006744FE">
              <w:t>/0.5</w:t>
            </w:r>
            <w:r w:rsidRPr="0073229A">
              <w:rPr>
                <w:vertAlign w:val="superscript"/>
              </w:rPr>
              <w:t>2</w:t>
            </w:r>
          </w:p>
        </w:tc>
      </w:tr>
      <w:tr w:rsidR="00794153" w:rsidRPr="00A1115A" w14:paraId="75A5B7A0"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6C63C272"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4A2775B1" w14:textId="77777777" w:rsidR="00794153" w:rsidRPr="00A1115A" w:rsidRDefault="00794153" w:rsidP="00794153">
            <w:pPr>
              <w:pStyle w:val="TAC"/>
              <w:rPr>
                <w:lang w:val="en-US" w:eastAsia="zh-CN"/>
              </w:rPr>
            </w:pPr>
            <w:r w:rsidRPr="006744FE">
              <w:t>n66</w:t>
            </w:r>
          </w:p>
        </w:tc>
        <w:tc>
          <w:tcPr>
            <w:tcW w:w="2952" w:type="dxa"/>
            <w:tcBorders>
              <w:top w:val="single" w:sz="4" w:space="0" w:color="auto"/>
              <w:left w:val="single" w:sz="4" w:space="0" w:color="auto"/>
              <w:bottom w:val="single" w:sz="4" w:space="0" w:color="auto"/>
              <w:right w:val="single" w:sz="4" w:space="0" w:color="auto"/>
            </w:tcBorders>
          </w:tcPr>
          <w:p w14:paraId="66DADEE4" w14:textId="77777777" w:rsidR="00794153" w:rsidRPr="00A1115A" w:rsidRDefault="00794153" w:rsidP="00794153">
            <w:pPr>
              <w:pStyle w:val="TAC"/>
              <w:rPr>
                <w:lang w:val="en-US" w:eastAsia="zh-CN"/>
              </w:rPr>
            </w:pPr>
            <w:r w:rsidRPr="006744FE">
              <w:t>0.5</w:t>
            </w:r>
          </w:p>
        </w:tc>
      </w:tr>
      <w:tr w:rsidR="00794153" w:rsidRPr="00A1115A" w14:paraId="701A45E6" w14:textId="77777777" w:rsidTr="00794153">
        <w:trPr>
          <w:jc w:val="center"/>
        </w:trPr>
        <w:tc>
          <w:tcPr>
            <w:tcW w:w="1682" w:type="dxa"/>
            <w:tcBorders>
              <w:top w:val="nil"/>
              <w:left w:val="single" w:sz="4" w:space="0" w:color="auto"/>
              <w:bottom w:val="nil"/>
              <w:right w:val="single" w:sz="4" w:space="0" w:color="auto"/>
            </w:tcBorders>
            <w:shd w:val="clear" w:color="auto" w:fill="auto"/>
          </w:tcPr>
          <w:p w14:paraId="71827D6B"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36125B4C" w14:textId="77777777" w:rsidR="00794153" w:rsidRPr="00A1115A" w:rsidRDefault="00794153" w:rsidP="00794153">
            <w:pPr>
              <w:pStyle w:val="TAC"/>
              <w:rPr>
                <w:lang w:val="en-US" w:eastAsia="zh-CN"/>
              </w:rPr>
            </w:pPr>
            <w:r w:rsidRPr="006744FE">
              <w:t>n71</w:t>
            </w:r>
          </w:p>
        </w:tc>
        <w:tc>
          <w:tcPr>
            <w:tcW w:w="2952" w:type="dxa"/>
            <w:tcBorders>
              <w:top w:val="single" w:sz="4" w:space="0" w:color="auto"/>
              <w:left w:val="single" w:sz="4" w:space="0" w:color="auto"/>
              <w:bottom w:val="single" w:sz="4" w:space="0" w:color="auto"/>
              <w:right w:val="single" w:sz="4" w:space="0" w:color="auto"/>
            </w:tcBorders>
          </w:tcPr>
          <w:p w14:paraId="79453BF6" w14:textId="77777777" w:rsidR="00794153" w:rsidRPr="00A1115A" w:rsidRDefault="00794153" w:rsidP="00794153">
            <w:pPr>
              <w:pStyle w:val="TAC"/>
              <w:rPr>
                <w:lang w:val="en-US" w:eastAsia="zh-CN"/>
              </w:rPr>
            </w:pPr>
            <w:r w:rsidRPr="006744FE">
              <w:t>0.2</w:t>
            </w:r>
          </w:p>
        </w:tc>
      </w:tr>
      <w:tr w:rsidR="00794153" w:rsidRPr="00A1115A" w14:paraId="6CCFBA59" w14:textId="77777777" w:rsidTr="00794153">
        <w:trPr>
          <w:jc w:val="center"/>
        </w:trPr>
        <w:tc>
          <w:tcPr>
            <w:tcW w:w="1682" w:type="dxa"/>
            <w:tcBorders>
              <w:top w:val="nil"/>
              <w:left w:val="single" w:sz="4" w:space="0" w:color="auto"/>
              <w:bottom w:val="single" w:sz="4" w:space="0" w:color="auto"/>
              <w:right w:val="single" w:sz="4" w:space="0" w:color="auto"/>
            </w:tcBorders>
            <w:shd w:val="clear" w:color="auto" w:fill="auto"/>
          </w:tcPr>
          <w:p w14:paraId="3AF87A5F" w14:textId="77777777" w:rsidR="00794153" w:rsidRPr="00A1115A" w:rsidRDefault="00794153" w:rsidP="00794153">
            <w:pPr>
              <w:pStyle w:val="TAC"/>
            </w:pPr>
          </w:p>
        </w:tc>
        <w:tc>
          <w:tcPr>
            <w:tcW w:w="2952" w:type="dxa"/>
            <w:tcBorders>
              <w:top w:val="single" w:sz="4" w:space="0" w:color="auto"/>
              <w:left w:val="single" w:sz="4" w:space="0" w:color="auto"/>
              <w:bottom w:val="single" w:sz="4" w:space="0" w:color="auto"/>
              <w:right w:val="single" w:sz="4" w:space="0" w:color="auto"/>
            </w:tcBorders>
          </w:tcPr>
          <w:p w14:paraId="697B650D" w14:textId="77777777" w:rsidR="00794153" w:rsidRPr="00A1115A" w:rsidRDefault="00794153" w:rsidP="00794153">
            <w:pPr>
              <w:pStyle w:val="TAC"/>
              <w:rPr>
                <w:lang w:val="en-US" w:eastAsia="zh-CN"/>
              </w:rPr>
            </w:pPr>
            <w:r w:rsidRPr="006744FE">
              <w:t>n77</w:t>
            </w:r>
          </w:p>
        </w:tc>
        <w:tc>
          <w:tcPr>
            <w:tcW w:w="2952" w:type="dxa"/>
            <w:tcBorders>
              <w:top w:val="single" w:sz="4" w:space="0" w:color="auto"/>
              <w:left w:val="single" w:sz="4" w:space="0" w:color="auto"/>
              <w:bottom w:val="single" w:sz="4" w:space="0" w:color="auto"/>
              <w:right w:val="single" w:sz="4" w:space="0" w:color="auto"/>
            </w:tcBorders>
          </w:tcPr>
          <w:p w14:paraId="3DE09C0F" w14:textId="77777777" w:rsidR="00794153" w:rsidRPr="00A1115A" w:rsidRDefault="00794153" w:rsidP="00794153">
            <w:pPr>
              <w:pStyle w:val="TAC"/>
              <w:rPr>
                <w:lang w:val="en-US" w:eastAsia="zh-CN"/>
              </w:rPr>
            </w:pPr>
            <w:r w:rsidRPr="006744FE">
              <w:t>0.5</w:t>
            </w:r>
          </w:p>
        </w:tc>
      </w:tr>
      <w:tr w:rsidR="00794153" w:rsidRPr="00A1115A" w14:paraId="7AD62883" w14:textId="77777777" w:rsidTr="00794153">
        <w:trPr>
          <w:jc w:val="center"/>
        </w:trPr>
        <w:tc>
          <w:tcPr>
            <w:tcW w:w="7586" w:type="dxa"/>
            <w:gridSpan w:val="3"/>
            <w:tcBorders>
              <w:top w:val="single" w:sz="4" w:space="0" w:color="auto"/>
              <w:left w:val="single" w:sz="4" w:space="0" w:color="auto"/>
              <w:bottom w:val="single" w:sz="4" w:space="0" w:color="auto"/>
              <w:right w:val="single" w:sz="4" w:space="0" w:color="auto"/>
            </w:tcBorders>
            <w:shd w:val="clear" w:color="auto" w:fill="auto"/>
          </w:tcPr>
          <w:p w14:paraId="782CCC6F" w14:textId="77777777" w:rsidR="00794153" w:rsidRPr="00A1115A" w:rsidRDefault="00794153" w:rsidP="00794153">
            <w:pPr>
              <w:pStyle w:val="TAN"/>
              <w:rPr>
                <w:lang w:val="en-US"/>
              </w:rPr>
            </w:pPr>
            <w:r w:rsidRPr="00A1115A">
              <w:rPr>
                <w:lang w:val="en-US"/>
              </w:rPr>
              <w:t>NOTE 1:</w:t>
            </w:r>
            <w:r w:rsidRPr="00A1115A">
              <w:rPr>
                <w:lang w:eastAsia="zh-CN"/>
              </w:rPr>
              <w:tab/>
            </w:r>
            <w:r w:rsidRPr="00A1115A">
              <w:rPr>
                <w:rFonts w:hint="eastAsia"/>
                <w:lang w:val="en-US"/>
              </w:rPr>
              <w:t>Applicable</w:t>
            </w:r>
            <w:r w:rsidRPr="00A1115A">
              <w:rPr>
                <w:lang w:val="en-US"/>
              </w:rPr>
              <w:t xml:space="preserve"> for the frequency range of 25</w:t>
            </w:r>
            <w:r w:rsidRPr="00A1115A">
              <w:rPr>
                <w:rFonts w:hint="eastAsia"/>
                <w:lang w:val="en-US"/>
              </w:rPr>
              <w:t>1</w:t>
            </w:r>
            <w:r w:rsidRPr="00A1115A">
              <w:rPr>
                <w:lang w:val="en-US"/>
              </w:rPr>
              <w:t>5-2690</w:t>
            </w:r>
            <w:r w:rsidRPr="00A1115A">
              <w:rPr>
                <w:rFonts w:hint="eastAsia"/>
                <w:lang w:val="en-US"/>
              </w:rPr>
              <w:t xml:space="preserve"> </w:t>
            </w:r>
            <w:proofErr w:type="spellStart"/>
            <w:r w:rsidRPr="00A1115A">
              <w:rPr>
                <w:lang w:val="en-US"/>
              </w:rPr>
              <w:t>MHz</w:t>
            </w:r>
            <w:r w:rsidRPr="00A1115A">
              <w:rPr>
                <w:rFonts w:hint="eastAsia"/>
                <w:lang w:val="en-US"/>
              </w:rPr>
              <w:t>.</w:t>
            </w:r>
            <w:proofErr w:type="spellEnd"/>
            <w:r w:rsidRPr="00A1115A">
              <w:rPr>
                <w:lang w:val="en-US"/>
              </w:rPr>
              <w:t xml:space="preserve"> </w:t>
            </w:r>
          </w:p>
          <w:p w14:paraId="04169C7C" w14:textId="77777777" w:rsidR="00794153" w:rsidRDefault="00794153" w:rsidP="00794153">
            <w:pPr>
              <w:pStyle w:val="TAN"/>
              <w:rPr>
                <w:ins w:id="4113" w:author="Author"/>
              </w:rPr>
            </w:pPr>
            <w:r w:rsidRPr="00A1115A">
              <w:t>NOTE 2:</w:t>
            </w:r>
            <w:r w:rsidRPr="00A1115A">
              <w:rPr>
                <w:lang w:eastAsia="zh-CN"/>
              </w:rPr>
              <w:tab/>
            </w:r>
            <w:r w:rsidRPr="00A1115A">
              <w:rPr>
                <w:rFonts w:hint="eastAsia"/>
              </w:rPr>
              <w:t>Applicable</w:t>
            </w:r>
            <w:r w:rsidRPr="00A1115A">
              <w:t xml:space="preserve"> for the frequency range of 2496-25</w:t>
            </w:r>
            <w:r w:rsidRPr="00A1115A">
              <w:rPr>
                <w:rFonts w:hint="eastAsia"/>
              </w:rPr>
              <w:t>1</w:t>
            </w:r>
            <w:r w:rsidRPr="00A1115A">
              <w:t>5</w:t>
            </w:r>
            <w:r w:rsidRPr="00A1115A">
              <w:rPr>
                <w:rFonts w:hint="eastAsia"/>
              </w:rPr>
              <w:t xml:space="preserve"> </w:t>
            </w:r>
            <w:r w:rsidRPr="00A1115A">
              <w:t>MHz</w:t>
            </w:r>
          </w:p>
          <w:p w14:paraId="727DEE3A" w14:textId="77777777" w:rsidR="007F22A2" w:rsidRPr="00A1115A" w:rsidRDefault="007F22A2" w:rsidP="007F22A2">
            <w:pPr>
              <w:pStyle w:val="TAN"/>
              <w:rPr>
                <w:ins w:id="4114" w:author="Author"/>
              </w:rPr>
            </w:pPr>
            <w:ins w:id="4115" w:author="Author">
              <w:r w:rsidRPr="00A1115A">
                <w:t xml:space="preserve">NOTE </w:t>
              </w:r>
              <w:r w:rsidRPr="00A1115A">
                <w:rPr>
                  <w:rFonts w:hint="eastAsia"/>
                  <w:lang w:eastAsia="zh-CN"/>
                </w:rPr>
                <w:t>5</w:t>
              </w:r>
              <w:r w:rsidRPr="00A1115A">
                <w:t>:</w:t>
              </w:r>
              <w:r w:rsidRPr="00A1115A">
                <w:tab/>
                <w:t>The requirement is applied for UE transmitting on the frequency range of 2545 - 2690 </w:t>
              </w:r>
              <w:proofErr w:type="spellStart"/>
              <w:r w:rsidRPr="00A1115A">
                <w:t>MHz.</w:t>
              </w:r>
              <w:proofErr w:type="spellEnd"/>
            </w:ins>
          </w:p>
          <w:p w14:paraId="69ABB1F0" w14:textId="64291537" w:rsidR="007F22A2" w:rsidRPr="00A1115A" w:rsidRDefault="007F22A2" w:rsidP="007F22A2">
            <w:pPr>
              <w:pStyle w:val="TAN"/>
            </w:pPr>
            <w:ins w:id="4116" w:author="Author">
              <w:r w:rsidRPr="00A1115A">
                <w:t xml:space="preserve">NOTE </w:t>
              </w:r>
              <w:r w:rsidRPr="00A1115A">
                <w:rPr>
                  <w:rFonts w:hint="eastAsia"/>
                </w:rPr>
                <w:t>6</w:t>
              </w:r>
              <w:r w:rsidRPr="00A1115A">
                <w:t>:</w:t>
              </w:r>
              <w:r w:rsidRPr="00A1115A">
                <w:tab/>
                <w:t>The requirement is applied for UE transmitting on the frequency range of 2496 - 2545 MHz</w:t>
              </w:r>
            </w:ins>
          </w:p>
        </w:tc>
      </w:tr>
    </w:tbl>
    <w:p w14:paraId="332336D9" w14:textId="77777777" w:rsidR="00243751" w:rsidRPr="00E8609A" w:rsidRDefault="00E8609A" w:rsidP="00E8609A">
      <w:pPr>
        <w:rPr>
          <w:b/>
          <w:noProof/>
          <w:color w:val="FF0000"/>
          <w:sz w:val="28"/>
          <w:szCs w:val="28"/>
          <w:lang w:eastAsia="zh-CN"/>
        </w:rPr>
      </w:pPr>
      <w:r w:rsidRPr="005B272D">
        <w:rPr>
          <w:rFonts w:ascii="Arial" w:hAnsi="Arial" w:cs="Arial"/>
          <w:color w:val="0000FF"/>
          <w:sz w:val="32"/>
          <w:szCs w:val="32"/>
          <w:lang w:eastAsia="ja-JP"/>
        </w:rPr>
        <w:t>---End of changes---</w:t>
      </w:r>
    </w:p>
    <w:sectPr w:rsidR="00243751" w:rsidRPr="00E8609A" w:rsidSect="002E7DC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3B26D" w14:textId="77777777" w:rsidR="00CC67ED" w:rsidRDefault="00CC67ED">
      <w:r>
        <w:separator/>
      </w:r>
    </w:p>
  </w:endnote>
  <w:endnote w:type="continuationSeparator" w:id="0">
    <w:p w14:paraId="6F2FA44B" w14:textId="77777777" w:rsidR="00CC67ED" w:rsidRDefault="00CC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44BBF" w14:textId="77777777" w:rsidR="00CC67ED" w:rsidRDefault="00CC67ED">
      <w:r>
        <w:separator/>
      </w:r>
    </w:p>
  </w:footnote>
  <w:footnote w:type="continuationSeparator" w:id="0">
    <w:p w14:paraId="0B6E6509" w14:textId="77777777" w:rsidR="00CC67ED" w:rsidRDefault="00CC67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5D51" w14:textId="77777777" w:rsidR="00CC67ED" w:rsidRDefault="00CC67E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A877D64"/>
    <w:multiLevelType w:val="singleLevel"/>
    <w:tmpl w:val="5DA6FC16"/>
    <w:lvl w:ilvl="0">
      <w:start w:val="1"/>
      <w:numFmt w:val="decimal"/>
      <w:pStyle w:val="1CharChar"/>
      <w:lvlText w:val="[%1]"/>
      <w:lvlJc w:val="left"/>
      <w:pPr>
        <w:tabs>
          <w:tab w:val="num" w:pos="360"/>
        </w:tabs>
        <w:ind w:left="360" w:hanging="360"/>
      </w:pPr>
    </w:lvl>
  </w:abstractNum>
  <w:abstractNum w:abstractNumId="19" w15:restartNumberingAfterBreak="0">
    <w:nsid w:val="3F99022F"/>
    <w:multiLevelType w:val="hybridMultilevel"/>
    <w:tmpl w:val="A72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071BA9"/>
    <w:multiLevelType w:val="hybridMultilevel"/>
    <w:tmpl w:val="AD506260"/>
    <w:lvl w:ilvl="0" w:tplc="F77268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9"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7"/>
  </w:num>
  <w:num w:numId="3">
    <w:abstractNumId w:val="7"/>
  </w:num>
  <w:num w:numId="4">
    <w:abstractNumId w:val="21"/>
  </w:num>
  <w:num w:numId="5">
    <w:abstractNumId w:val="15"/>
  </w:num>
  <w:num w:numId="6">
    <w:abstractNumId w:val="26"/>
  </w:num>
  <w:num w:numId="7">
    <w:abstractNumId w:val="28"/>
  </w:num>
  <w:num w:numId="8">
    <w:abstractNumId w:val="29"/>
  </w:num>
  <w:num w:numId="9">
    <w:abstractNumId w:val="12"/>
  </w:num>
  <w:num w:numId="10">
    <w:abstractNumId w:val="8"/>
  </w:num>
  <w:num w:numId="11">
    <w:abstractNumId w:val="17"/>
  </w:num>
  <w:num w:numId="12">
    <w:abstractNumId w:val="20"/>
  </w:num>
  <w:num w:numId="13">
    <w:abstractNumId w:val="14"/>
  </w:num>
  <w:num w:numId="14">
    <w:abstractNumId w:val="25"/>
  </w:num>
  <w:num w:numId="15">
    <w:abstractNumId w:val="0"/>
  </w:num>
  <w:num w:numId="1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3"/>
  </w:num>
  <w:num w:numId="19">
    <w:abstractNumId w:val="23"/>
  </w:num>
  <w:num w:numId="20">
    <w:abstractNumId w:val="18"/>
  </w:num>
  <w:num w:numId="21">
    <w:abstractNumId w:val="24"/>
  </w:num>
  <w:num w:numId="22">
    <w:abstractNumId w:val="16"/>
  </w:num>
  <w:num w:numId="23">
    <w:abstractNumId w:val="19"/>
  </w:num>
  <w:num w:numId="24">
    <w:abstractNumId w:val="13"/>
  </w:num>
  <w:num w:numId="25">
    <w:abstractNumId w:val="5"/>
  </w:num>
  <w:num w:numId="26">
    <w:abstractNumId w:val="4"/>
  </w:num>
  <w:num w:numId="27">
    <w:abstractNumId w:val="9"/>
  </w:num>
  <w:num w:numId="28">
    <w:abstractNumId w:val="22"/>
  </w:num>
  <w:num w:numId="29">
    <w:abstractNumId w:val="10"/>
  </w:num>
  <w:num w:numId="30">
    <w:abstractNumId w:val="2"/>
  </w:num>
  <w:num w:numId="31">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505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751"/>
    <w:rsid w:val="0001253D"/>
    <w:rsid w:val="00053747"/>
    <w:rsid w:val="000A4F47"/>
    <w:rsid w:val="000D3437"/>
    <w:rsid w:val="00194F04"/>
    <w:rsid w:val="001D3FC8"/>
    <w:rsid w:val="00233298"/>
    <w:rsid w:val="00243639"/>
    <w:rsid w:val="00243751"/>
    <w:rsid w:val="002E7DCB"/>
    <w:rsid w:val="00382796"/>
    <w:rsid w:val="003F2E98"/>
    <w:rsid w:val="00425047"/>
    <w:rsid w:val="0048403F"/>
    <w:rsid w:val="004B2483"/>
    <w:rsid w:val="005E4A4C"/>
    <w:rsid w:val="00610B0E"/>
    <w:rsid w:val="006A4E5E"/>
    <w:rsid w:val="006C24DE"/>
    <w:rsid w:val="006E0AD1"/>
    <w:rsid w:val="00745C45"/>
    <w:rsid w:val="00794153"/>
    <w:rsid w:val="007F22A2"/>
    <w:rsid w:val="008141B9"/>
    <w:rsid w:val="00836403"/>
    <w:rsid w:val="00846542"/>
    <w:rsid w:val="008C6AEF"/>
    <w:rsid w:val="00992AF1"/>
    <w:rsid w:val="009C42CB"/>
    <w:rsid w:val="009D5E1E"/>
    <w:rsid w:val="009E2552"/>
    <w:rsid w:val="00B41D57"/>
    <w:rsid w:val="00B44147"/>
    <w:rsid w:val="00B56A13"/>
    <w:rsid w:val="00C8785C"/>
    <w:rsid w:val="00CC67ED"/>
    <w:rsid w:val="00CF3FB6"/>
    <w:rsid w:val="00D616D9"/>
    <w:rsid w:val="00DA4FDD"/>
    <w:rsid w:val="00E8609A"/>
    <w:rsid w:val="00EB04A7"/>
    <w:rsid w:val="00EB6E21"/>
    <w:rsid w:val="00F11290"/>
    <w:rsid w:val="00F114B0"/>
    <w:rsid w:val="00F60BE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26B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Index2">
    <w:name w:val="index 2"/>
    <w:basedOn w:val="Index1"/>
    <w:qFormat/>
    <w:pPr>
      <w:ind w:left="284"/>
    </w:pPr>
  </w:style>
  <w:style w:type="paragraph" w:styleId="Index1">
    <w:name w:val="index 1"/>
    <w:basedOn w:val="Normal"/>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pPr>
      <w:outlineLvl w:val="9"/>
    </w:pPr>
  </w:style>
  <w:style w:type="paragraph" w:styleId="ListNumber2">
    <w:name w:val="List Number 2"/>
    <w:basedOn w:val="ListNumber"/>
    <w:qFormat/>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noProof/>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ListBullet2">
    <w:name w:val="List Bullet 2"/>
    <w:basedOn w:val="ListBullet"/>
    <w:link w:val="ListBullet2Char"/>
    <w:qFormat/>
    <w:pPr>
      <w:ind w:left="851"/>
    </w:pPr>
  </w:style>
  <w:style w:type="paragraph" w:styleId="ListBullet3">
    <w:name w:val="List Bullet 3"/>
    <w:basedOn w:val="ListBullet2"/>
    <w:link w:val="ListBullet3Char"/>
    <w:qFormat/>
    <w:pPr>
      <w:ind w:left="1135"/>
    </w:pPr>
  </w:style>
  <w:style w:type="paragraph" w:styleId="ListNumber">
    <w:name w:val="List Number"/>
    <w:basedOn w:val="List"/>
    <w:qFormat/>
  </w:style>
  <w:style w:type="paragraph" w:customStyle="1" w:styleId="EQ">
    <w:name w:val="EQ"/>
    <w:basedOn w:val="Normal"/>
    <w:next w:val="Normal"/>
    <w:link w:val="EQChar"/>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pPr>
      <w:jc w:val="right"/>
    </w:pPr>
  </w:style>
  <w:style w:type="paragraph" w:customStyle="1" w:styleId="H6">
    <w:name w:val="H6"/>
    <w:basedOn w:val="Heading5"/>
    <w:next w:val="Normal"/>
    <w:link w:val="H6Char"/>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pPr>
      <w:framePr w:wrap="notBeside" w:vAnchor="page" w:hAnchor="margin" w:y="15764"/>
      <w:widowControl w:val="0"/>
    </w:pPr>
    <w:rPr>
      <w:rFonts w:ascii="Arial" w:hAnsi="Arial"/>
      <w:noProof/>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pPr>
      <w:framePr w:wrap="notBeside" w:y="16161"/>
    </w:pPr>
  </w:style>
  <w:style w:type="character" w:customStyle="1" w:styleId="ZGSM">
    <w:name w:val="ZGSM"/>
    <w:qFormat/>
  </w:style>
  <w:style w:type="paragraph" w:styleId="List2">
    <w:name w:val="List 2"/>
    <w:basedOn w:val="List"/>
    <w:link w:val="List2Char"/>
    <w:qFormat/>
    <w:pPr>
      <w:ind w:left="851"/>
    </w:pPr>
  </w:style>
  <w:style w:type="paragraph" w:customStyle="1" w:styleId="ZG">
    <w:name w:val="ZG"/>
    <w:qFormat/>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customStyle="1" w:styleId="EditorsNote">
    <w:name w:val="Editor's Note"/>
    <w:aliases w:val="EN"/>
    <w:basedOn w:val="NO"/>
    <w:link w:val="EditorsNoteCarCar"/>
    <w:qFormat/>
    <w:rPr>
      <w:color w:val="FF0000"/>
    </w:rPr>
  </w:style>
  <w:style w:type="paragraph" w:styleId="List">
    <w:name w:val="List"/>
    <w:basedOn w:val="Normal"/>
    <w:link w:val="ListChar"/>
    <w:qFormat/>
    <w:pPr>
      <w:ind w:left="568" w:hanging="284"/>
    </w:pPr>
  </w:style>
  <w:style w:type="paragraph" w:styleId="ListBullet">
    <w:name w:val="List Bullet"/>
    <w:basedOn w:val="List"/>
    <w:link w:val="ListBulletChar"/>
    <w:qFormat/>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customStyle="1" w:styleId="B10">
    <w:name w:val="B1"/>
    <w:basedOn w:val="List"/>
    <w:link w:val="B1Char"/>
    <w:qFormat/>
  </w:style>
  <w:style w:type="paragraph" w:customStyle="1" w:styleId="B20">
    <w:name w:val="B2"/>
    <w:basedOn w:val="List2"/>
    <w:link w:val="B2Char"/>
    <w:qFormat/>
  </w:style>
  <w:style w:type="paragraph" w:customStyle="1" w:styleId="B30">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aliases w:val="footer odd,footer,fo,pie de página"/>
    <w:basedOn w:val="Header"/>
    <w:link w:val="FooterChar"/>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noProof/>
      <w:sz w:val="24"/>
      <w:lang w:val="en-GB" w:eastAsia="en-US"/>
    </w:rPr>
  </w:style>
  <w:style w:type="character" w:styleId="Hyperlink">
    <w:name w:val="Hyperlink"/>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qFormat/>
    <w:rPr>
      <w:color w:val="800080"/>
      <w:u w:val="single"/>
    </w:rPr>
  </w:style>
  <w:style w:type="paragraph" w:styleId="BalloonText">
    <w:name w:val="Balloon Text"/>
    <w:basedOn w:val="Normal"/>
    <w:link w:val="BalloonTextChar"/>
    <w:qFormat/>
    <w:rPr>
      <w:rFonts w:ascii="Tahoma" w:hAnsi="Tahoma" w:cs="Tahoma"/>
      <w:sz w:val="16"/>
      <w:szCs w:val="16"/>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link w:val="DocumentMapChar"/>
    <w:qFormat/>
    <w:pPr>
      <w:shd w:val="clear" w:color="auto" w:fill="000080"/>
    </w:pPr>
    <w:rPr>
      <w:rFonts w:ascii="Tahoma" w:hAnsi="Tahoma" w:cs="Tahoma"/>
    </w:rPr>
  </w:style>
  <w:style w:type="character" w:customStyle="1" w:styleId="UnresolvedMention1">
    <w:name w:val="Unresolved Mention1"/>
    <w:uiPriority w:val="99"/>
    <w:unhideWhenUsed/>
    <w:qFormat/>
    <w:rPr>
      <w:color w:val="808080"/>
      <w:shd w:val="clear" w:color="auto" w:fill="E6E6E6"/>
    </w:rPr>
  </w:style>
  <w:style w:type="paragraph" w:customStyle="1" w:styleId="TAJ">
    <w:name w:val="TAJ"/>
    <w:basedOn w:val="Normal"/>
    <w:qFormat/>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qFormat/>
    <w:pPr>
      <w:numPr>
        <w:numId w:val="1"/>
      </w:numPr>
      <w:overflowPunct w:val="0"/>
      <w:autoSpaceDE w:val="0"/>
      <w:autoSpaceDN w:val="0"/>
      <w:adjustRightInd w:val="0"/>
      <w:textAlignment w:val="baseline"/>
    </w:pPr>
    <w:rPr>
      <w:rFonts w:eastAsia="SimSun"/>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Pr>
      <w:rFonts w:ascii="Arial" w:hAnsi="Arial"/>
      <w:sz w:val="28"/>
      <w:lang w:val="en-GB" w:eastAsia="en-US"/>
    </w:rPr>
  </w:style>
  <w:style w:type="character" w:customStyle="1" w:styleId="NOChar">
    <w:name w:val="NO Char"/>
    <w:link w:val="NO"/>
    <w:qFormat/>
    <w:rPr>
      <w:rFonts w:ascii="Times New Roman" w:hAnsi="Times New Roman"/>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0"/>
    <w:qFormat/>
    <w:locked/>
    <w:rPr>
      <w:rFonts w:ascii="Times New Roman" w:hAnsi="Times New Roman"/>
      <w:lang w:val="en-GB" w:eastAsia="en-US"/>
    </w:rPr>
  </w:style>
  <w:style w:type="character" w:customStyle="1" w:styleId="B2Char">
    <w:name w:val="B2 Char"/>
    <w:link w:val="B20"/>
    <w:qFormat/>
    <w:locked/>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Pr>
      <w:rFonts w:ascii="Arial" w:hAnsi="Arial"/>
      <w:sz w:val="22"/>
      <w:lang w:val="en-GB" w:eastAsia="en-US"/>
    </w:rPr>
  </w:style>
  <w:style w:type="character" w:customStyle="1" w:styleId="TALCar">
    <w:name w:val="TAL Car"/>
    <w:link w:val="TAL"/>
    <w:qFormat/>
    <w:rPr>
      <w:rFonts w:ascii="Arial" w:hAnsi="Arial"/>
      <w:sz w:val="18"/>
      <w:lang w:val="en-GB" w:eastAsia="en-US"/>
    </w:rPr>
  </w:style>
  <w:style w:type="paragraph" w:customStyle="1" w:styleId="a1">
    <w:name w:val="样式 页眉"/>
    <w:basedOn w:val="Header"/>
    <w:link w:val="Char"/>
    <w:qFormat/>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locked/>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Pr>
      <w:rFonts w:ascii="Arial" w:hAnsi="Arial"/>
      <w:sz w:val="32"/>
      <w:lang w:val="en-GB" w:eastAsia="en-US"/>
    </w:rPr>
  </w:style>
  <w:style w:type="paragraph" w:customStyle="1" w:styleId="TableText">
    <w:name w:val="TableText"/>
    <w:basedOn w:val="BodyTextIndent"/>
    <w:qFormat/>
    <w:pPr>
      <w:keepNext/>
      <w:keepLines/>
      <w:snapToGrid w:val="0"/>
      <w:spacing w:after="180"/>
      <w:ind w:left="0"/>
      <w:jc w:val="center"/>
    </w:pPr>
    <w:rPr>
      <w:kern w:val="2"/>
    </w:rPr>
  </w:style>
  <w:style w:type="paragraph" w:styleId="BodyTextIndent">
    <w:name w:val="Body Text Indent"/>
    <w:basedOn w:val="Normal"/>
    <w:link w:val="BodyTextIndentChar"/>
    <w:qFormat/>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Pr>
      <w:rFonts w:ascii="Times New Roman" w:eastAsia="SimSun" w:hAnsi="Times New Roman"/>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B2">
    <w:name w:val="B2+"/>
    <w:basedOn w:val="B20"/>
    <w:qFormat/>
    <w:pPr>
      <w:numPr>
        <w:numId w:val="2"/>
      </w:numPr>
      <w:overflowPunct w:val="0"/>
      <w:autoSpaceDE w:val="0"/>
      <w:autoSpaceDN w:val="0"/>
      <w:adjustRightInd w:val="0"/>
      <w:textAlignment w:val="baseline"/>
    </w:pPr>
    <w:rPr>
      <w:rFonts w:eastAsia="SimSun"/>
    </w:rPr>
  </w:style>
  <w:style w:type="paragraph" w:customStyle="1" w:styleId="B3">
    <w:name w:val="B3+"/>
    <w:basedOn w:val="B30"/>
    <w:qFormat/>
    <w:pPr>
      <w:numPr>
        <w:numId w:val="3"/>
      </w:numPr>
      <w:tabs>
        <w:tab w:val="left" w:pos="1134"/>
      </w:tabs>
      <w:overflowPunct w:val="0"/>
      <w:autoSpaceDE w:val="0"/>
      <w:autoSpaceDN w:val="0"/>
      <w:adjustRightInd w:val="0"/>
      <w:textAlignment w:val="baseline"/>
    </w:pPr>
    <w:rPr>
      <w:rFonts w:eastAsia="SimSun"/>
    </w:rPr>
  </w:style>
  <w:style w:type="paragraph" w:customStyle="1" w:styleId="BL">
    <w:name w:val="BL"/>
    <w:basedOn w:val="Normal"/>
    <w:qFormat/>
    <w:pPr>
      <w:numPr>
        <w:numId w:val="4"/>
      </w:numPr>
      <w:tabs>
        <w:tab w:val="left" w:pos="851"/>
      </w:tabs>
      <w:overflowPunct w:val="0"/>
      <w:autoSpaceDE w:val="0"/>
      <w:autoSpaceDN w:val="0"/>
      <w:adjustRightInd w:val="0"/>
      <w:textAlignment w:val="baseline"/>
    </w:pPr>
    <w:rPr>
      <w:rFonts w:eastAsia="SimSun"/>
    </w:rPr>
  </w:style>
  <w:style w:type="paragraph" w:customStyle="1" w:styleId="BN">
    <w:name w:val="BN"/>
    <w:basedOn w:val="Normal"/>
    <w:qFormat/>
    <w:pPr>
      <w:numPr>
        <w:numId w:val="5"/>
      </w:numPr>
      <w:overflowPunct w:val="0"/>
      <w:autoSpaceDE w:val="0"/>
      <w:autoSpaceDN w:val="0"/>
      <w:adjustRightInd w:val="0"/>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Times New Roman" w:hAnsi="Times New Roman"/>
      <w:sz w:val="16"/>
      <w:lang w:val="en-GB"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qFormat/>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qFormat/>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h Char"/>
    <w:link w:val="Header"/>
    <w:qFormat/>
    <w:locked/>
    <w:rPr>
      <w:rFonts w:ascii="Arial" w:hAnsi="Arial"/>
      <w:b/>
      <w:noProof/>
      <w:sz w:val="18"/>
      <w:lang w:val="en-GB" w:eastAsia="en-US"/>
    </w:r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pPr>
      <w:overflowPunct w:val="0"/>
      <w:autoSpaceDE w:val="0"/>
      <w:autoSpaceDN w:val="0"/>
      <w:adjustRightInd w:val="0"/>
      <w:textAlignment w:val="baseline"/>
    </w:pPr>
    <w:rPr>
      <w:rFonts w:eastAsia="Yu Mincho"/>
      <w:b/>
      <w:bCs/>
    </w:rPr>
  </w:style>
  <w:style w:type="paragraph" w:styleId="Revision">
    <w:name w:val="Revision"/>
    <w:hidden/>
    <w:uiPriority w:val="99"/>
    <w:semiHidden/>
    <w:rPr>
      <w:rFonts w:ascii="Times New Roman" w:eastAsia="SimSun" w:hAnsi="Times New Roman"/>
      <w:lang w:val="en-GB" w:eastAsia="en-US"/>
    </w:rPr>
  </w:style>
  <w:style w:type="character" w:customStyle="1" w:styleId="fontstyle01">
    <w:name w:val="fontstyle01"/>
    <w:qFormat/>
    <w:rPr>
      <w:rFonts w:ascii="TimesNewRomanPSMT" w:hAnsi="TimesNewRomanPSMT" w:hint="default"/>
      <w:b w:val="0"/>
      <w:bCs w:val="0"/>
      <w:i w:val="0"/>
      <w:iCs w:val="0"/>
      <w:color w:val="000000"/>
      <w:sz w:val="20"/>
      <w:szCs w:val="20"/>
    </w:rPr>
  </w:style>
  <w:style w:type="table" w:styleId="TableGrid">
    <w:name w:val="Table Grid"/>
    <w:basedOn w:val="TableNormal"/>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Pr>
      <w:rFonts w:ascii="Times New Roman" w:hAnsi="Times New Roman"/>
      <w:noProof/>
      <w:lang w:val="en-GB" w:eastAsia="en-US"/>
    </w:rPr>
  </w:style>
  <w:style w:type="paragraph" w:customStyle="1" w:styleId="Default">
    <w:name w:val="Default"/>
    <w:qFormat/>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Pr>
      <w:rFonts w:ascii="Times New Roman" w:eastAsia="MS Mincho" w:hAnsi="Times New Roman"/>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Pr>
      <w:rFonts w:ascii="Arial" w:hAnsi="Arial"/>
      <w:sz w:val="36"/>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aliases w:val="T1 Char4,Header 6 Char"/>
    <w:link w:val="Heading6"/>
    <w:qFormat/>
    <w:rPr>
      <w:rFonts w:ascii="Arial" w:hAnsi="Arial"/>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pPr>
      <w:overflowPunct w:val="0"/>
      <w:autoSpaceDE w:val="0"/>
      <w:autoSpaceDN w:val="0"/>
      <w:adjustRightInd w:val="0"/>
      <w:textAlignment w:val="baseline"/>
    </w:pPr>
    <w:rPr>
      <w:rFonts w:eastAsia="MS Mincho"/>
      <w:lang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Pr>
      <w:rFonts w:ascii="Times New Roman" w:eastAsia="MS Mincho" w:hAnsi="Times New Roman"/>
      <w:lang w:val="en-GB"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Pr>
      <w:rFonts w:ascii="Times New Roman" w:hAnsi="Times New Roman"/>
      <w:lang w:val="en-GB"/>
    </w:rPr>
  </w:style>
  <w:style w:type="paragraph" w:styleId="BodyText2">
    <w:name w:val="Body Text 2"/>
    <w:basedOn w:val="Normal"/>
    <w:link w:val="BodyText2Char"/>
    <w:qFormat/>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qFormat/>
    <w:rPr>
      <w:rFonts w:ascii="Times New Roman" w:eastAsia="MS Mincho" w:hAnsi="Times New Roman"/>
      <w:i/>
      <w:lang w:val="en-GB" w:eastAsia="en-US"/>
    </w:rPr>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qFormat/>
    <w:rPr>
      <w:rFonts w:ascii="Times New Roman" w:eastAsia="Osaka" w:hAnsi="Times New Roman"/>
      <w:color w:val="000000"/>
      <w:lang w:val="en-GB" w:eastAsia="en-US"/>
    </w:rPr>
  </w:style>
  <w:style w:type="character" w:styleId="PageNumber">
    <w:name w:val="page number"/>
    <w:qFormat/>
  </w:style>
  <w:style w:type="paragraph" w:customStyle="1" w:styleId="CharCharCharCharChar">
    <w:name w:val="Char Char Char Char Char"/>
    <w:semiHidden/>
    <w:qFormat/>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Char">
    <w:name w:val="样式 页眉 Char"/>
    <w:link w:val="a1"/>
    <w:qFormat/>
    <w:rPr>
      <w:rFonts w:ascii="Arial" w:eastAsia="Arial" w:hAnsi="Arial"/>
      <w:b/>
      <w:bCs/>
      <w:noProof/>
      <w:sz w:val="22"/>
      <w:lang w:val="en-GB" w:eastAsia="en-US"/>
    </w:rPr>
  </w:style>
  <w:style w:type="paragraph" w:customStyle="1" w:styleId="CharChar">
    <w:name w:val="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Pr>
      <w:rFonts w:eastAsia="MS Mincho"/>
      <w:lang w:val="en-GB" w:eastAsia="en-US" w:bidi="ar-SA"/>
    </w:rPr>
  </w:style>
  <w:style w:type="paragraph" w:customStyle="1" w:styleId="1CharChar">
    <w:name w:val="(文字) (文字)1 Char (文字) (文字) Char"/>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B1Char1">
    <w:name w:val="B1 Char1"/>
    <w:qFormat/>
    <w:rPr>
      <w:lang w:val="en-GB"/>
    </w:rPr>
  </w:style>
  <w:style w:type="character" w:customStyle="1" w:styleId="msoins0">
    <w:name w:val="msoins"/>
    <w:basedOn w:val="DefaultParagraphFont"/>
    <w:qFormat/>
  </w:style>
  <w:style w:type="character" w:customStyle="1" w:styleId="Heading1Char">
    <w:name w:val="Heading 1 Char"/>
    <w:qFormat/>
    <w:rPr>
      <w:rFonts w:ascii="Arial" w:hAnsi="Arial"/>
      <w:sz w:val="36"/>
      <w:lang w:val="en-GB" w:eastAsia="en-US" w:bidi="ar-SA"/>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style>
  <w:style w:type="character" w:customStyle="1" w:styleId="T1Char1">
    <w:name w:val="T1 Char1"/>
    <w:aliases w:val="Header 6 Char Char1"/>
    <w:qFormat/>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rPr>
      <w:rFonts w:ascii="Arial" w:eastAsia="MS Mincho" w:hAnsi="Arial"/>
      <w:sz w:val="22"/>
      <w:lang w:val="en-GB" w:eastAsia="en-US" w:bidi="ar-SA"/>
    </w:rPr>
  </w:style>
  <w:style w:type="paragraph" w:customStyle="1" w:styleId="CarCar">
    <w:name w:val="Car Car"/>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character" w:customStyle="1" w:styleId="TACCar">
    <w:name w:val="TAC Car"/>
    <w:qFormat/>
    <w:rPr>
      <w:rFonts w:ascii="Arial" w:hAnsi="Arial"/>
      <w:sz w:val="18"/>
      <w:lang w:val="en-GB" w:eastAsia="ja-JP" w:bidi="ar-SA"/>
    </w:rPr>
  </w:style>
  <w:style w:type="paragraph" w:customStyle="1" w:styleId="ZchnZchn1">
    <w:name w:val="Zchn Zchn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Pr>
      <w:rFonts w:ascii="Arial" w:eastAsia="MS Mincho" w:hAnsi="Arial"/>
      <w:sz w:val="22"/>
      <w:lang w:val="en-GB" w:eastAsia="en-US" w:bidi="ar-SA"/>
    </w:rPr>
  </w:style>
  <w:style w:type="paragraph" w:customStyle="1" w:styleId="3">
    <w:name w:val="(文字) (文字)3"/>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0">
    <w:name w:val="(文字) (文字)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paragraph" w:styleId="NormalIndent">
    <w:name w:val="Normal Indent"/>
    <w:basedOn w:val="Normal"/>
    <w:qFormat/>
    <w:pPr>
      <w:spacing w:after="0"/>
      <w:ind w:left="851"/>
    </w:pPr>
    <w:rPr>
      <w:rFonts w:eastAsia="MS Mincho"/>
      <w:lang w:val="it-IT" w:eastAsia="en-GB"/>
    </w:rPr>
  </w:style>
  <w:style w:type="paragraph" w:styleId="ListNumber5">
    <w:name w:val="List Number 5"/>
    <w:basedOn w:val="Normal"/>
    <w:qFormat/>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a3">
    <w:name w:val="修订"/>
    <w:hidden/>
    <w:semiHidden/>
    <w:rPr>
      <w:rFonts w:ascii="Times New Roman" w:eastAsia="Batang" w:hAnsi="Times New Roman"/>
      <w:lang w:val="en-GB" w:eastAsia="en-US"/>
    </w:rPr>
  </w:style>
  <w:style w:type="paragraph" w:styleId="EndnoteText">
    <w:name w:val="endnote text"/>
    <w:basedOn w:val="Normal"/>
    <w:link w:val="EndnoteTextChar"/>
    <w:qFormat/>
    <w:pPr>
      <w:snapToGrid w:val="0"/>
    </w:pPr>
    <w:rPr>
      <w:rFonts w:eastAsia="SimSun"/>
    </w:rPr>
  </w:style>
  <w:style w:type="character" w:customStyle="1" w:styleId="EndnoteTextChar">
    <w:name w:val="Endnote Text Char"/>
    <w:basedOn w:val="DefaultParagraphFont"/>
    <w:link w:val="EndnoteText"/>
    <w:qFormat/>
    <w:rPr>
      <w:rFonts w:ascii="Times New Roman" w:eastAsia="SimSun" w:hAnsi="Times New Roman"/>
      <w:lang w:val="en-GB" w:eastAsia="en-US"/>
    </w:rPr>
  </w:style>
  <w:style w:type="character" w:styleId="EndnoteReference">
    <w:name w:val="endnote reference"/>
    <w:qFormat/>
    <w:rPr>
      <w:vertAlign w:val="superscript"/>
    </w:rPr>
  </w:style>
  <w:style w:type="character" w:customStyle="1" w:styleId="btChar3">
    <w:name w:val="bt Char3"/>
    <w:aliases w:val="bt Car Char Char3"/>
    <w:qFormat/>
    <w:rPr>
      <w:lang w:val="en-GB" w:eastAsia="ja-JP" w:bidi="ar-SA"/>
    </w:r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qFormat/>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Pr>
      <w:rFonts w:ascii="Arial" w:hAnsi="Arial"/>
      <w:sz w:val="22"/>
      <w:lang w:val="en-GB" w:eastAsia="ja-JP" w:bidi="ar-SA"/>
    </w:rPr>
  </w:style>
  <w:style w:type="paragraph" w:styleId="Date">
    <w:name w:val="Date"/>
    <w:basedOn w:val="Normal"/>
    <w:next w:val="Normal"/>
    <w:link w:val="DateChar"/>
    <w:qFormat/>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qFormat/>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qFormat/>
    <w:rPr>
      <w:rFonts w:ascii="Times New Roman" w:eastAsia="MS Mincho" w:hAnsi="Times New Roman"/>
      <w:sz w:val="24"/>
      <w:szCs w:val="24"/>
      <w:lang w:val="en-GB" w:eastAsia="ko-KR"/>
    </w:rPr>
  </w:style>
  <w:style w:type="paragraph" w:customStyle="1" w:styleId="-PAGE-">
    <w:name w:val="- PAGE -"/>
    <w:qFormat/>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Createdby">
    <w:name w:val="Created by"/>
    <w:qFormat/>
    <w:rPr>
      <w:rFonts w:ascii="Times New Roman" w:eastAsia="MS Mincho" w:hAnsi="Times New Roman"/>
      <w:sz w:val="24"/>
      <w:szCs w:val="24"/>
      <w:lang w:val="en-GB" w:eastAsia="ko-KR"/>
    </w:rPr>
  </w:style>
  <w:style w:type="paragraph" w:customStyle="1" w:styleId="Createdon">
    <w:name w:val="Created on"/>
    <w:qFormat/>
    <w:rPr>
      <w:rFonts w:ascii="Times New Roman" w:eastAsia="MS Mincho" w:hAnsi="Times New Roman"/>
      <w:sz w:val="24"/>
      <w:szCs w:val="24"/>
      <w:lang w:val="en-GB" w:eastAsia="ko-KR"/>
    </w:rPr>
  </w:style>
  <w:style w:type="paragraph" w:customStyle="1" w:styleId="Lastprinted">
    <w:name w:val="Last printed"/>
    <w:qFormat/>
    <w:rPr>
      <w:rFonts w:ascii="Times New Roman" w:eastAsia="MS Mincho" w:hAnsi="Times New Roman"/>
      <w:sz w:val="24"/>
      <w:szCs w:val="24"/>
      <w:lang w:val="en-GB" w:eastAsia="ko-KR"/>
    </w:rPr>
  </w:style>
  <w:style w:type="paragraph" w:customStyle="1" w:styleId="Lastsavedby">
    <w:name w:val="Last saved by"/>
    <w:qFormat/>
    <w:rPr>
      <w:rFonts w:ascii="Times New Roman" w:eastAsia="MS Mincho" w:hAnsi="Times New Roman"/>
      <w:sz w:val="24"/>
      <w:szCs w:val="24"/>
      <w:lang w:val="en-GB" w:eastAsia="ko-KR"/>
    </w:rPr>
  </w:style>
  <w:style w:type="paragraph" w:customStyle="1" w:styleId="Filename">
    <w:name w:val="Filename"/>
    <w:qFormat/>
    <w:rPr>
      <w:rFonts w:ascii="Times New Roman" w:eastAsia="MS Mincho" w:hAnsi="Times New Roman"/>
      <w:sz w:val="24"/>
      <w:szCs w:val="24"/>
      <w:lang w:val="en-GB" w:eastAsia="ko-KR"/>
    </w:rPr>
  </w:style>
  <w:style w:type="paragraph" w:customStyle="1" w:styleId="Filenameandpath">
    <w:name w:val="Filename and path"/>
    <w:qFormat/>
    <w:rPr>
      <w:rFonts w:ascii="Times New Roman" w:eastAsia="MS Mincho" w:hAnsi="Times New Roman"/>
      <w:sz w:val="24"/>
      <w:szCs w:val="24"/>
      <w:lang w:val="en-GB" w:eastAsia="ko-KR"/>
    </w:rPr>
  </w:style>
  <w:style w:type="paragraph" w:customStyle="1" w:styleId="AuthorPageDate">
    <w:name w:val="Author  Page #  Date"/>
    <w:qFormat/>
    <w:rPr>
      <w:rFonts w:ascii="Times New Roman" w:eastAsia="MS Mincho" w:hAnsi="Times New Roman"/>
      <w:sz w:val="24"/>
      <w:szCs w:val="24"/>
      <w:lang w:val="en-GB" w:eastAsia="ko-KR"/>
    </w:rPr>
  </w:style>
  <w:style w:type="paragraph" w:customStyle="1" w:styleId="ConfidentialPageDate">
    <w:name w:val="Confidential  Page #  Date"/>
    <w:qFormat/>
    <w:rPr>
      <w:rFonts w:ascii="Times New Roman" w:eastAsia="MS Mincho" w:hAnsi="Times New Roman"/>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qFormat/>
    <w:rPr>
      <w:b/>
      <w:bCs/>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semiHidden/>
    <w:qFormat/>
    <w:rPr>
      <w:rFonts w:ascii="Times New Roman" w:eastAsia="Batang" w:hAnsi="Times New Roman"/>
      <w:lang w:val="en-GB" w:eastAsia="en-US"/>
    </w:rPr>
  </w:style>
  <w:style w:type="table" w:customStyle="1" w:styleId="TableGrid1">
    <w:name w:val="Table Grid1"/>
    <w:basedOn w:val="TableNormal"/>
    <w:next w:val="TableGrid"/>
    <w:uiPriority w:val="39"/>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Pr>
      <w:rFonts w:ascii="Times New Roman" w:eastAsia="SimSun" w:hAnsi="Times New Roman"/>
      <w:sz w:val="24"/>
      <w:szCs w:val="24"/>
      <w:lang w:val="en-GB" w:eastAsia="ko-KR"/>
    </w:rPr>
  </w:style>
  <w:style w:type="paragraph" w:customStyle="1" w:styleId="ATC">
    <w:name w:val="ATC"/>
    <w:basedOn w:val="Normal"/>
    <w:qFormat/>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qFormat/>
    <w:pPr>
      <w:tabs>
        <w:tab w:val="center" w:pos="4820"/>
        <w:tab w:val="right" w:pos="9640"/>
      </w:tabs>
    </w:pPr>
    <w:rPr>
      <w:rFonts w:eastAsia="SimSun"/>
      <w:lang w:eastAsia="ja-JP"/>
    </w:rPr>
  </w:style>
  <w:style w:type="paragraph" w:customStyle="1" w:styleId="Separation">
    <w:name w:val="Separation"/>
    <w:basedOn w:val="Heading1"/>
    <w:next w:val="Normal"/>
    <w:qFormat/>
    <w:pPr>
      <w:pBdr>
        <w:top w:val="none" w:sz="0" w:space="0" w:color="auto"/>
      </w:pBdr>
    </w:pPr>
    <w:rPr>
      <w:rFonts w:eastAsia="MS Mincho"/>
      <w:b/>
      <w:color w:val="0000FF"/>
      <w:szCs w:val="36"/>
      <w:lang w:eastAsia="ja-JP"/>
    </w:rPr>
  </w:style>
  <w:style w:type="paragraph" w:customStyle="1" w:styleId="TaOC">
    <w:name w:val="TaOC"/>
    <w:basedOn w:val="TAC"/>
    <w:qFormat/>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num" w:pos="928"/>
      </w:tabs>
      <w:ind w:left="928" w:hanging="360"/>
    </w:pPr>
    <w:rPr>
      <w:rFonts w:eastAsia="Batang"/>
    </w:rPr>
  </w:style>
  <w:style w:type="table" w:customStyle="1" w:styleId="TableGrid2">
    <w:name w:val="Table Grid2"/>
    <w:basedOn w:val="TableNormal"/>
    <w:next w:val="TableGrid"/>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next w:val="TableGrid"/>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rPr>
  </w:style>
  <w:style w:type="paragraph" w:customStyle="1" w:styleId="JK-text-simpledoc">
    <w:name w:val="JK - text - simple doc"/>
    <w:basedOn w:val="BodyText"/>
    <w:autoRedefine/>
    <w:qFormat/>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pPr>
      <w:spacing w:before="100" w:beforeAutospacing="1" w:after="100" w:afterAutospacing="1"/>
    </w:pPr>
    <w:rPr>
      <w:rFonts w:eastAsia="MS Mincho"/>
      <w:sz w:val="24"/>
      <w:szCs w:val="24"/>
      <w:lang w:val="en-US"/>
    </w:rPr>
  </w:style>
  <w:style w:type="paragraph" w:customStyle="1" w:styleId="12">
    <w:name w:val="吹き出し1"/>
    <w:basedOn w:val="Normal"/>
    <w:semiHidden/>
    <w:qFormat/>
    <w:rPr>
      <w:rFonts w:ascii="Tahoma" w:eastAsia="MS Mincho" w:hAnsi="Tahoma" w:cs="Tahoma"/>
      <w:sz w:val="16"/>
      <w:szCs w:val="16"/>
    </w:rPr>
  </w:style>
  <w:style w:type="paragraph" w:customStyle="1" w:styleId="ZchnZchn">
    <w:name w:val="Zchn Zchn"/>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Pr>
      <w:rFonts w:ascii="Arial" w:hAnsi="Arial"/>
      <w:b/>
      <w:noProof/>
      <w:sz w:val="18"/>
      <w:lang w:val="en-GB" w:eastAsia="en-US" w:bidi="ar-SA"/>
    </w:rPr>
  </w:style>
  <w:style w:type="paragraph" w:customStyle="1" w:styleId="20">
    <w:name w:val="吹き出し2"/>
    <w:basedOn w:val="Normal"/>
    <w:semiHidden/>
    <w:qFormat/>
    <w:rPr>
      <w:rFonts w:ascii="Tahoma" w:eastAsia="MS Mincho" w:hAnsi="Tahoma" w:cs="Tahoma"/>
      <w:sz w:val="16"/>
      <w:szCs w:val="16"/>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Pr>
      <w:rFonts w:ascii="Arial" w:hAnsi="Arial"/>
      <w:sz w:val="36"/>
      <w:lang w:val="en-GB" w:eastAsia="en-US" w:bidi="ar-SA"/>
    </w:rPr>
  </w:style>
  <w:style w:type="paragraph" w:customStyle="1" w:styleId="TableTitle">
    <w:name w:val="TableTitle"/>
    <w:basedOn w:val="BodyText2"/>
    <w:next w:val="BodyText2"/>
    <w:qFormat/>
    <w:pPr>
      <w:keepNext/>
      <w:keepLines/>
      <w:spacing w:after="60"/>
      <w:ind w:left="210"/>
      <w:jc w:val="center"/>
    </w:pPr>
    <w:rPr>
      <w:b/>
      <w:i w:val="0"/>
      <w:lang w:eastAsia="en-GB"/>
    </w:rPr>
  </w:style>
  <w:style w:type="paragraph" w:customStyle="1" w:styleId="TableofFigures1">
    <w:name w:val="Table of Figures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pPr>
      <w:ind w:left="244" w:hanging="244"/>
    </w:pPr>
    <w:rPr>
      <w:rFonts w:ascii="Arial" w:eastAsia="SimSun" w:hAnsi="Arial"/>
      <w:noProof/>
      <w:color w:val="000000"/>
      <w:lang w:val="en-GB" w:eastAsia="en-US"/>
    </w:rPr>
  </w:style>
  <w:style w:type="paragraph" w:customStyle="1" w:styleId="Bullets">
    <w:name w:val="Bullets"/>
    <w:basedOn w:val="BodyText"/>
    <w:qFormat/>
    <w:pPr>
      <w:widowControl w:val="0"/>
      <w:spacing w:after="120"/>
      <w:ind w:left="283" w:hanging="283"/>
    </w:pPr>
    <w:rPr>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numbering" w:customStyle="1" w:styleId="13">
    <w:name w:val="无列表1"/>
    <w:next w:val="NoList"/>
    <w:semiHidden/>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Pr>
      <w:rFonts w:eastAsia="MS Mincho"/>
      <w:kern w:val="2"/>
    </w:rPr>
  </w:style>
  <w:style w:type="character" w:customStyle="1" w:styleId="StyleTACChar">
    <w:name w:val="Style TAC + Char"/>
    <w:link w:val="StyleTAC"/>
    <w:qFormat/>
    <w:rPr>
      <w:rFonts w:ascii="Arial" w:eastAsia="MS Mincho"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paragraph" w:customStyle="1" w:styleId="berschrift3h3H3Underrubrik2">
    <w:name w:val="Überschrift 3.h3.H3.Underrubrik2"/>
    <w:basedOn w:val="Heading2"/>
    <w:next w:val="Normal"/>
    <w:qFormat/>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FooterChar">
    <w:name w:val="Footer Char"/>
    <w:aliases w:val="footer odd Char,footer Char,fo Char,pie de página Char"/>
    <w:link w:val="Footer"/>
    <w:qFormat/>
    <w:rPr>
      <w:rFonts w:ascii="Arial" w:hAnsi="Arial"/>
      <w:b/>
      <w:i/>
      <w:noProof/>
      <w:sz w:val="18"/>
      <w:lang w:val="en-GB" w:eastAsia="en-US"/>
    </w:rPr>
  </w:style>
  <w:style w:type="paragraph" w:customStyle="1" w:styleId="5">
    <w:name w:val="吹き出し5"/>
    <w:basedOn w:val="Normal"/>
    <w:semiHidden/>
    <w:qFormat/>
    <w:rPr>
      <w:rFonts w:ascii="Tahoma" w:eastAsia="MS Mincho" w:hAnsi="Tahoma" w:cs="Tahoma"/>
      <w:sz w:val="16"/>
      <w:szCs w:val="16"/>
    </w:rPr>
  </w:style>
  <w:style w:type="character" w:customStyle="1" w:styleId="B1Zchn">
    <w:name w:val="B1 Zchn"/>
    <w:qFormat/>
    <w:rPr>
      <w:rFonts w:ascii="Times New Roman" w:hAnsi="Times New Roman"/>
      <w:lang w:val="en-GB"/>
    </w:rPr>
  </w:style>
  <w:style w:type="paragraph" w:customStyle="1" w:styleId="Reference">
    <w:name w:val="Reference"/>
    <w:basedOn w:val="Normal"/>
    <w:qFormat/>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Pr>
      <w:rFonts w:ascii="Times New Roman" w:eastAsia="Times New Roman" w:hAnsi="Times New Roman"/>
      <w:lang w:val="en-GB" w:eastAsia="ja-JP"/>
    </w:rPr>
  </w:style>
  <w:style w:type="paragraph" w:customStyle="1" w:styleId="CharCharCharCharChar2">
    <w:name w:val="Char Char Char Char Ch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GuidanceChar">
    <w:name w:val="Guidance Char"/>
    <w:link w:val="Guidance"/>
    <w:qFormat/>
    <w:rPr>
      <w:rFonts w:ascii="Times New Roman" w:eastAsia="Times New Roman" w:hAnsi="Times New Roman"/>
      <w:i/>
      <w:color w:val="0000FF"/>
      <w:lang w:val="en-GB" w:eastAsia="en-US"/>
    </w:rPr>
  </w:style>
  <w:style w:type="character" w:customStyle="1" w:styleId="msoins00">
    <w:name w:val="msoins0"/>
    <w:qFormat/>
  </w:style>
  <w:style w:type="character" w:customStyle="1" w:styleId="B3Char">
    <w:name w:val="B3 Char"/>
    <w:link w:val="B30"/>
    <w:qFormat/>
    <w:rPr>
      <w:rFonts w:ascii="Times New Roman" w:hAnsi="Times New Roman"/>
      <w:lang w:val="en-GB" w:eastAsia="en-US"/>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Pr>
      <w:rFonts w:ascii="Times New Roman" w:eastAsia="Yu Mincho" w:hAnsi="Times New Roman"/>
      <w:lang w:val="en-GB" w:eastAsia="en-US"/>
    </w:rPr>
  </w:style>
  <w:style w:type="paragraph" w:customStyle="1" w:styleId="MotorolaResponse1">
    <w:name w:val="Motorola Response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Pr>
      <w:rFonts w:ascii="Times New Roman" w:eastAsia="Batang" w:hAnsi="Times New Roman"/>
      <w:sz w:val="24"/>
      <w:lang w:eastAsia="en-US"/>
    </w:rPr>
  </w:style>
  <w:style w:type="paragraph" w:customStyle="1" w:styleId="FBCharCharCharChar1">
    <w:name w:val="FB Char Char Char Char1"/>
    <w:next w:val="Normal"/>
    <w:semiHidden/>
    <w:qFormat/>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
    <w:name w:val="表格题注"/>
    <w:next w:val="Normal"/>
    <w:qFormat/>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pPr>
      <w:numPr>
        <w:numId w:val="12"/>
      </w:numPr>
      <w:jc w:val="center"/>
    </w:pPr>
    <w:rPr>
      <w:rFonts w:ascii="Times New Roman" w:eastAsia="Yu Mincho" w:hAnsi="Times New Roman"/>
      <w:b/>
      <w:lang w:val="en-GB" w:eastAsia="zh-CN"/>
    </w:rPr>
  </w:style>
  <w:style w:type="character" w:customStyle="1" w:styleId="textbodybold1">
    <w:name w:val="textbodybold1"/>
    <w:qFormat/>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vanish w:val="0"/>
      <w:color w:val="FF0000"/>
      <w:lang w:eastAsia="en-US"/>
    </w:rPr>
  </w:style>
  <w:style w:type="character" w:customStyle="1" w:styleId="ZchnZchn52">
    <w:name w:val="Zchn Zchn52"/>
    <w:qFormat/>
    <w:rPr>
      <w:rFonts w:ascii="Courier New" w:eastAsia="Batang" w:hAnsi="Courier New"/>
      <w:lang w:val="nb-NO" w:eastAsia="en-US" w:bidi="ar-SA"/>
    </w:rPr>
  </w:style>
  <w:style w:type="character" w:customStyle="1" w:styleId="ListChar">
    <w:name w:val="List Char"/>
    <w:link w:val="List"/>
    <w:qFormat/>
    <w:rPr>
      <w:rFonts w:ascii="Times New Roman" w:hAnsi="Times New Roman"/>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Bullet3Char">
    <w:name w:val="List Bullet 3 Char"/>
    <w:link w:val="ListBullet3"/>
    <w:qFormat/>
    <w:rPr>
      <w:rFonts w:ascii="Times New Roman" w:hAnsi="Times New Roman"/>
      <w:lang w:val="en-GB" w:eastAsia="en-US"/>
    </w:rPr>
  </w:style>
  <w:style w:type="character" w:customStyle="1" w:styleId="ListBullet2Char">
    <w:name w:val="List Bullet 2 Char"/>
    <w:link w:val="ListBullet2"/>
    <w:qFormat/>
    <w:rPr>
      <w:rFonts w:ascii="Times New Roman" w:hAnsi="Times New Roman"/>
      <w:lang w:val="en-GB" w:eastAsia="en-US"/>
    </w:rPr>
  </w:style>
  <w:style w:type="character" w:customStyle="1" w:styleId="ListBulletChar">
    <w:name w:val="List Bullet Char"/>
    <w:link w:val="ListBullet"/>
    <w:qFormat/>
    <w:rPr>
      <w:rFonts w:ascii="Times New Roman" w:hAnsi="Times New Roman"/>
      <w:lang w:val="en-GB" w:eastAsia="en-US"/>
    </w:rPr>
  </w:style>
  <w:style w:type="character" w:customStyle="1" w:styleId="1Char0">
    <w:name w:val="样式1 Char"/>
    <w:link w:val="1"/>
    <w:qFormat/>
    <w:rPr>
      <w:rFonts w:ascii="Arial" w:hAnsi="Arial"/>
      <w:sz w:val="18"/>
      <w:lang w:val="en-GB"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abList">
    <w:name w:val="TabList"/>
    <w:basedOn w:val="Normal"/>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text">
    <w:name w:val="text"/>
    <w:basedOn w:val="Normal"/>
    <w:qFormat/>
    <w:pPr>
      <w:widowControl w:val="0"/>
      <w:spacing w:after="240"/>
      <w:jc w:val="both"/>
    </w:pPr>
    <w:rPr>
      <w:rFonts w:eastAsia="SimSun"/>
      <w:sz w:val="24"/>
      <w:lang w:val="en-AU"/>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qFormat/>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table" w:styleId="TableClassic2">
    <w:name w:val="Table Classic 2"/>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Pr>
      <w:rFonts w:ascii="Times New Roman" w:eastAsia="SimSun" w:hAnsi="Times New Roman"/>
      <w:lang w:val="en-GB" w:eastAsia="en-US"/>
    </w:rPr>
  </w:style>
  <w:style w:type="character" w:styleId="PlaceholderText">
    <w:name w:val="Placeholder Text"/>
    <w:uiPriority w:val="99"/>
    <w:unhideWhenUsed/>
    <w:qFormat/>
    <w:rPr>
      <w:color w:val="808080"/>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autoRedefine/>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val="en-GB"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vanish w:val="0"/>
      <w:webHidden w:val="0"/>
      <w:color w:val="000000"/>
      <w:specVanish w:val="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ascii="Times New Roman" w:eastAsia="SimSun" w:hAnsi="Times New Roman"/>
      <w:sz w:val="22"/>
      <w:szCs w:val="22"/>
      <w:lang w:val="en-GB" w:eastAsia="en-US"/>
    </w:rPr>
  </w:style>
  <w:style w:type="character" w:customStyle="1" w:styleId="apple-converted-space">
    <w:name w:val="apple-converted-space"/>
    <w:qFormat/>
  </w:style>
  <w:style w:type="character" w:customStyle="1" w:styleId="shorttext">
    <w:name w:val="short_text"/>
    <w:qFormat/>
  </w:style>
  <w:style w:type="character" w:styleId="SubtleReference">
    <w:name w:val="Subtle Reference"/>
    <w:uiPriority w:val="31"/>
    <w:qFormat/>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paragraph" w:customStyle="1" w:styleId="msonormal0">
    <w:name w:val="msonormal"/>
    <w:basedOn w:val="Normal"/>
    <w:qFormat/>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3">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style>
  <w:style w:type="character" w:customStyle="1" w:styleId="UnresolvedMention11">
    <w:name w:val="Unresolved Mention11"/>
    <w:uiPriority w:val="99"/>
    <w:semiHidden/>
    <w:unhideWhenUsed/>
    <w:qFormat/>
    <w:rPr>
      <w:color w:val="808080"/>
      <w:shd w:val="clear" w:color="auto" w:fill="E6E6E6"/>
    </w:rPr>
  </w:style>
  <w:style w:type="table" w:customStyle="1" w:styleId="TableGrid4">
    <w:name w:val="Table Grid4"/>
    <w:basedOn w:val="TableNormal"/>
    <w:next w:val="TableGrid"/>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style>
  <w:style w:type="table" w:customStyle="1" w:styleId="311">
    <w:name w:val="网格型31"/>
    <w:basedOn w:val="TableNormal"/>
    <w:next w:val="TableGrid"/>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style>
  <w:style w:type="table" w:customStyle="1" w:styleId="TableClassic21">
    <w:name w:val="Table Classic 21"/>
    <w:basedOn w:val="TableNormal"/>
    <w:next w:val="TableClassic2"/>
    <w:qFormat/>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Pr>
      <w:color w:val="808080"/>
      <w:shd w:val="clear" w:color="auto" w:fill="E6E6E6"/>
    </w:rPr>
  </w:style>
  <w:style w:type="paragraph" w:styleId="TOCHeading">
    <w:name w:val="TOC Heading"/>
    <w:basedOn w:val="Heading1"/>
    <w:next w:val="Normal"/>
    <w:uiPriority w:val="39"/>
    <w:unhideWhenUsed/>
    <w:qFormat/>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23">
    <w:name w:val="修订2"/>
    <w:hidden/>
    <w:semiHidden/>
    <w:qFormat/>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qFormat/>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style>
  <w:style w:type="numbering" w:customStyle="1" w:styleId="NoList3">
    <w:name w:val="No List3"/>
    <w:next w:val="NoList"/>
    <w:uiPriority w:val="99"/>
    <w:semiHidden/>
    <w:unhideWhenUsed/>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Pr>
      <w:rFonts w:ascii="Arial" w:hAnsi="Arial"/>
      <w:sz w:val="32"/>
      <w:lang w:val="en-GB" w:eastAsia="en-US" w:bidi="ar-SA"/>
    </w:rPr>
  </w:style>
  <w:style w:type="numbering" w:customStyle="1" w:styleId="NoList11">
    <w:name w:val="No List11"/>
    <w:next w:val="NoList"/>
    <w:uiPriority w:val="99"/>
    <w:semiHidden/>
    <w:unhideWhenUsed/>
  </w:style>
  <w:style w:type="numbering" w:customStyle="1" w:styleId="NoList4">
    <w:name w:val="No List4"/>
    <w:next w:val="NoList"/>
    <w:uiPriority w:val="99"/>
    <w:semiHidden/>
    <w:unhideWhenUsed/>
  </w:style>
  <w:style w:type="numbering" w:customStyle="1" w:styleId="NoList5">
    <w:name w:val="No List5"/>
    <w:next w:val="NoList"/>
    <w:uiPriority w:val="99"/>
    <w:semiHidden/>
    <w:unhideWhenUsed/>
  </w:style>
  <w:style w:type="numbering" w:customStyle="1" w:styleId="NoList111">
    <w:name w:val="No List111"/>
    <w:next w:val="NoList"/>
    <w:uiPriority w:val="99"/>
    <w:semiHidden/>
    <w:unhideWhenUsed/>
  </w:style>
  <w:style w:type="numbering" w:customStyle="1" w:styleId="NoList21">
    <w:name w:val="No List21"/>
    <w:next w:val="NoList"/>
    <w:uiPriority w:val="99"/>
    <w:semiHidden/>
    <w:unhideWhenUsed/>
  </w:style>
  <w:style w:type="numbering" w:customStyle="1" w:styleId="NoList31">
    <w:name w:val="No List31"/>
    <w:next w:val="NoList"/>
    <w:uiPriority w:val="99"/>
    <w:semiHidden/>
    <w:unhideWhenUsed/>
  </w:style>
  <w:style w:type="numbering" w:customStyle="1" w:styleId="NoList41">
    <w:name w:val="No List41"/>
    <w:next w:val="NoList"/>
    <w:uiPriority w:val="99"/>
    <w:semiHidden/>
    <w:unhideWhenUsed/>
  </w:style>
  <w:style w:type="numbering" w:customStyle="1" w:styleId="NoList6">
    <w:name w:val="No List6"/>
    <w:next w:val="NoList"/>
    <w:uiPriority w:val="99"/>
    <w:semiHidden/>
    <w:unhideWhenUsed/>
  </w:style>
  <w:style w:type="character" w:styleId="Emphasis">
    <w:name w:val="Emphasis"/>
    <w:qFormat/>
    <w:rPr>
      <w:i/>
      <w:iCs/>
    </w:rPr>
  </w:style>
  <w:style w:type="numbering" w:customStyle="1" w:styleId="NoList7">
    <w:name w:val="No List7"/>
    <w:next w:val="NoList"/>
    <w:uiPriority w:val="99"/>
    <w:semiHidden/>
    <w:unhideWhenUsed/>
  </w:style>
  <w:style w:type="table" w:customStyle="1" w:styleId="TableGrid12">
    <w:name w:val="Table Grid12"/>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style>
  <w:style w:type="table" w:customStyle="1" w:styleId="TableGrid111">
    <w:name w:val="Table Grid111"/>
    <w:basedOn w:val="TableNormal"/>
    <w:next w:val="TableGrid"/>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Pr>
      <w:color w:val="808080"/>
      <w:shd w:val="clear" w:color="auto" w:fill="E6E6E6"/>
    </w:rPr>
  </w:style>
  <w:style w:type="numbering" w:customStyle="1" w:styleId="NoList22">
    <w:name w:val="No List22"/>
    <w:next w:val="NoList"/>
    <w:uiPriority w:val="99"/>
    <w:semiHidden/>
    <w:unhideWhenUsed/>
  </w:style>
  <w:style w:type="numbering" w:customStyle="1" w:styleId="NoList32">
    <w:name w:val="No List32"/>
    <w:next w:val="NoList"/>
    <w:uiPriority w:val="99"/>
    <w:semiHidden/>
    <w:unhideWhenUsed/>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pPr>
      <w:snapToGrid w:val="0"/>
      <w:spacing w:after="0"/>
      <w:textAlignment w:val="baseline"/>
    </w:pPr>
    <w:rPr>
      <w:rFonts w:ascii="Arial" w:eastAsia="SimSun" w:hAnsi="Arial" w:cs="Arial"/>
      <w:sz w:val="18"/>
      <w:szCs w:val="18"/>
      <w:lang w:val="en-US" w:eastAsia="zh-CN"/>
    </w:rPr>
  </w:style>
  <w:style w:type="paragraph" w:customStyle="1" w:styleId="60">
    <w:name w:val="吹き出し6"/>
    <w:basedOn w:val="Normal"/>
    <w:semiHidden/>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Pr>
      <w:rFonts w:ascii="Times New Roman" w:hAnsi="Times New Roman"/>
      <w:lang w:val="en-GB"/>
    </w:rPr>
  </w:style>
  <w:style w:type="paragraph" w:customStyle="1" w:styleId="CharChar5">
    <w:name w:val="Char Char5"/>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Pr>
      <w:rFonts w:ascii="Courier New" w:eastAsia="SimSun" w:hAnsi="Courier New" w:cs="Courier New"/>
      <w:color w:val="0000FF"/>
      <w:kern w:val="2"/>
      <w:lang w:val="en-US" w:eastAsia="zh-CN" w:bidi="ar-SA"/>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rPr>
      <w:rFonts w:ascii="Arial" w:eastAsia="SimSun" w:hAnsi="Arial" w:cs="Arial"/>
      <w:b/>
      <w:lang w:val="en-GB" w:eastAsia="en-US"/>
    </w:rPr>
  </w:style>
  <w:style w:type="character" w:customStyle="1" w:styleId="PLChar">
    <w:name w:val="PL Char"/>
    <w:link w:val="PL"/>
    <w:qFormat/>
    <w:rPr>
      <w:rFonts w:ascii="Courier New" w:hAnsi="Courier New"/>
      <w:noProof/>
      <w:sz w:val="16"/>
      <w:lang w:val="en-GB"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Pr>
      <w:rFonts w:ascii="Times New Roman" w:eastAsia="Batang" w:hAnsi="Times New Roman"/>
      <w:lang w:val="en-GB" w:eastAsia="en-US"/>
    </w:rPr>
  </w:style>
  <w:style w:type="character" w:customStyle="1" w:styleId="font4">
    <w:name w:val="font4"/>
    <w:basedOn w:val="DefaultParagraphFont"/>
    <w:qFormat/>
    <w:rsid w:val="00B44147"/>
  </w:style>
  <w:style w:type="paragraph" w:customStyle="1" w:styleId="a4">
    <w:name w:val="吹き出し"/>
    <w:basedOn w:val="Normal"/>
    <w:semiHidden/>
    <w:rsid w:val="00B44147"/>
    <w:rPr>
      <w:rFonts w:ascii="Tahoma" w:eastAsia="MS Mincho" w:hAnsi="Tahoma" w:cs="Tahoma"/>
      <w:sz w:val="16"/>
      <w:szCs w:val="16"/>
      <w:lang w:eastAsia="ko-KR"/>
    </w:rPr>
  </w:style>
  <w:style w:type="character" w:styleId="LineNumber">
    <w:name w:val="line number"/>
    <w:basedOn w:val="DefaultParagraphFont"/>
    <w:rsid w:val="00B44147"/>
    <w:rPr>
      <w:rFonts w:ascii="Arial" w:eastAsia="SimSun" w:hAnsi="Arial" w:cs="Arial"/>
      <w:color w:val="0000FF"/>
      <w:kern w:val="2"/>
      <w:lang w:val="en-US" w:eastAsia="zh-CN" w:bidi="ar-SA"/>
    </w:rPr>
  </w:style>
  <w:style w:type="paragraph" w:styleId="BlockText">
    <w:name w:val="Block Text"/>
    <w:basedOn w:val="Normal"/>
    <w:rsid w:val="00B44147"/>
    <w:pPr>
      <w:spacing w:after="120"/>
      <w:ind w:left="1440" w:right="1440"/>
    </w:pPr>
    <w:rPr>
      <w:rFonts w:eastAsia="MS Mincho"/>
    </w:rPr>
  </w:style>
  <w:style w:type="table" w:customStyle="1" w:styleId="TableGrid5">
    <w:name w:val="Table Grid5"/>
    <w:basedOn w:val="TableNormal"/>
    <w:next w:val="TableGrid"/>
    <w:uiPriority w:val="39"/>
    <w:qFormat/>
    <w:rsid w:val="00B44147"/>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semiHidden/>
    <w:unhideWhenUsed/>
    <w:rsid w:val="006C24DE"/>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6C24D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qFormat/>
    <w:rsid w:val="006C24D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6C24DE"/>
    <w:rPr>
      <w:rFonts w:ascii="Times New Roman" w:eastAsia="MS Mincho" w:hAnsi="Times New Roman"/>
      <w:lang w:val="en-GB" w:eastAsia="zh-CN"/>
    </w:rPr>
  </w:style>
  <w:style w:type="character" w:customStyle="1" w:styleId="19">
    <w:name w:val="不明显参考1"/>
    <w:uiPriority w:val="31"/>
    <w:qFormat/>
    <w:rsid w:val="008141B9"/>
    <w:rPr>
      <w:smallCaps/>
      <w:color w:val="5A5A5A"/>
    </w:rPr>
  </w:style>
  <w:style w:type="paragraph" w:customStyle="1" w:styleId="114">
    <w:name w:val="修订11"/>
    <w:hidden/>
    <w:semiHidden/>
    <w:qFormat/>
    <w:rsid w:val="008141B9"/>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8141B9"/>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8141B9"/>
    <w:rPr>
      <w:rFonts w:ascii="Times New Roman" w:hAnsi="Times New Roman"/>
      <w:lang w:val="en-GB"/>
    </w:rPr>
  </w:style>
  <w:style w:type="character" w:customStyle="1" w:styleId="EXCar">
    <w:name w:val="EX Car"/>
    <w:qFormat/>
    <w:rsid w:val="008141B9"/>
    <w:rPr>
      <w:lang w:val="en-GB" w:eastAsia="en-US"/>
    </w:rPr>
  </w:style>
  <w:style w:type="character" w:customStyle="1" w:styleId="B4Char">
    <w:name w:val="B4 Char"/>
    <w:link w:val="B4"/>
    <w:qFormat/>
    <w:rsid w:val="008141B9"/>
    <w:rPr>
      <w:rFonts w:ascii="Times New Roman" w:hAnsi="Times New Roman"/>
      <w:lang w:val="en-GB" w:eastAsia="en-US"/>
    </w:rPr>
  </w:style>
  <w:style w:type="character" w:customStyle="1" w:styleId="1a">
    <w:name w:val="明显强调1"/>
    <w:uiPriority w:val="21"/>
    <w:qFormat/>
    <w:rsid w:val="008141B9"/>
    <w:rPr>
      <w:b/>
      <w:bCs/>
      <w:i/>
      <w:iCs/>
      <w:color w:val="4F81BD"/>
    </w:rPr>
  </w:style>
  <w:style w:type="paragraph" w:customStyle="1" w:styleId="B6">
    <w:name w:val="B6"/>
    <w:basedOn w:val="B5"/>
    <w:link w:val="B6Char"/>
    <w:qFormat/>
    <w:rsid w:val="008141B9"/>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8141B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8141B9"/>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8141B9"/>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8141B9"/>
    <w:rPr>
      <w:rFonts w:ascii="Times New Roman" w:hAnsi="Times New Roman"/>
      <w:color w:val="FF0000"/>
      <w:lang w:val="en-GB" w:eastAsia="en-US"/>
    </w:rPr>
  </w:style>
  <w:style w:type="character" w:customStyle="1" w:styleId="B5Char">
    <w:name w:val="B5 Char"/>
    <w:link w:val="B5"/>
    <w:qFormat/>
    <w:rsid w:val="008141B9"/>
    <w:rPr>
      <w:rFonts w:ascii="Times New Roman" w:hAnsi="Times New Roman"/>
      <w:lang w:val="en-GB" w:eastAsia="en-US"/>
    </w:rPr>
  </w:style>
  <w:style w:type="character" w:customStyle="1" w:styleId="HeadingChar">
    <w:name w:val="Heading Char"/>
    <w:qFormat/>
    <w:rsid w:val="008141B9"/>
    <w:rPr>
      <w:rFonts w:ascii="Arial" w:eastAsia="SimSun" w:hAnsi="Arial"/>
      <w:b/>
      <w:sz w:val="22"/>
    </w:rPr>
  </w:style>
  <w:style w:type="character" w:customStyle="1" w:styleId="B6Char">
    <w:name w:val="B6 Char"/>
    <w:link w:val="B6"/>
    <w:qFormat/>
    <w:rsid w:val="008141B9"/>
    <w:rPr>
      <w:rFonts w:ascii="Times New Roman" w:eastAsia="Times New Roman" w:hAnsi="Times New Roman"/>
      <w:lang w:val="en-GB" w:eastAsia="zh-CN"/>
    </w:rPr>
  </w:style>
  <w:style w:type="table" w:customStyle="1" w:styleId="TableStyle1">
    <w:name w:val="Table Style1"/>
    <w:basedOn w:val="TableNormal"/>
    <w:qFormat/>
    <w:rsid w:val="008141B9"/>
    <w:rPr>
      <w:rFonts w:ascii="Times New Roman" w:eastAsia="MS Mincho" w:hAnsi="Times New Roman"/>
      <w:lang w:val="en-US" w:eastAsia="en-US"/>
    </w:rPr>
    <w:tblPr/>
  </w:style>
  <w:style w:type="paragraph" w:customStyle="1" w:styleId="tal1">
    <w:name w:val="tal"/>
    <w:basedOn w:val="Normal"/>
    <w:qFormat/>
    <w:rsid w:val="008141B9"/>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semiHidden/>
    <w:qFormat/>
    <w:rsid w:val="008141B9"/>
    <w:rPr>
      <w:rFonts w:ascii="Times New Roman" w:eastAsia="Batang" w:hAnsi="Times New Roman"/>
      <w:lang w:val="en-GB" w:eastAsia="en-US"/>
    </w:rPr>
  </w:style>
  <w:style w:type="paragraph" w:customStyle="1" w:styleId="a6">
    <w:name w:val="変更箇所"/>
    <w:hidden/>
    <w:semiHidden/>
    <w:qFormat/>
    <w:rsid w:val="008141B9"/>
    <w:rPr>
      <w:rFonts w:ascii="Times New Roman" w:eastAsia="MS Mincho" w:hAnsi="Times New Roman"/>
      <w:lang w:val="en-GB" w:eastAsia="en-US"/>
    </w:rPr>
  </w:style>
  <w:style w:type="paragraph" w:customStyle="1" w:styleId="NB2">
    <w:name w:val="NB2"/>
    <w:basedOn w:val="ZG"/>
    <w:qFormat/>
    <w:rsid w:val="008141B9"/>
    <w:pPr>
      <w:framePr w:wrap="notBeside"/>
    </w:pPr>
    <w:rPr>
      <w:rFonts w:eastAsia="Times New Roman"/>
      <w:noProof w:val="0"/>
      <w:lang w:val="en-US" w:eastAsia="ko-KR"/>
    </w:rPr>
  </w:style>
  <w:style w:type="paragraph" w:customStyle="1" w:styleId="tableentry">
    <w:name w:val="table entry"/>
    <w:basedOn w:val="Normal"/>
    <w:qFormat/>
    <w:rsid w:val="008141B9"/>
    <w:pPr>
      <w:keepNext/>
      <w:spacing w:before="60" w:after="60"/>
    </w:pPr>
    <w:rPr>
      <w:rFonts w:ascii="Bookman Old Style" w:eastAsia="SimSun" w:hAnsi="Bookman Old Style"/>
      <w:lang w:val="en-US" w:eastAsia="ko-KR"/>
    </w:rPr>
  </w:style>
  <w:style w:type="character" w:customStyle="1" w:styleId="EditorsNoteChar">
    <w:name w:val="Editor's Note Char"/>
    <w:qFormat/>
    <w:rsid w:val="008141B9"/>
    <w:rPr>
      <w:rFonts w:ascii="Times New Roman" w:hAnsi="Times New Roman"/>
      <w:color w:val="FF0000"/>
      <w:lang w:val="en-GB" w:eastAsia="en-US"/>
    </w:rPr>
  </w:style>
  <w:style w:type="table" w:customStyle="1" w:styleId="TableGrid6">
    <w:name w:val="Table Grid6"/>
    <w:basedOn w:val="TableNormal"/>
    <w:qFormat/>
    <w:rsid w:val="008141B9"/>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8141B9"/>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8141B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8141B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8141B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qFormat/>
    <w:rsid w:val="008141B9"/>
    <w:pPr>
      <w:jc w:val="both"/>
    </w:pPr>
    <w:rPr>
      <w:rFonts w:ascii="SimSun" w:eastAsia="SimSun" w:hAnsi="SimSun" w:cs="SimSun"/>
      <w:kern w:val="2"/>
      <w:sz w:val="21"/>
      <w:szCs w:val="21"/>
      <w:lang w:val="en-US" w:eastAsia="zh-CN"/>
    </w:rPr>
  </w:style>
  <w:style w:type="paragraph" w:customStyle="1" w:styleId="font5">
    <w:name w:val="font5"/>
    <w:basedOn w:val="Normal"/>
    <w:rsid w:val="008141B9"/>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rsid w:val="008141B9"/>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rsid w:val="008141B9"/>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rsid w:val="008141B9"/>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rsid w:val="008141B9"/>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rsid w:val="008141B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rsid w:val="00814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rsid w:val="008141B9"/>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rsid w:val="008141B9"/>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rsid w:val="008141B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rsid w:val="00814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rsid w:val="008141B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rsid w:val="008141B9"/>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rsid w:val="008141B9"/>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rsid w:val="008141B9"/>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numbering" w:customStyle="1" w:styleId="NoList42">
    <w:name w:val="No List42"/>
    <w:next w:val="NoList"/>
    <w:uiPriority w:val="99"/>
    <w:semiHidden/>
    <w:unhideWhenUsed/>
    <w:rsid w:val="008141B9"/>
  </w:style>
  <w:style w:type="numbering" w:customStyle="1" w:styleId="NoList51">
    <w:name w:val="No List51"/>
    <w:next w:val="NoList"/>
    <w:uiPriority w:val="99"/>
    <w:semiHidden/>
    <w:unhideWhenUsed/>
    <w:rsid w:val="008141B9"/>
  </w:style>
  <w:style w:type="numbering" w:customStyle="1" w:styleId="NoList211">
    <w:name w:val="No List211"/>
    <w:next w:val="NoList"/>
    <w:uiPriority w:val="99"/>
    <w:semiHidden/>
    <w:unhideWhenUsed/>
    <w:rsid w:val="008141B9"/>
  </w:style>
  <w:style w:type="numbering" w:customStyle="1" w:styleId="NoList311">
    <w:name w:val="No List311"/>
    <w:next w:val="NoList"/>
    <w:uiPriority w:val="99"/>
    <w:semiHidden/>
    <w:unhideWhenUsed/>
    <w:rsid w:val="008141B9"/>
  </w:style>
  <w:style w:type="numbering" w:customStyle="1" w:styleId="NoList411">
    <w:name w:val="No List411"/>
    <w:next w:val="NoList"/>
    <w:uiPriority w:val="99"/>
    <w:semiHidden/>
    <w:unhideWhenUsed/>
    <w:rsid w:val="008141B9"/>
  </w:style>
  <w:style w:type="numbering" w:customStyle="1" w:styleId="NoList61">
    <w:name w:val="No List61"/>
    <w:next w:val="NoList"/>
    <w:uiPriority w:val="99"/>
    <w:semiHidden/>
    <w:unhideWhenUsed/>
    <w:rsid w:val="008141B9"/>
  </w:style>
  <w:style w:type="table" w:customStyle="1" w:styleId="TableGrid41">
    <w:name w:val="Table Grid41"/>
    <w:basedOn w:val="TableNormal"/>
    <w:next w:val="TableGrid"/>
    <w:rsid w:val="008141B9"/>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8141B9"/>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8141B9"/>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8141B9"/>
  </w:style>
  <w:style w:type="numbering" w:customStyle="1" w:styleId="NoList1111">
    <w:name w:val="No List1111"/>
    <w:next w:val="NoList"/>
    <w:uiPriority w:val="99"/>
    <w:semiHidden/>
    <w:unhideWhenUsed/>
    <w:rsid w:val="008141B9"/>
  </w:style>
  <w:style w:type="numbering" w:customStyle="1" w:styleId="NoList71">
    <w:name w:val="No List71"/>
    <w:next w:val="NoList"/>
    <w:uiPriority w:val="99"/>
    <w:semiHidden/>
    <w:unhideWhenUsed/>
    <w:rsid w:val="008141B9"/>
  </w:style>
  <w:style w:type="table" w:customStyle="1" w:styleId="TableGrid121">
    <w:name w:val="Table Grid12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8141B9"/>
  </w:style>
  <w:style w:type="table" w:customStyle="1" w:styleId="TableGrid1111">
    <w:name w:val="Table Grid1111"/>
    <w:basedOn w:val="TableNormal"/>
    <w:next w:val="TableGrid"/>
    <w:rsid w:val="008141B9"/>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8141B9"/>
  </w:style>
  <w:style w:type="numbering" w:customStyle="1" w:styleId="NoList321">
    <w:name w:val="No List321"/>
    <w:next w:val="NoList"/>
    <w:uiPriority w:val="99"/>
    <w:semiHidden/>
    <w:unhideWhenUsed/>
    <w:rsid w:val="008141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900150">
      <w:bodyDiv w:val="1"/>
      <w:marLeft w:val="0"/>
      <w:marRight w:val="0"/>
      <w:marTop w:val="0"/>
      <w:marBottom w:val="0"/>
      <w:divBdr>
        <w:top w:val="none" w:sz="0" w:space="0" w:color="auto"/>
        <w:left w:val="none" w:sz="0" w:space="0" w:color="auto"/>
        <w:bottom w:val="none" w:sz="0" w:space="0" w:color="auto"/>
        <w:right w:val="none" w:sz="0" w:space="0" w:color="auto"/>
      </w:divBdr>
    </w:div>
    <w:div w:id="1544248405">
      <w:bodyDiv w:val="1"/>
      <w:marLeft w:val="0"/>
      <w:marRight w:val="0"/>
      <w:marTop w:val="0"/>
      <w:marBottom w:val="0"/>
      <w:divBdr>
        <w:top w:val="none" w:sz="0" w:space="0" w:color="auto"/>
        <w:left w:val="none" w:sz="0" w:space="0" w:color="auto"/>
        <w:bottom w:val="none" w:sz="0" w:space="0" w:color="auto"/>
        <w:right w:val="none" w:sz="0" w:space="0" w:color="auto"/>
      </w:divBdr>
    </w:div>
    <w:div w:id="1657563636">
      <w:bodyDiv w:val="1"/>
      <w:marLeft w:val="0"/>
      <w:marRight w:val="0"/>
      <w:marTop w:val="0"/>
      <w:marBottom w:val="0"/>
      <w:divBdr>
        <w:top w:val="none" w:sz="0" w:space="0" w:color="auto"/>
        <w:left w:val="none" w:sz="0" w:space="0" w:color="auto"/>
        <w:bottom w:val="none" w:sz="0" w:space="0" w:color="auto"/>
        <w:right w:val="none" w:sz="0" w:space="0" w:color="auto"/>
      </w:divBdr>
    </w:div>
    <w:div w:id="1767993963">
      <w:bodyDiv w:val="1"/>
      <w:marLeft w:val="0"/>
      <w:marRight w:val="0"/>
      <w:marTop w:val="0"/>
      <w:marBottom w:val="0"/>
      <w:divBdr>
        <w:top w:val="none" w:sz="0" w:space="0" w:color="auto"/>
        <w:left w:val="none" w:sz="0" w:space="0" w:color="auto"/>
        <w:bottom w:val="none" w:sz="0" w:space="0" w:color="auto"/>
        <w:right w:val="none" w:sz="0" w:space="0" w:color="auto"/>
      </w:divBdr>
    </w:div>
    <w:div w:id="1776250815">
      <w:bodyDiv w:val="1"/>
      <w:marLeft w:val="0"/>
      <w:marRight w:val="0"/>
      <w:marTop w:val="0"/>
      <w:marBottom w:val="0"/>
      <w:divBdr>
        <w:top w:val="none" w:sz="0" w:space="0" w:color="auto"/>
        <w:left w:val="none" w:sz="0" w:space="0" w:color="auto"/>
        <w:bottom w:val="none" w:sz="0" w:space="0" w:color="auto"/>
        <w:right w:val="none" w:sz="0" w:space="0" w:color="auto"/>
      </w:divBdr>
    </w:div>
    <w:div w:id="188463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10b6590f2d176a5b387a7a6a64106de7">
  <xsd:schema xmlns:xsd="http://www.w3.org/2001/XMLSchema" xmlns:xs="http://www.w3.org/2001/XMLSchema" xmlns:p="http://schemas.microsoft.com/office/2006/metadata/properties" xmlns:ns3="6f846979-0e6f-42ff-8b87-e1893efeda99" targetNamespace="http://schemas.microsoft.com/office/2006/metadata/properties" ma:root="true" ma:fieldsID="20c8d1e13ffd5c8eb1a47127cfc5ea62"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C7694-8F5E-443A-8C1E-2E205CEC24E3}">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6f846979-0e6f-42ff-8b87-e1893efeda99"/>
    <ds:schemaRef ds:uri="http://purl.org/dc/dcmitype/"/>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BD56D3C7-AB97-42B6-BEEA-CBB1BD882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DB931C-2782-427D-86BF-B88EC5C7F72F}">
  <ds:schemaRefs>
    <ds:schemaRef ds:uri="http://schemas.microsoft.com/sharepoint/v3/contenttype/forms"/>
  </ds:schemaRefs>
</ds:datastoreItem>
</file>

<file path=customXml/itemProps4.xml><?xml version="1.0" encoding="utf-8"?>
<ds:datastoreItem xmlns:ds="http://schemas.openxmlformats.org/officeDocument/2006/customXml" ds:itemID="{121742BD-E11A-4BED-8797-025CBA0A7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3062</Words>
  <Characters>17456</Characters>
  <Application>Microsoft Office Word</Application>
  <DocSecurity>0</DocSecurity>
  <Lines>145</Lines>
  <Paragraphs>40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20478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2020-03-02T09:42:00Z</dcterms:created>
  <dcterms:modified xsi:type="dcterms:W3CDTF">2021-05-29T16:10:00Z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